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C0AE" w14:textId="77777777" w:rsidR="00C807A6" w:rsidRPr="00512508" w:rsidRDefault="00121F61">
      <w:pPr>
        <w:spacing w:after="0" w:line="360" w:lineRule="auto"/>
        <w:jc w:val="both"/>
        <w:rPr>
          <w:rFonts w:ascii="Times New Roman" w:hAnsi="Times New Roman" w:cs="Times New Roman"/>
          <w:sz w:val="28"/>
          <w:szCs w:val="28"/>
          <w:lang w:val="ru-RU"/>
          <w:rPrChange w:id="0" w:author="Ainagul" w:date="2025-04-19T09:17:00Z">
            <w:rPr>
              <w:lang w:val="ru-RU"/>
            </w:rPr>
          </w:rPrChange>
        </w:rPr>
        <w:pPrChange w:id="1" w:author="Ainagul" w:date="2025-04-19T09:17:00Z">
          <w:pPr>
            <w:jc w:val="both"/>
          </w:pPr>
        </w:pPrChange>
      </w:pPr>
      <w:r w:rsidRPr="00512508">
        <w:rPr>
          <w:rFonts w:ascii="Times New Roman" w:hAnsi="Times New Roman" w:cs="Times New Roman"/>
          <w:sz w:val="28"/>
          <w:szCs w:val="28"/>
          <w:lang w:val="ru-RU"/>
          <w:rPrChange w:id="2" w:author="Ainagul" w:date="2025-04-19T09:17:00Z">
            <w:rPr>
              <w:lang w:val="ru-RU"/>
            </w:rPr>
          </w:rPrChange>
        </w:rPr>
        <w:t xml:space="preserve">  На правах рукописи</w:t>
      </w:r>
    </w:p>
    <w:p w14:paraId="5E1890E0" w14:textId="77777777" w:rsidR="00C807A6" w:rsidRPr="00512508" w:rsidRDefault="00C807A6">
      <w:pPr>
        <w:spacing w:after="0" w:line="360" w:lineRule="auto"/>
        <w:jc w:val="both"/>
        <w:rPr>
          <w:rFonts w:ascii="Times New Roman" w:hAnsi="Times New Roman" w:cs="Times New Roman"/>
          <w:sz w:val="28"/>
          <w:szCs w:val="28"/>
          <w:lang w:val="ru-RU"/>
          <w:rPrChange w:id="3" w:author="Ainagul" w:date="2025-04-19T09:17:00Z">
            <w:rPr>
              <w:lang w:val="ru-RU"/>
            </w:rPr>
          </w:rPrChange>
        </w:rPr>
        <w:pPrChange w:id="4" w:author="Ainagul" w:date="2025-04-19T09:17:00Z">
          <w:pPr>
            <w:jc w:val="both"/>
          </w:pPr>
        </w:pPrChange>
      </w:pPr>
    </w:p>
    <w:p w14:paraId="6F7ACE05" w14:textId="7584919D" w:rsidR="00C807A6" w:rsidRPr="00512508" w:rsidRDefault="00121F61">
      <w:pPr>
        <w:spacing w:after="0" w:line="360" w:lineRule="auto"/>
        <w:jc w:val="center"/>
        <w:rPr>
          <w:rFonts w:ascii="Times New Roman" w:hAnsi="Times New Roman" w:cs="Times New Roman"/>
          <w:b/>
          <w:bCs/>
          <w:sz w:val="28"/>
          <w:szCs w:val="28"/>
          <w:lang w:val="ru-RU"/>
          <w:rPrChange w:id="5" w:author="Ainagul" w:date="2025-04-19T09:17:00Z">
            <w:rPr>
              <w:b/>
              <w:bCs/>
              <w:sz w:val="28"/>
              <w:szCs w:val="28"/>
              <w:lang w:val="ru-RU"/>
            </w:rPr>
          </w:rPrChange>
        </w:rPr>
        <w:pPrChange w:id="6" w:author="Ainagul" w:date="2025-04-19T09:17:00Z">
          <w:pPr>
            <w:jc w:val="center"/>
          </w:pPr>
        </w:pPrChange>
      </w:pPr>
      <w:r w:rsidRPr="00512508">
        <w:rPr>
          <w:rFonts w:ascii="Times New Roman" w:hAnsi="Times New Roman" w:cs="Times New Roman"/>
          <w:b/>
          <w:bCs/>
          <w:sz w:val="28"/>
          <w:szCs w:val="28"/>
          <w:lang w:val="ru-RU"/>
          <w:rPrChange w:id="7" w:author="Ainagul" w:date="2025-04-19T09:17:00Z">
            <w:rPr>
              <w:b/>
              <w:bCs/>
              <w:sz w:val="28"/>
              <w:szCs w:val="28"/>
              <w:lang w:val="ru-RU"/>
            </w:rPr>
          </w:rPrChange>
        </w:rPr>
        <w:t>КЫРГЫЗСКИЙ ГОСУДАРСТВЕННЫЙ ТЕХНИЧЕСКИЙ УНИВЕРСИТЕТ ИМ.И.РАЗЗАКОВА</w:t>
      </w:r>
    </w:p>
    <w:p w14:paraId="553E7E31" w14:textId="77777777" w:rsidR="00C807A6" w:rsidRPr="00512508" w:rsidRDefault="00C807A6">
      <w:pPr>
        <w:spacing w:after="0" w:line="360" w:lineRule="auto"/>
        <w:jc w:val="center"/>
        <w:rPr>
          <w:rFonts w:ascii="Times New Roman" w:hAnsi="Times New Roman" w:cs="Times New Roman"/>
          <w:b/>
          <w:bCs/>
          <w:sz w:val="28"/>
          <w:szCs w:val="28"/>
          <w:lang w:val="ru-RU"/>
          <w:rPrChange w:id="8" w:author="Ainagul" w:date="2025-04-19T09:17:00Z">
            <w:rPr>
              <w:b/>
              <w:bCs/>
              <w:sz w:val="28"/>
              <w:szCs w:val="28"/>
              <w:lang w:val="ru-RU"/>
            </w:rPr>
          </w:rPrChange>
        </w:rPr>
        <w:pPrChange w:id="9" w:author="Ainagul" w:date="2025-04-19T09:17:00Z">
          <w:pPr>
            <w:jc w:val="both"/>
          </w:pPr>
        </w:pPrChange>
      </w:pPr>
    </w:p>
    <w:p w14:paraId="597BF8B0" w14:textId="77777777" w:rsidR="00C807A6" w:rsidRPr="00512508" w:rsidRDefault="00C807A6">
      <w:pPr>
        <w:spacing w:after="0" w:line="360" w:lineRule="auto"/>
        <w:jc w:val="both"/>
        <w:rPr>
          <w:rFonts w:ascii="Times New Roman" w:hAnsi="Times New Roman" w:cs="Times New Roman"/>
          <w:sz w:val="28"/>
          <w:szCs w:val="28"/>
          <w:lang w:val="ru-RU"/>
          <w:rPrChange w:id="10" w:author="Ainagul" w:date="2025-04-19T09:17:00Z">
            <w:rPr>
              <w:b/>
              <w:bCs/>
              <w:sz w:val="28"/>
              <w:szCs w:val="28"/>
              <w:lang w:val="ru-RU"/>
            </w:rPr>
          </w:rPrChange>
        </w:rPr>
        <w:pPrChange w:id="11" w:author="Ainagul" w:date="2025-04-19T09:17:00Z">
          <w:pPr>
            <w:jc w:val="both"/>
          </w:pPr>
        </w:pPrChange>
      </w:pPr>
    </w:p>
    <w:p w14:paraId="04005E72" w14:textId="7789FB69" w:rsidR="00C807A6" w:rsidRDefault="00512508" w:rsidP="00512508">
      <w:pPr>
        <w:spacing w:after="0" w:line="360" w:lineRule="auto"/>
        <w:jc w:val="center"/>
        <w:rPr>
          <w:ins w:id="12" w:author="Ainagul" w:date="2025-04-19T09:17:00Z"/>
          <w:rFonts w:ascii="Times New Roman" w:hAnsi="Times New Roman" w:cs="Times New Roman"/>
          <w:b/>
          <w:bCs/>
          <w:sz w:val="28"/>
          <w:szCs w:val="28"/>
          <w:lang w:val="ru-RU"/>
        </w:rPr>
      </w:pPr>
      <w:r w:rsidRPr="00512508">
        <w:rPr>
          <w:rFonts w:ascii="Times New Roman" w:hAnsi="Times New Roman" w:cs="Times New Roman"/>
          <w:b/>
          <w:bCs/>
          <w:sz w:val="28"/>
          <w:szCs w:val="28"/>
          <w:lang w:val="ru-RU"/>
          <w:rPrChange w:id="13" w:author="Ainagul" w:date="2025-04-19T09:17:00Z">
            <w:rPr>
              <w:rFonts w:ascii="Times New Roman" w:hAnsi="Times New Roman" w:cs="Times New Roman"/>
              <w:sz w:val="28"/>
              <w:szCs w:val="28"/>
              <w:lang w:val="ru-RU"/>
            </w:rPr>
          </w:rPrChange>
        </w:rPr>
        <w:t>ХЕ ФЕНГ</w:t>
      </w:r>
    </w:p>
    <w:p w14:paraId="037ED878" w14:textId="77777777" w:rsidR="00512508" w:rsidRPr="00512508" w:rsidRDefault="00512508">
      <w:pPr>
        <w:spacing w:after="0" w:line="360" w:lineRule="auto"/>
        <w:jc w:val="center"/>
        <w:rPr>
          <w:rFonts w:ascii="Times New Roman" w:hAnsi="Times New Roman" w:cs="Times New Roman"/>
          <w:b/>
          <w:bCs/>
          <w:sz w:val="28"/>
          <w:szCs w:val="28"/>
          <w:lang w:val="ru-RU"/>
          <w:rPrChange w:id="14" w:author="Ainagul" w:date="2025-04-19T09:17:00Z">
            <w:rPr>
              <w:b/>
              <w:bCs/>
              <w:sz w:val="28"/>
              <w:szCs w:val="28"/>
              <w:lang w:val="ru-RU"/>
            </w:rPr>
          </w:rPrChange>
        </w:rPr>
        <w:pPrChange w:id="15" w:author="Ainagul" w:date="2025-04-19T09:17:00Z">
          <w:pPr>
            <w:jc w:val="center"/>
          </w:pPr>
        </w:pPrChange>
      </w:pPr>
    </w:p>
    <w:p w14:paraId="1D33DB1C" w14:textId="2F035205" w:rsidR="00C807A6" w:rsidRPr="00512508" w:rsidRDefault="00121F61">
      <w:pPr>
        <w:spacing w:after="0" w:line="360" w:lineRule="auto"/>
        <w:jc w:val="center"/>
        <w:rPr>
          <w:rFonts w:ascii="Times New Roman" w:hAnsi="Times New Roman" w:cs="Times New Roman"/>
          <w:sz w:val="28"/>
          <w:szCs w:val="28"/>
          <w:lang w:val="ru-RU"/>
          <w:rPrChange w:id="16" w:author="Ainagul" w:date="2025-04-19T09:17:00Z">
            <w:rPr>
              <w:b/>
              <w:bCs/>
              <w:sz w:val="28"/>
              <w:szCs w:val="28"/>
              <w:lang w:val="ru-RU"/>
            </w:rPr>
          </w:rPrChange>
        </w:rPr>
        <w:pPrChange w:id="17" w:author="Ainagul" w:date="2025-04-19T09:18:00Z">
          <w:pPr>
            <w:jc w:val="center"/>
          </w:pPr>
        </w:pPrChange>
      </w:pPr>
      <w:r w:rsidRPr="00512508">
        <w:rPr>
          <w:rFonts w:ascii="Times New Roman" w:hAnsi="Times New Roman" w:cs="Times New Roman"/>
          <w:sz w:val="28"/>
          <w:szCs w:val="28"/>
          <w:lang w:val="ru-RU"/>
          <w:rPrChange w:id="18" w:author="Ainagul" w:date="2025-04-19T09:17:00Z">
            <w:rPr>
              <w:b/>
              <w:bCs/>
              <w:sz w:val="28"/>
              <w:szCs w:val="28"/>
              <w:lang w:val="ru-RU"/>
            </w:rPr>
          </w:rPrChange>
        </w:rPr>
        <w:t>ИСТОРИЧЕСКАЯ ПАМЯТЬ МИНАРЕТА БУРАНА. ШЕЛКОВЫЙ ПУТЬ, ОБРАЗ ИСЛАМА, РАЗВИТИЕ АРХИТЕКТУРЫ, РЕСТАВРАЦИЯ</w:t>
      </w:r>
    </w:p>
    <w:p w14:paraId="696994A4" w14:textId="77777777" w:rsidR="00C807A6" w:rsidRPr="00512508" w:rsidRDefault="00121F61">
      <w:pPr>
        <w:spacing w:after="0" w:line="360" w:lineRule="auto"/>
        <w:jc w:val="center"/>
        <w:rPr>
          <w:rFonts w:ascii="Times New Roman" w:hAnsi="Times New Roman" w:cs="Times New Roman"/>
          <w:sz w:val="28"/>
          <w:szCs w:val="28"/>
          <w:lang w:val="ru-RU"/>
          <w:rPrChange w:id="19" w:author="Ainagul" w:date="2025-04-19T09:17:00Z">
            <w:rPr>
              <w:sz w:val="28"/>
              <w:szCs w:val="28"/>
              <w:lang w:val="ru-RU"/>
            </w:rPr>
          </w:rPrChange>
        </w:rPr>
        <w:pPrChange w:id="20" w:author="Ainagul" w:date="2025-04-19T09:18:00Z">
          <w:pPr>
            <w:jc w:val="both"/>
          </w:pPr>
        </w:pPrChange>
      </w:pPr>
      <w:r w:rsidRPr="00512508">
        <w:rPr>
          <w:rFonts w:ascii="Times New Roman" w:hAnsi="Times New Roman" w:cs="Times New Roman"/>
          <w:sz w:val="28"/>
          <w:szCs w:val="28"/>
          <w:lang w:val="ru-RU"/>
          <w:rPrChange w:id="21" w:author="Ainagul" w:date="2025-04-19T09:17:00Z">
            <w:rPr>
              <w:sz w:val="28"/>
              <w:szCs w:val="28"/>
              <w:lang w:val="ru-RU"/>
            </w:rPr>
          </w:rPrChange>
        </w:rPr>
        <w:t>750300 Реставрация и реконструкция архитектурного наследия</w:t>
      </w:r>
    </w:p>
    <w:p w14:paraId="12783EC2" w14:textId="77777777" w:rsidR="00C807A6" w:rsidRPr="00512508" w:rsidRDefault="00C807A6">
      <w:pPr>
        <w:spacing w:after="0" w:line="360" w:lineRule="auto"/>
        <w:jc w:val="center"/>
        <w:rPr>
          <w:rFonts w:ascii="Times New Roman" w:hAnsi="Times New Roman" w:cs="Times New Roman"/>
          <w:sz w:val="28"/>
          <w:szCs w:val="28"/>
          <w:lang w:val="ru-RU"/>
          <w:rPrChange w:id="22" w:author="Ainagul" w:date="2025-04-19T09:17:00Z">
            <w:rPr>
              <w:sz w:val="28"/>
              <w:szCs w:val="28"/>
              <w:lang w:val="ru-RU"/>
            </w:rPr>
          </w:rPrChange>
        </w:rPr>
        <w:pPrChange w:id="23" w:author="Ainagul" w:date="2025-04-19T09:18:00Z">
          <w:pPr>
            <w:jc w:val="both"/>
          </w:pPr>
        </w:pPrChange>
      </w:pPr>
    </w:p>
    <w:p w14:paraId="170C73BD" w14:textId="07907071" w:rsidR="00C807A6" w:rsidRPr="00512508" w:rsidRDefault="001936A5">
      <w:pPr>
        <w:spacing w:after="0" w:line="360" w:lineRule="auto"/>
        <w:jc w:val="center"/>
        <w:rPr>
          <w:rFonts w:ascii="Times New Roman" w:hAnsi="Times New Roman" w:cs="Times New Roman"/>
          <w:sz w:val="28"/>
          <w:szCs w:val="28"/>
          <w:lang w:val="ru-RU"/>
          <w:rPrChange w:id="24" w:author="Ainagul" w:date="2025-04-19T09:17:00Z">
            <w:rPr>
              <w:b/>
              <w:szCs w:val="28"/>
              <w:lang w:val="ru-RU"/>
            </w:rPr>
          </w:rPrChange>
        </w:rPr>
        <w:pPrChange w:id="25" w:author="Ainagul" w:date="2025-04-19T09:18:00Z">
          <w:pPr>
            <w:jc w:val="center"/>
          </w:pPr>
        </w:pPrChange>
      </w:pPr>
      <w:r w:rsidRPr="00512508">
        <w:rPr>
          <w:rFonts w:ascii="Times New Roman" w:hAnsi="Times New Roman" w:cs="Times New Roman"/>
          <w:sz w:val="28"/>
          <w:szCs w:val="28"/>
          <w:lang w:val="ru-RU"/>
          <w:rPrChange w:id="26" w:author="Ainagul" w:date="2025-04-19T09:17:00Z">
            <w:rPr>
              <w:b/>
              <w:szCs w:val="28"/>
              <w:lang w:val="ru-RU"/>
            </w:rPr>
          </w:rPrChange>
        </w:rPr>
        <w:t>ДИССЕРТАЦИЯ НА ПРИСУЖДЕНИЕ КВАЛИФИКАЦИИ ДОКТОРА (</w:t>
      </w:r>
      <w:r w:rsidRPr="00512508">
        <w:rPr>
          <w:rFonts w:ascii="Times New Roman" w:hAnsi="Times New Roman" w:cs="Times New Roman"/>
          <w:sz w:val="28"/>
          <w:szCs w:val="28"/>
          <w:rPrChange w:id="27" w:author="Ainagul" w:date="2025-04-19T09:17:00Z">
            <w:rPr>
              <w:b/>
              <w:szCs w:val="28"/>
              <w:lang w:val="ru-RU"/>
            </w:rPr>
          </w:rPrChange>
        </w:rPr>
        <w:t>PHD</w:t>
      </w:r>
      <w:r w:rsidRPr="00512508">
        <w:rPr>
          <w:rFonts w:ascii="Times New Roman" w:hAnsi="Times New Roman" w:cs="Times New Roman"/>
          <w:sz w:val="28"/>
          <w:szCs w:val="28"/>
          <w:lang w:val="ru-RU"/>
          <w:rPrChange w:id="28" w:author="Ainagul" w:date="2025-04-19T09:17:00Z">
            <w:rPr>
              <w:b/>
              <w:szCs w:val="28"/>
              <w:lang w:val="ru-RU"/>
            </w:rPr>
          </w:rPrChange>
        </w:rPr>
        <w:t>) ПО ПРОФИЛЮ «РЕСТАВРАЦИЯ И РЕКОНСТРУКЦИЯ АРХИТЕКТУРНОГО НАСЛЕДИЯ»</w:t>
      </w:r>
    </w:p>
    <w:p w14:paraId="53C0CE69" w14:textId="77777777" w:rsidR="00C807A6" w:rsidRPr="00512508" w:rsidRDefault="00C807A6">
      <w:pPr>
        <w:spacing w:after="0" w:line="360" w:lineRule="auto"/>
        <w:jc w:val="center"/>
        <w:rPr>
          <w:rFonts w:ascii="Times New Roman" w:hAnsi="Times New Roman" w:cs="Times New Roman"/>
          <w:sz w:val="28"/>
          <w:szCs w:val="28"/>
          <w:lang w:val="ru-RU"/>
          <w:rPrChange w:id="29" w:author="Ainagul" w:date="2025-04-19T09:17:00Z">
            <w:rPr>
              <w:sz w:val="28"/>
              <w:szCs w:val="28"/>
              <w:lang w:val="ru-RU"/>
            </w:rPr>
          </w:rPrChange>
        </w:rPr>
        <w:pPrChange w:id="30" w:author="Ainagul" w:date="2025-04-19T09:18:00Z">
          <w:pPr>
            <w:jc w:val="both"/>
          </w:pPr>
        </w:pPrChange>
      </w:pPr>
    </w:p>
    <w:p w14:paraId="26BB6731" w14:textId="77777777" w:rsidR="00C807A6" w:rsidRPr="00512508" w:rsidRDefault="00C807A6">
      <w:pPr>
        <w:spacing w:after="0" w:line="360" w:lineRule="auto"/>
        <w:jc w:val="both"/>
        <w:rPr>
          <w:rFonts w:ascii="Times New Roman" w:hAnsi="Times New Roman" w:cs="Times New Roman"/>
          <w:sz w:val="28"/>
          <w:szCs w:val="28"/>
          <w:lang w:val="ru-RU"/>
          <w:rPrChange w:id="31" w:author="Ainagul" w:date="2025-04-19T09:17:00Z">
            <w:rPr>
              <w:sz w:val="28"/>
              <w:szCs w:val="28"/>
              <w:lang w:val="ru-RU"/>
            </w:rPr>
          </w:rPrChange>
        </w:rPr>
        <w:pPrChange w:id="32" w:author="Ainagul" w:date="2025-04-19T09:17:00Z">
          <w:pPr>
            <w:jc w:val="both"/>
          </w:pPr>
        </w:pPrChange>
      </w:pPr>
    </w:p>
    <w:p w14:paraId="7E727C7E" w14:textId="77777777" w:rsidR="00C807A6" w:rsidRPr="00512508" w:rsidRDefault="00C807A6">
      <w:pPr>
        <w:spacing w:after="0" w:line="360" w:lineRule="auto"/>
        <w:jc w:val="both"/>
        <w:rPr>
          <w:rFonts w:ascii="Times New Roman" w:hAnsi="Times New Roman" w:cs="Times New Roman"/>
          <w:sz w:val="28"/>
          <w:szCs w:val="28"/>
          <w:lang w:val="ru-RU"/>
          <w:rPrChange w:id="33" w:author="Ainagul" w:date="2025-04-19T09:17:00Z">
            <w:rPr>
              <w:sz w:val="28"/>
              <w:szCs w:val="28"/>
              <w:lang w:val="ru-RU"/>
            </w:rPr>
          </w:rPrChange>
        </w:rPr>
        <w:pPrChange w:id="34" w:author="Ainagul" w:date="2025-04-19T09:17:00Z">
          <w:pPr>
            <w:jc w:val="both"/>
          </w:pPr>
        </w:pPrChange>
      </w:pPr>
    </w:p>
    <w:p w14:paraId="01D32AA0" w14:textId="77777777" w:rsidR="00C807A6" w:rsidRPr="00512508" w:rsidRDefault="00C807A6">
      <w:pPr>
        <w:spacing w:after="0" w:line="360" w:lineRule="auto"/>
        <w:jc w:val="both"/>
        <w:rPr>
          <w:rFonts w:ascii="Times New Roman" w:hAnsi="Times New Roman" w:cs="Times New Roman"/>
          <w:sz w:val="28"/>
          <w:szCs w:val="28"/>
          <w:lang w:val="ru-RU"/>
          <w:rPrChange w:id="35" w:author="Ainagul" w:date="2025-04-19T09:17:00Z">
            <w:rPr>
              <w:sz w:val="28"/>
              <w:szCs w:val="28"/>
              <w:lang w:val="ru-RU"/>
            </w:rPr>
          </w:rPrChange>
        </w:rPr>
        <w:pPrChange w:id="36" w:author="Ainagul" w:date="2025-04-19T09:17:00Z">
          <w:pPr>
            <w:jc w:val="both"/>
          </w:pPr>
        </w:pPrChange>
      </w:pPr>
    </w:p>
    <w:p w14:paraId="1D16E3B1" w14:textId="77777777" w:rsidR="00C807A6" w:rsidRPr="00512508" w:rsidRDefault="00121F61">
      <w:pPr>
        <w:spacing w:after="0" w:line="360" w:lineRule="auto"/>
        <w:jc w:val="right"/>
        <w:rPr>
          <w:rFonts w:ascii="Times New Roman" w:hAnsi="Times New Roman" w:cs="Times New Roman"/>
          <w:sz w:val="28"/>
          <w:szCs w:val="28"/>
          <w:lang w:val="ru-RU"/>
          <w:rPrChange w:id="37" w:author="Ainagul" w:date="2025-04-19T09:17:00Z">
            <w:rPr>
              <w:sz w:val="28"/>
              <w:szCs w:val="28"/>
              <w:lang w:val="ru-RU"/>
            </w:rPr>
          </w:rPrChange>
        </w:rPr>
        <w:pPrChange w:id="38" w:author="Ainagul" w:date="2025-04-19T09:18:00Z">
          <w:pPr>
            <w:jc w:val="right"/>
          </w:pPr>
        </w:pPrChange>
      </w:pPr>
      <w:r w:rsidRPr="00512508">
        <w:rPr>
          <w:rFonts w:ascii="Times New Roman" w:hAnsi="Times New Roman" w:cs="Times New Roman"/>
          <w:sz w:val="28"/>
          <w:szCs w:val="28"/>
          <w:lang w:val="ru-RU"/>
          <w:rPrChange w:id="39" w:author="Ainagul" w:date="2025-04-19T09:17:00Z">
            <w:rPr>
              <w:sz w:val="28"/>
              <w:szCs w:val="28"/>
              <w:lang w:val="ru-RU"/>
            </w:rPr>
          </w:rPrChange>
        </w:rPr>
        <w:t>Научные руководители:</w:t>
      </w:r>
    </w:p>
    <w:p w14:paraId="1229AD2F" w14:textId="6399265E" w:rsidR="00C807A6" w:rsidRPr="00512508" w:rsidRDefault="00DF1493">
      <w:pPr>
        <w:spacing w:after="0" w:line="360" w:lineRule="auto"/>
        <w:jc w:val="right"/>
        <w:rPr>
          <w:rFonts w:ascii="Times New Roman" w:hAnsi="Times New Roman" w:cs="Times New Roman"/>
          <w:sz w:val="28"/>
          <w:szCs w:val="28"/>
          <w:lang w:val="ru-RU"/>
          <w:rPrChange w:id="40" w:author="Ainagul" w:date="2025-04-19T09:17:00Z">
            <w:rPr>
              <w:sz w:val="28"/>
              <w:szCs w:val="28"/>
              <w:lang w:val="ru-RU"/>
            </w:rPr>
          </w:rPrChange>
        </w:rPr>
        <w:pPrChange w:id="41" w:author="Ainagul" w:date="2025-04-19T09:18:00Z">
          <w:pPr>
            <w:jc w:val="right"/>
          </w:pPr>
        </w:pPrChange>
      </w:pPr>
      <w:r w:rsidRPr="00512508">
        <w:rPr>
          <w:rFonts w:ascii="Times New Roman" w:hAnsi="Times New Roman" w:cs="Times New Roman"/>
          <w:sz w:val="28"/>
          <w:szCs w:val="28"/>
          <w:lang w:val="ru-RU"/>
          <w:rPrChange w:id="42" w:author="Ainagul" w:date="2025-04-19T09:17:00Z">
            <w:rPr>
              <w:sz w:val="28"/>
              <w:szCs w:val="28"/>
              <w:lang w:val="ru-RU"/>
            </w:rPr>
          </w:rPrChange>
        </w:rPr>
        <w:t>д</w:t>
      </w:r>
      <w:r w:rsidR="00121F61" w:rsidRPr="00512508">
        <w:rPr>
          <w:rFonts w:ascii="Times New Roman" w:hAnsi="Times New Roman" w:cs="Times New Roman"/>
          <w:sz w:val="28"/>
          <w:szCs w:val="28"/>
          <w:lang w:val="ru-RU"/>
          <w:rPrChange w:id="43" w:author="Ainagul" w:date="2025-04-19T09:17:00Z">
            <w:rPr>
              <w:sz w:val="28"/>
              <w:szCs w:val="28"/>
              <w:lang w:val="ru-RU"/>
            </w:rPr>
          </w:rPrChange>
        </w:rPr>
        <w:t>октор архитектуры, профессор</w:t>
      </w:r>
    </w:p>
    <w:p w14:paraId="63E5B12C" w14:textId="70376C13" w:rsidR="00C807A6" w:rsidRPr="00512508" w:rsidRDefault="00121F61">
      <w:pPr>
        <w:spacing w:after="0" w:line="360" w:lineRule="auto"/>
        <w:jc w:val="right"/>
        <w:rPr>
          <w:rFonts w:ascii="Times New Roman" w:hAnsi="Times New Roman" w:cs="Times New Roman"/>
          <w:sz w:val="28"/>
          <w:szCs w:val="28"/>
          <w:lang w:val="ru-RU"/>
          <w:rPrChange w:id="44" w:author="Ainagul" w:date="2025-04-19T09:17:00Z">
            <w:rPr>
              <w:sz w:val="28"/>
              <w:szCs w:val="28"/>
              <w:lang w:val="ru-RU"/>
            </w:rPr>
          </w:rPrChange>
        </w:rPr>
        <w:pPrChange w:id="45" w:author="Ainagul" w:date="2025-04-19T09:18:00Z">
          <w:pPr>
            <w:jc w:val="right"/>
          </w:pPr>
        </w:pPrChange>
      </w:pPr>
      <w:r w:rsidRPr="00512508">
        <w:rPr>
          <w:rFonts w:ascii="Times New Roman" w:hAnsi="Times New Roman" w:cs="Times New Roman"/>
          <w:sz w:val="28"/>
          <w:szCs w:val="28"/>
          <w:lang w:val="ru-RU"/>
          <w:rPrChange w:id="46" w:author="Ainagul" w:date="2025-04-19T09:17:00Z">
            <w:rPr>
              <w:sz w:val="28"/>
              <w:szCs w:val="28"/>
              <w:lang w:val="ru-RU"/>
            </w:rPr>
          </w:rPrChange>
        </w:rPr>
        <w:t>Дж</w:t>
      </w:r>
      <w:r w:rsidR="001936A5" w:rsidRPr="00512508">
        <w:rPr>
          <w:rFonts w:ascii="Times New Roman" w:hAnsi="Times New Roman" w:cs="Times New Roman"/>
          <w:sz w:val="28"/>
          <w:szCs w:val="28"/>
          <w:lang w:val="ru-RU"/>
          <w:rPrChange w:id="47" w:author="Ainagul" w:date="2025-04-19T09:17:00Z">
            <w:rPr>
              <w:sz w:val="28"/>
              <w:szCs w:val="28"/>
              <w:lang w:val="ru-RU"/>
            </w:rPr>
          </w:rPrChange>
        </w:rPr>
        <w:t>.</w:t>
      </w:r>
      <w:r w:rsidRPr="00512508">
        <w:rPr>
          <w:rFonts w:ascii="Times New Roman" w:hAnsi="Times New Roman" w:cs="Times New Roman"/>
          <w:sz w:val="28"/>
          <w:szCs w:val="28"/>
          <w:lang w:val="ru-RU"/>
          <w:rPrChange w:id="48" w:author="Ainagul" w:date="2025-04-19T09:17:00Z">
            <w:rPr>
              <w:sz w:val="28"/>
              <w:szCs w:val="28"/>
              <w:lang w:val="ru-RU"/>
            </w:rPr>
          </w:rPrChange>
        </w:rPr>
        <w:t xml:space="preserve"> Дж</w:t>
      </w:r>
      <w:r w:rsidR="00DF1493" w:rsidRPr="00512508">
        <w:rPr>
          <w:rFonts w:ascii="Times New Roman" w:hAnsi="Times New Roman" w:cs="Times New Roman"/>
          <w:sz w:val="28"/>
          <w:szCs w:val="28"/>
          <w:lang w:val="ru-RU"/>
          <w:rPrChange w:id="49" w:author="Ainagul" w:date="2025-04-19T09:17:00Z">
            <w:rPr>
              <w:sz w:val="28"/>
              <w:szCs w:val="28"/>
              <w:lang w:val="ru-RU"/>
            </w:rPr>
          </w:rPrChange>
        </w:rPr>
        <w:t>. Иманкулов</w:t>
      </w:r>
    </w:p>
    <w:p w14:paraId="7DCAE1A9" w14:textId="77777777" w:rsidR="00C807A6" w:rsidRPr="00512508" w:rsidRDefault="00121F61">
      <w:pPr>
        <w:spacing w:after="0" w:line="360" w:lineRule="auto"/>
        <w:jc w:val="right"/>
        <w:rPr>
          <w:rFonts w:ascii="Times New Roman" w:hAnsi="Times New Roman" w:cs="Times New Roman"/>
          <w:sz w:val="28"/>
          <w:szCs w:val="28"/>
          <w:lang w:val="ru-RU"/>
          <w:rPrChange w:id="50" w:author="Ainagul" w:date="2025-04-19T09:17:00Z">
            <w:rPr>
              <w:sz w:val="28"/>
              <w:szCs w:val="28"/>
              <w:lang w:val="ru-RU"/>
            </w:rPr>
          </w:rPrChange>
        </w:rPr>
        <w:pPrChange w:id="51" w:author="Ainagul" w:date="2025-04-19T09:18:00Z">
          <w:pPr>
            <w:jc w:val="right"/>
          </w:pPr>
        </w:pPrChange>
      </w:pPr>
      <w:r w:rsidRPr="00512508">
        <w:rPr>
          <w:rFonts w:ascii="Times New Roman" w:hAnsi="Times New Roman" w:cs="Times New Roman"/>
          <w:sz w:val="28"/>
          <w:szCs w:val="28"/>
          <w:lang w:val="ru-RU"/>
          <w:rPrChange w:id="52" w:author="Ainagul" w:date="2025-04-19T09:17:00Z">
            <w:rPr>
              <w:sz w:val="28"/>
              <w:szCs w:val="28"/>
              <w:lang w:val="ru-RU"/>
            </w:rPr>
          </w:rPrChange>
        </w:rPr>
        <w:t xml:space="preserve">Профессор </w:t>
      </w:r>
    </w:p>
    <w:p w14:paraId="6B401A2F" w14:textId="77777777" w:rsidR="00C807A6" w:rsidRPr="00512508" w:rsidRDefault="00C807A6">
      <w:pPr>
        <w:spacing w:after="0" w:line="360" w:lineRule="auto"/>
        <w:jc w:val="both"/>
        <w:rPr>
          <w:rFonts w:ascii="Times New Roman" w:hAnsi="Times New Roman" w:cs="Times New Roman"/>
          <w:sz w:val="28"/>
          <w:szCs w:val="28"/>
          <w:lang w:val="ru-RU"/>
          <w:rPrChange w:id="53" w:author="Ainagul" w:date="2025-04-19T09:17:00Z">
            <w:rPr>
              <w:sz w:val="28"/>
              <w:szCs w:val="28"/>
              <w:lang w:val="ru-RU"/>
            </w:rPr>
          </w:rPrChange>
        </w:rPr>
        <w:pPrChange w:id="54" w:author="Ainagul" w:date="2025-04-19T09:17:00Z">
          <w:pPr>
            <w:jc w:val="both"/>
          </w:pPr>
        </w:pPrChange>
      </w:pPr>
    </w:p>
    <w:p w14:paraId="15397EC7" w14:textId="77777777" w:rsidR="00C807A6" w:rsidRPr="00512508" w:rsidRDefault="00C807A6">
      <w:pPr>
        <w:spacing w:after="0" w:line="360" w:lineRule="auto"/>
        <w:jc w:val="both"/>
        <w:rPr>
          <w:rFonts w:ascii="Times New Roman" w:hAnsi="Times New Roman" w:cs="Times New Roman"/>
          <w:sz w:val="28"/>
          <w:szCs w:val="28"/>
          <w:lang w:val="ru-RU"/>
          <w:rPrChange w:id="55" w:author="Ainagul" w:date="2025-04-19T09:17:00Z">
            <w:rPr>
              <w:sz w:val="28"/>
              <w:szCs w:val="28"/>
              <w:lang w:val="ru-RU"/>
            </w:rPr>
          </w:rPrChange>
        </w:rPr>
        <w:pPrChange w:id="56" w:author="Ainagul" w:date="2025-04-19T09:17:00Z">
          <w:pPr>
            <w:jc w:val="both"/>
          </w:pPr>
        </w:pPrChange>
      </w:pPr>
    </w:p>
    <w:p w14:paraId="59C15BF4" w14:textId="77777777" w:rsidR="00C807A6" w:rsidRPr="00512508" w:rsidRDefault="00C807A6">
      <w:pPr>
        <w:spacing w:after="0" w:line="360" w:lineRule="auto"/>
        <w:jc w:val="both"/>
        <w:rPr>
          <w:rFonts w:ascii="Times New Roman" w:hAnsi="Times New Roman" w:cs="Times New Roman"/>
          <w:sz w:val="28"/>
          <w:szCs w:val="28"/>
          <w:lang w:val="ru-RU"/>
          <w:rPrChange w:id="57" w:author="Ainagul" w:date="2025-04-19T09:17:00Z">
            <w:rPr>
              <w:sz w:val="28"/>
              <w:szCs w:val="28"/>
              <w:lang w:val="ru-RU"/>
            </w:rPr>
          </w:rPrChange>
        </w:rPr>
        <w:pPrChange w:id="58" w:author="Ainagul" w:date="2025-04-19T09:17:00Z">
          <w:pPr>
            <w:jc w:val="both"/>
          </w:pPr>
        </w:pPrChange>
      </w:pPr>
    </w:p>
    <w:p w14:paraId="69F17A4D" w14:textId="77777777" w:rsidR="00C807A6" w:rsidRPr="00512508" w:rsidRDefault="00C807A6">
      <w:pPr>
        <w:spacing w:after="0" w:line="360" w:lineRule="auto"/>
        <w:jc w:val="both"/>
        <w:rPr>
          <w:rFonts w:ascii="Times New Roman" w:hAnsi="Times New Roman" w:cs="Times New Roman"/>
          <w:sz w:val="28"/>
          <w:szCs w:val="28"/>
          <w:lang w:val="ru-RU"/>
          <w:rPrChange w:id="59" w:author="Ainagul" w:date="2025-04-19T09:17:00Z">
            <w:rPr>
              <w:b/>
              <w:bCs/>
              <w:sz w:val="28"/>
              <w:szCs w:val="28"/>
              <w:lang w:val="ru-RU"/>
            </w:rPr>
          </w:rPrChange>
        </w:rPr>
        <w:pPrChange w:id="60" w:author="Ainagul" w:date="2025-04-19T09:17:00Z">
          <w:pPr>
            <w:jc w:val="both"/>
          </w:pPr>
        </w:pPrChange>
      </w:pPr>
    </w:p>
    <w:p w14:paraId="6FEDD3EE" w14:textId="77777777" w:rsidR="00C807A6" w:rsidRPr="00512508" w:rsidRDefault="00C807A6">
      <w:pPr>
        <w:spacing w:after="0" w:line="360" w:lineRule="auto"/>
        <w:jc w:val="both"/>
        <w:rPr>
          <w:rFonts w:ascii="Times New Roman" w:hAnsi="Times New Roman" w:cs="Times New Roman"/>
          <w:sz w:val="28"/>
          <w:szCs w:val="28"/>
          <w:lang w:val="ru-RU"/>
          <w:rPrChange w:id="61" w:author="Ainagul" w:date="2025-04-19T09:17:00Z">
            <w:rPr>
              <w:b/>
              <w:bCs/>
              <w:sz w:val="28"/>
              <w:szCs w:val="28"/>
              <w:lang w:val="ru-RU"/>
            </w:rPr>
          </w:rPrChange>
        </w:rPr>
        <w:pPrChange w:id="62" w:author="Ainagul" w:date="2025-04-19T09:17:00Z">
          <w:pPr>
            <w:jc w:val="both"/>
          </w:pPr>
        </w:pPrChange>
      </w:pPr>
    </w:p>
    <w:p w14:paraId="0561D2BF" w14:textId="77777777" w:rsidR="00DF1493" w:rsidRPr="00512508" w:rsidRDefault="00DF1493">
      <w:pPr>
        <w:spacing w:after="0" w:line="360" w:lineRule="auto"/>
        <w:jc w:val="both"/>
        <w:rPr>
          <w:rFonts w:ascii="Times New Roman" w:hAnsi="Times New Roman" w:cs="Times New Roman"/>
          <w:sz w:val="28"/>
          <w:szCs w:val="28"/>
          <w:lang w:val="ru-RU"/>
          <w:rPrChange w:id="63" w:author="Ainagul" w:date="2025-04-19T09:17:00Z">
            <w:rPr>
              <w:b/>
              <w:bCs/>
              <w:sz w:val="28"/>
              <w:szCs w:val="28"/>
              <w:lang w:val="ru-RU"/>
            </w:rPr>
          </w:rPrChange>
        </w:rPr>
        <w:pPrChange w:id="64" w:author="Ainagul" w:date="2025-04-19T09:17:00Z">
          <w:pPr>
            <w:jc w:val="both"/>
          </w:pPr>
        </w:pPrChange>
      </w:pPr>
    </w:p>
    <w:p w14:paraId="11E84A40" w14:textId="14DEA0C3" w:rsidR="00C807A6" w:rsidRPr="00512508" w:rsidRDefault="00121F61">
      <w:pPr>
        <w:spacing w:after="0" w:line="360" w:lineRule="auto"/>
        <w:jc w:val="center"/>
        <w:rPr>
          <w:rFonts w:ascii="Times New Roman" w:hAnsi="Times New Roman" w:cs="Times New Roman"/>
          <w:sz w:val="28"/>
          <w:szCs w:val="28"/>
          <w:lang w:val="ru-RU"/>
          <w:rPrChange w:id="65" w:author="Ainagul" w:date="2025-04-19T09:17:00Z">
            <w:rPr>
              <w:b/>
              <w:bCs/>
              <w:sz w:val="28"/>
              <w:szCs w:val="28"/>
              <w:lang w:val="ru-RU"/>
            </w:rPr>
          </w:rPrChange>
        </w:rPr>
        <w:pPrChange w:id="66" w:author="Ainagul" w:date="2025-04-19T09:18:00Z">
          <w:pPr>
            <w:jc w:val="center"/>
          </w:pPr>
        </w:pPrChange>
      </w:pPr>
      <w:r w:rsidRPr="00512508">
        <w:rPr>
          <w:rFonts w:ascii="Times New Roman" w:hAnsi="Times New Roman" w:cs="Times New Roman"/>
          <w:sz w:val="28"/>
          <w:szCs w:val="28"/>
          <w:lang w:val="ru-RU"/>
          <w:rPrChange w:id="67" w:author="Ainagul" w:date="2025-04-19T09:17:00Z">
            <w:rPr>
              <w:b/>
              <w:bCs/>
              <w:sz w:val="28"/>
              <w:szCs w:val="28"/>
              <w:lang w:val="ru-RU"/>
            </w:rPr>
          </w:rPrChange>
        </w:rPr>
        <w:t>Бишкек 2024</w:t>
      </w:r>
    </w:p>
    <w:p w14:paraId="1775253C" w14:textId="77777777" w:rsidR="00C807A6" w:rsidRPr="00512508" w:rsidRDefault="00C807A6">
      <w:pPr>
        <w:spacing w:after="0" w:line="360" w:lineRule="auto"/>
        <w:jc w:val="both"/>
        <w:rPr>
          <w:rFonts w:ascii="Times New Roman" w:hAnsi="Times New Roman" w:cs="Times New Roman"/>
          <w:sz w:val="28"/>
          <w:szCs w:val="28"/>
          <w:lang w:val="ru-RU"/>
          <w:rPrChange w:id="68" w:author="Ainagul" w:date="2025-04-19T09:17:00Z">
            <w:rPr>
              <w:b/>
              <w:bCs/>
              <w:sz w:val="28"/>
              <w:szCs w:val="28"/>
              <w:lang w:val="ru-RU"/>
            </w:rPr>
          </w:rPrChange>
        </w:rPr>
        <w:pPrChange w:id="69" w:author="Ainagul" w:date="2025-04-19T09:17:00Z">
          <w:pPr>
            <w:jc w:val="both"/>
          </w:pPr>
        </w:pPrChange>
      </w:pPr>
    </w:p>
    <w:p w14:paraId="04223A2E" w14:textId="77777777" w:rsidR="00C807A6" w:rsidRPr="002573A5" w:rsidRDefault="00121F61">
      <w:pPr>
        <w:spacing w:after="0" w:line="360" w:lineRule="auto"/>
        <w:jc w:val="center"/>
        <w:rPr>
          <w:rFonts w:ascii="Times New Roman" w:hAnsi="Times New Roman" w:cs="Times New Roman"/>
          <w:b/>
          <w:bCs/>
          <w:sz w:val="28"/>
          <w:szCs w:val="28"/>
          <w:lang w:val="ru-RU"/>
          <w:rPrChange w:id="70" w:author="Ainagul" w:date="2025-04-19T09:18:00Z">
            <w:rPr>
              <w:b/>
              <w:bCs/>
              <w:sz w:val="28"/>
              <w:szCs w:val="28"/>
              <w:lang w:val="ru-RU"/>
            </w:rPr>
          </w:rPrChange>
        </w:rPr>
        <w:pPrChange w:id="71" w:author="Ainagul" w:date="2025-04-19T09:18:00Z">
          <w:pPr>
            <w:ind w:right="651"/>
            <w:jc w:val="both"/>
          </w:pPr>
        </w:pPrChange>
      </w:pPr>
      <w:r w:rsidRPr="002573A5">
        <w:rPr>
          <w:rFonts w:ascii="Times New Roman" w:hAnsi="Times New Roman" w:cs="Times New Roman"/>
          <w:b/>
          <w:bCs/>
          <w:sz w:val="28"/>
          <w:szCs w:val="28"/>
          <w:lang w:val="ru-RU"/>
          <w:rPrChange w:id="72" w:author="Ainagul" w:date="2025-04-19T09:18:00Z">
            <w:rPr>
              <w:b/>
              <w:bCs/>
              <w:sz w:val="28"/>
              <w:szCs w:val="28"/>
              <w:lang w:val="ru-RU"/>
            </w:rPr>
          </w:rPrChange>
        </w:rPr>
        <w:lastRenderedPageBreak/>
        <w:t>СОДЕРЖАНИЕ</w:t>
      </w:r>
    </w:p>
    <w:p w14:paraId="21E716F5" w14:textId="4DECE399" w:rsidR="00C807A6" w:rsidRPr="00512508" w:rsidRDefault="00121F61">
      <w:pPr>
        <w:spacing w:after="0" w:line="360" w:lineRule="auto"/>
        <w:jc w:val="both"/>
        <w:rPr>
          <w:rFonts w:ascii="Times New Roman" w:hAnsi="Times New Roman" w:cs="Times New Roman"/>
          <w:sz w:val="28"/>
          <w:szCs w:val="28"/>
          <w:lang w:val="ru-RU"/>
          <w:rPrChange w:id="73" w:author="Ainagul" w:date="2025-04-19T09:17:00Z">
            <w:rPr>
              <w:sz w:val="28"/>
              <w:szCs w:val="28"/>
              <w:lang w:val="ru-RU"/>
            </w:rPr>
          </w:rPrChange>
        </w:rPr>
        <w:pPrChange w:id="74" w:author="Ainagul" w:date="2025-04-19T09:17:00Z">
          <w:pPr>
            <w:ind w:right="368"/>
            <w:jc w:val="both"/>
          </w:pPr>
        </w:pPrChange>
      </w:pPr>
      <w:r w:rsidRPr="00512508">
        <w:rPr>
          <w:rFonts w:ascii="Times New Roman" w:hAnsi="Times New Roman" w:cs="Times New Roman"/>
          <w:sz w:val="28"/>
          <w:szCs w:val="28"/>
          <w:lang w:val="ru-RU"/>
          <w:rPrChange w:id="75" w:author="Ainagul" w:date="2025-04-19T09:17:00Z">
            <w:rPr>
              <w:sz w:val="28"/>
              <w:szCs w:val="28"/>
              <w:lang w:val="ru-RU"/>
            </w:rPr>
          </w:rPrChange>
        </w:rPr>
        <w:t xml:space="preserve">ПЕРЕЧЕНЬ УСЛОВНЫХ ОБОЗНАЧЕНИЙ, СИМВОЛОВ, ЕДИНИЦ И ТЕРМИНОВ                                                                                                </w:t>
      </w:r>
      <w:r w:rsidR="00E64BA5" w:rsidRPr="00512508">
        <w:rPr>
          <w:rFonts w:ascii="Times New Roman" w:hAnsi="Times New Roman" w:cs="Times New Roman"/>
          <w:sz w:val="28"/>
          <w:szCs w:val="28"/>
          <w:lang w:val="ru-RU"/>
          <w:rPrChange w:id="76" w:author="Ainagul" w:date="2025-04-19T09:17:00Z">
            <w:rPr>
              <w:sz w:val="28"/>
              <w:szCs w:val="28"/>
              <w:lang w:val="ru-RU"/>
            </w:rPr>
          </w:rPrChange>
        </w:rPr>
        <w:t xml:space="preserve">   </w:t>
      </w:r>
      <w:r w:rsidRPr="00512508">
        <w:rPr>
          <w:rFonts w:ascii="Times New Roman" w:hAnsi="Times New Roman" w:cs="Times New Roman"/>
          <w:sz w:val="28"/>
          <w:szCs w:val="28"/>
          <w:lang w:val="ru-RU"/>
          <w:rPrChange w:id="77" w:author="Ainagul" w:date="2025-04-19T09:17:00Z">
            <w:rPr>
              <w:sz w:val="28"/>
              <w:szCs w:val="28"/>
              <w:lang w:val="ru-RU"/>
            </w:rPr>
          </w:rPrChange>
        </w:rPr>
        <w:t>3</w:t>
      </w:r>
    </w:p>
    <w:p w14:paraId="396887A7" w14:textId="6D565E2C" w:rsidR="00C807A6" w:rsidRPr="00512508" w:rsidRDefault="00121F61">
      <w:pPr>
        <w:spacing w:after="0" w:line="360" w:lineRule="auto"/>
        <w:jc w:val="both"/>
        <w:rPr>
          <w:rFonts w:ascii="Times New Roman" w:hAnsi="Times New Roman" w:cs="Times New Roman"/>
          <w:sz w:val="28"/>
          <w:szCs w:val="28"/>
          <w:lang w:val="ru-RU"/>
          <w:rPrChange w:id="78" w:author="Ainagul" w:date="2025-04-19T09:17:00Z">
            <w:rPr>
              <w:sz w:val="28"/>
              <w:szCs w:val="28"/>
              <w:lang w:val="ru-RU"/>
            </w:rPr>
          </w:rPrChange>
        </w:rPr>
        <w:pPrChange w:id="79" w:author="Ainagul" w:date="2025-04-19T09:17:00Z">
          <w:pPr>
            <w:ind w:right="84"/>
            <w:jc w:val="both"/>
          </w:pPr>
        </w:pPrChange>
      </w:pPr>
      <w:r w:rsidRPr="00512508">
        <w:rPr>
          <w:rFonts w:ascii="Times New Roman" w:hAnsi="Times New Roman" w:cs="Times New Roman"/>
          <w:sz w:val="28"/>
          <w:szCs w:val="28"/>
          <w:lang w:val="ru-RU"/>
          <w:rPrChange w:id="80" w:author="Ainagul" w:date="2025-04-19T09:17:00Z">
            <w:rPr>
              <w:sz w:val="28"/>
              <w:szCs w:val="28"/>
              <w:lang w:val="ru-RU"/>
            </w:rPr>
          </w:rPrChange>
        </w:rPr>
        <w:t xml:space="preserve">ВВЕДЕНИЕ                                                                     </w:t>
      </w:r>
      <w:r w:rsidR="00E64BA5" w:rsidRPr="00512508">
        <w:rPr>
          <w:rFonts w:ascii="Times New Roman" w:hAnsi="Times New Roman" w:cs="Times New Roman"/>
          <w:sz w:val="28"/>
          <w:szCs w:val="28"/>
          <w:lang w:val="ru-RU"/>
          <w:rPrChange w:id="81" w:author="Ainagul" w:date="2025-04-19T09:17:00Z">
            <w:rPr>
              <w:sz w:val="28"/>
              <w:szCs w:val="28"/>
              <w:lang w:val="ru-RU"/>
            </w:rPr>
          </w:rPrChange>
        </w:rPr>
        <w:t xml:space="preserve">                              </w:t>
      </w:r>
      <w:r w:rsidRPr="00512508">
        <w:rPr>
          <w:rFonts w:ascii="Times New Roman" w:hAnsi="Times New Roman" w:cs="Times New Roman"/>
          <w:sz w:val="28"/>
          <w:szCs w:val="28"/>
          <w:lang w:val="ru-RU"/>
          <w:rPrChange w:id="82" w:author="Ainagul" w:date="2025-04-19T09:17:00Z">
            <w:rPr>
              <w:sz w:val="28"/>
              <w:szCs w:val="28"/>
              <w:lang w:val="ru-RU"/>
            </w:rPr>
          </w:rPrChange>
        </w:rPr>
        <w:t xml:space="preserve"> 4</w:t>
      </w:r>
    </w:p>
    <w:p w14:paraId="7A28D28D" w14:textId="16265E23" w:rsidR="00C807A6" w:rsidRPr="00512508" w:rsidRDefault="00121F61">
      <w:pPr>
        <w:spacing w:after="0" w:line="360" w:lineRule="auto"/>
        <w:jc w:val="both"/>
        <w:rPr>
          <w:rFonts w:ascii="Times New Roman" w:hAnsi="Times New Roman" w:cs="Times New Roman"/>
          <w:sz w:val="28"/>
          <w:szCs w:val="28"/>
          <w:lang w:val="ru-RU"/>
          <w:rPrChange w:id="83" w:author="Ainagul" w:date="2025-04-19T09:17:00Z">
            <w:rPr>
              <w:sz w:val="28"/>
              <w:szCs w:val="28"/>
              <w:lang w:val="ru-RU"/>
            </w:rPr>
          </w:rPrChange>
        </w:rPr>
        <w:pPrChange w:id="84" w:author="Ainagul" w:date="2025-04-19T09:17:00Z">
          <w:pPr>
            <w:ind w:right="651"/>
            <w:jc w:val="both"/>
          </w:pPr>
        </w:pPrChange>
      </w:pPr>
      <w:r w:rsidRPr="00512508">
        <w:rPr>
          <w:rFonts w:ascii="Times New Roman" w:hAnsi="Times New Roman" w:cs="Times New Roman"/>
          <w:sz w:val="28"/>
          <w:szCs w:val="28"/>
          <w:lang w:val="ru-RU"/>
          <w:rPrChange w:id="85" w:author="Ainagul" w:date="2025-04-19T09:17:00Z">
            <w:rPr>
              <w:sz w:val="28"/>
              <w:szCs w:val="28"/>
              <w:lang w:val="ru-RU"/>
            </w:rPr>
          </w:rPrChange>
        </w:rPr>
        <w:t>ГЛАВА 1. СТАНОВЛЕНИЕ И РАЗВИТИЕ ЗНАНИЙ О МИНАРЕТЕ БУРАНА</w:t>
      </w:r>
    </w:p>
    <w:p w14:paraId="0B2276F8" w14:textId="630F9DED" w:rsidR="00C807A6" w:rsidRPr="00512508" w:rsidRDefault="00121F61">
      <w:pPr>
        <w:spacing w:after="0" w:line="360" w:lineRule="auto"/>
        <w:jc w:val="both"/>
        <w:rPr>
          <w:rFonts w:ascii="Times New Roman" w:hAnsi="Times New Roman" w:cs="Times New Roman"/>
          <w:sz w:val="28"/>
          <w:szCs w:val="28"/>
          <w:lang w:val="ru-RU"/>
          <w:rPrChange w:id="86" w:author="Ainagul" w:date="2025-04-19T09:17:00Z">
            <w:rPr>
              <w:sz w:val="28"/>
              <w:szCs w:val="28"/>
              <w:lang w:val="ru-RU"/>
            </w:rPr>
          </w:rPrChange>
        </w:rPr>
        <w:pPrChange w:id="87" w:author="Ainagul" w:date="2025-04-19T09:17:00Z">
          <w:pPr>
            <w:pStyle w:val="af"/>
            <w:numPr>
              <w:ilvl w:val="1"/>
              <w:numId w:val="1"/>
            </w:numPr>
            <w:ind w:right="510" w:hanging="720"/>
            <w:jc w:val="both"/>
          </w:pPr>
        </w:pPrChange>
      </w:pPr>
      <w:r w:rsidRPr="00512508">
        <w:rPr>
          <w:rFonts w:ascii="Times New Roman" w:hAnsi="Times New Roman" w:cs="Times New Roman"/>
          <w:sz w:val="28"/>
          <w:szCs w:val="28"/>
          <w:lang w:val="ru-RU"/>
          <w:rPrChange w:id="88" w:author="Ainagul" w:date="2025-04-19T09:17:00Z">
            <w:rPr>
              <w:sz w:val="28"/>
              <w:szCs w:val="28"/>
              <w:lang w:val="ru-RU"/>
            </w:rPr>
          </w:rPrChange>
        </w:rPr>
        <w:t>Минарет Бурана</w:t>
      </w:r>
      <w:r w:rsidR="00E64BA5" w:rsidRPr="00512508">
        <w:rPr>
          <w:rFonts w:ascii="Times New Roman" w:hAnsi="Times New Roman" w:cs="Times New Roman"/>
          <w:sz w:val="28"/>
          <w:szCs w:val="28"/>
          <w:lang w:val="ru-RU"/>
          <w:rPrChange w:id="89" w:author="Ainagul" w:date="2025-04-19T09:17:00Z">
            <w:rPr>
              <w:sz w:val="28"/>
              <w:szCs w:val="28"/>
              <w:lang w:val="ru-RU"/>
            </w:rPr>
          </w:rPrChange>
        </w:rPr>
        <w:t>:</w:t>
      </w:r>
      <w:r w:rsidRPr="00512508">
        <w:rPr>
          <w:rFonts w:ascii="Times New Roman" w:hAnsi="Times New Roman" w:cs="Times New Roman"/>
          <w:sz w:val="28"/>
          <w:szCs w:val="28"/>
          <w:lang w:val="ru-RU"/>
          <w:rPrChange w:id="90" w:author="Ainagul" w:date="2025-04-19T09:17:00Z">
            <w:rPr>
              <w:sz w:val="28"/>
              <w:szCs w:val="28"/>
              <w:lang w:val="ru-RU"/>
            </w:rPr>
          </w:rPrChange>
        </w:rPr>
        <w:t xml:space="preserve"> </w:t>
      </w:r>
      <w:r w:rsidR="00E64BA5" w:rsidRPr="00512508">
        <w:rPr>
          <w:rFonts w:ascii="Times New Roman" w:hAnsi="Times New Roman" w:cs="Times New Roman"/>
          <w:sz w:val="28"/>
          <w:szCs w:val="28"/>
          <w:lang w:val="ru-RU"/>
          <w:rPrChange w:id="91" w:author="Ainagul" w:date="2025-04-19T09:17:00Z">
            <w:rPr>
              <w:sz w:val="28"/>
              <w:szCs w:val="28"/>
              <w:lang w:val="ru-RU"/>
            </w:rPr>
          </w:rPrChange>
        </w:rPr>
        <w:t xml:space="preserve">изучение в прошлом и настоящем. </w:t>
      </w:r>
      <w:r w:rsidRPr="00512508">
        <w:rPr>
          <w:rFonts w:ascii="Times New Roman" w:hAnsi="Times New Roman" w:cs="Times New Roman"/>
          <w:sz w:val="28"/>
          <w:szCs w:val="28"/>
          <w:lang w:val="ru-RU"/>
          <w:rPrChange w:id="92" w:author="Ainagul" w:date="2025-04-19T09:17:00Z">
            <w:rPr>
              <w:sz w:val="28"/>
              <w:szCs w:val="28"/>
              <w:lang w:val="ru-RU"/>
            </w:rPr>
          </w:rPrChange>
        </w:rPr>
        <w:t>Историографически</w:t>
      </w:r>
      <w:r w:rsidR="006403AD" w:rsidRPr="00512508">
        <w:rPr>
          <w:rFonts w:ascii="Times New Roman" w:hAnsi="Times New Roman" w:cs="Times New Roman"/>
          <w:sz w:val="28"/>
          <w:szCs w:val="28"/>
          <w:lang w:val="ru-RU"/>
          <w:rPrChange w:id="93" w:author="Ainagul" w:date="2025-04-19T09:17:00Z">
            <w:rPr>
              <w:sz w:val="28"/>
              <w:szCs w:val="28"/>
              <w:lang w:val="ru-RU"/>
            </w:rPr>
          </w:rPrChange>
        </w:rPr>
        <w:t>й обзор источников и литературы………</w:t>
      </w:r>
      <w:ins w:id="94" w:author="Ainagul" w:date="2025-04-19T09:19:00Z">
        <w:r w:rsidR="002573A5">
          <w:rPr>
            <w:rFonts w:ascii="Times New Roman" w:hAnsi="Times New Roman" w:cs="Times New Roman"/>
            <w:sz w:val="28"/>
            <w:szCs w:val="28"/>
            <w:lang w:val="ky-KG"/>
          </w:rPr>
          <w:t>.........................................</w:t>
        </w:r>
      </w:ins>
      <w:del w:id="95" w:author="Ainagul" w:date="2025-04-19T09:18:00Z">
        <w:r w:rsidR="006403AD" w:rsidRPr="00512508" w:rsidDel="002573A5">
          <w:rPr>
            <w:rFonts w:ascii="Times New Roman" w:hAnsi="Times New Roman" w:cs="Times New Roman"/>
            <w:sz w:val="28"/>
            <w:szCs w:val="28"/>
            <w:lang w:val="ru-RU"/>
            <w:rPrChange w:id="96" w:author="Ainagul" w:date="2025-04-19T09:17:00Z">
              <w:rPr>
                <w:sz w:val="28"/>
                <w:szCs w:val="28"/>
                <w:lang w:val="ru-RU"/>
              </w:rPr>
            </w:rPrChange>
          </w:rPr>
          <w:delText>.</w:delText>
        </w:r>
      </w:del>
      <w:r w:rsidRPr="00512508">
        <w:rPr>
          <w:rFonts w:ascii="Times New Roman" w:hAnsi="Times New Roman" w:cs="Times New Roman"/>
          <w:sz w:val="28"/>
          <w:szCs w:val="28"/>
          <w:lang w:val="ru-RU"/>
          <w:rPrChange w:id="97" w:author="Ainagul" w:date="2025-04-19T09:17:00Z">
            <w:rPr>
              <w:sz w:val="28"/>
              <w:szCs w:val="28"/>
              <w:lang w:val="ru-RU"/>
            </w:rPr>
          </w:rPrChange>
        </w:rPr>
        <w:t xml:space="preserve"> 10</w:t>
      </w:r>
    </w:p>
    <w:p w14:paraId="443AB26E" w14:textId="044A1028" w:rsidR="00C807A6" w:rsidRPr="00512508" w:rsidRDefault="00121F61">
      <w:pPr>
        <w:spacing w:after="0" w:line="360" w:lineRule="auto"/>
        <w:jc w:val="both"/>
        <w:rPr>
          <w:rFonts w:ascii="Times New Roman" w:hAnsi="Times New Roman" w:cs="Times New Roman"/>
          <w:sz w:val="28"/>
          <w:szCs w:val="28"/>
          <w:lang w:val="ru-RU"/>
          <w:rPrChange w:id="98" w:author="Ainagul" w:date="2025-04-19T09:17:00Z">
            <w:rPr>
              <w:sz w:val="28"/>
              <w:szCs w:val="28"/>
              <w:lang w:val="ru-RU"/>
            </w:rPr>
          </w:rPrChange>
        </w:rPr>
        <w:pPrChange w:id="99" w:author="Ainagul" w:date="2025-04-19T09:17:00Z">
          <w:pPr>
            <w:pStyle w:val="af"/>
            <w:numPr>
              <w:ilvl w:val="1"/>
              <w:numId w:val="1"/>
            </w:numPr>
            <w:ind w:right="510" w:hanging="720"/>
            <w:jc w:val="both"/>
          </w:pPr>
        </w:pPrChange>
      </w:pPr>
      <w:r w:rsidRPr="00512508">
        <w:rPr>
          <w:rFonts w:ascii="Times New Roman" w:hAnsi="Times New Roman" w:cs="Times New Roman"/>
          <w:sz w:val="28"/>
          <w:szCs w:val="28"/>
          <w:lang w:val="ru-RU"/>
          <w:rPrChange w:id="100" w:author="Ainagul" w:date="2025-04-19T09:17:00Z">
            <w:rPr>
              <w:sz w:val="28"/>
              <w:szCs w:val="28"/>
              <w:lang w:val="ru-RU"/>
            </w:rPr>
          </w:rPrChange>
        </w:rPr>
        <w:t xml:space="preserve">Городище Бурана – наследие </w:t>
      </w:r>
      <w:proofErr w:type="spellStart"/>
      <w:r w:rsidRPr="00512508">
        <w:rPr>
          <w:rFonts w:ascii="Times New Roman" w:hAnsi="Times New Roman" w:cs="Times New Roman"/>
          <w:sz w:val="28"/>
          <w:szCs w:val="28"/>
          <w:lang w:val="ru-RU"/>
          <w:rPrChange w:id="101"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102" w:author="Ainagul" w:date="2025-04-19T09:17:00Z">
            <w:rPr>
              <w:sz w:val="28"/>
              <w:szCs w:val="28"/>
              <w:lang w:val="ru-RU"/>
            </w:rPr>
          </w:rPrChange>
        </w:rPr>
        <w:t xml:space="preserve"> </w:t>
      </w:r>
      <w:r w:rsidR="006403AD" w:rsidRPr="00512508">
        <w:rPr>
          <w:rFonts w:ascii="Times New Roman" w:hAnsi="Times New Roman" w:cs="Times New Roman"/>
          <w:sz w:val="28"/>
          <w:szCs w:val="28"/>
          <w:lang w:val="ru-RU"/>
          <w:rPrChange w:id="103" w:author="Ainagul" w:date="2025-04-19T09:17:00Z">
            <w:rPr>
              <w:sz w:val="28"/>
              <w:szCs w:val="28"/>
              <w:lang w:val="ru-RU"/>
            </w:rPr>
          </w:rPrChange>
        </w:rPr>
        <w:t xml:space="preserve">                    </w:t>
      </w:r>
      <w:r w:rsidRPr="00512508">
        <w:rPr>
          <w:rFonts w:ascii="Times New Roman" w:hAnsi="Times New Roman" w:cs="Times New Roman"/>
          <w:sz w:val="28"/>
          <w:szCs w:val="28"/>
          <w:lang w:val="ru-RU"/>
          <w:rPrChange w:id="104" w:author="Ainagul" w:date="2025-04-19T09:17:00Z">
            <w:rPr>
              <w:sz w:val="28"/>
              <w:szCs w:val="28"/>
              <w:lang w:val="ru-RU"/>
            </w:rPr>
          </w:rPrChange>
        </w:rPr>
        <w:t xml:space="preserve">               21</w:t>
      </w:r>
    </w:p>
    <w:p w14:paraId="1F8E9790" w14:textId="77777777" w:rsidR="00BF1E8B" w:rsidRDefault="00121F61" w:rsidP="00512508">
      <w:pPr>
        <w:spacing w:after="0" w:line="360" w:lineRule="auto"/>
        <w:jc w:val="both"/>
        <w:rPr>
          <w:ins w:id="105" w:author="Ainagul" w:date="2025-04-19T09:19:00Z"/>
          <w:rFonts w:ascii="Times New Roman" w:hAnsi="Times New Roman" w:cs="Times New Roman"/>
          <w:sz w:val="28"/>
          <w:szCs w:val="28"/>
          <w:lang w:val="ru-RU"/>
        </w:rPr>
      </w:pPr>
      <w:r w:rsidRPr="00512508">
        <w:rPr>
          <w:rFonts w:ascii="Times New Roman" w:hAnsi="Times New Roman" w:cs="Times New Roman"/>
          <w:sz w:val="28"/>
          <w:szCs w:val="28"/>
          <w:lang w:val="ru-RU"/>
          <w:rPrChange w:id="106" w:author="Ainagul" w:date="2025-04-19T09:17:00Z">
            <w:rPr>
              <w:sz w:val="28"/>
              <w:szCs w:val="28"/>
              <w:lang w:val="ru-RU"/>
            </w:rPr>
          </w:rPrChange>
        </w:rPr>
        <w:t xml:space="preserve">Научно-исследовательские </w:t>
      </w:r>
      <w:del w:id="107" w:author="Ainagul" w:date="2025-04-19T09:19:00Z">
        <w:r w:rsidRPr="00512508" w:rsidDel="00BF1E8B">
          <w:rPr>
            <w:rFonts w:ascii="Times New Roman" w:hAnsi="Times New Roman" w:cs="Times New Roman"/>
            <w:sz w:val="28"/>
            <w:szCs w:val="28"/>
            <w:lang w:val="ru-RU"/>
            <w:rPrChange w:id="10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9" w:author="Ainagul" w:date="2025-04-19T09:17:00Z">
            <w:rPr>
              <w:sz w:val="28"/>
              <w:szCs w:val="28"/>
              <w:lang w:val="ru-RU"/>
            </w:rPr>
          </w:rPrChange>
        </w:rPr>
        <w:t>и проектные работы на минарете</w:t>
      </w:r>
    </w:p>
    <w:p w14:paraId="1ADBF17E" w14:textId="3C59342C" w:rsidR="00C807A6" w:rsidRPr="00512508" w:rsidRDefault="00121F61">
      <w:pPr>
        <w:spacing w:after="0" w:line="360" w:lineRule="auto"/>
        <w:jc w:val="both"/>
        <w:rPr>
          <w:rFonts w:ascii="Times New Roman" w:hAnsi="Times New Roman" w:cs="Times New Roman"/>
          <w:sz w:val="28"/>
          <w:szCs w:val="28"/>
          <w:lang w:val="ru-RU"/>
          <w:rPrChange w:id="110" w:author="Ainagul" w:date="2025-04-19T09:17:00Z">
            <w:rPr>
              <w:sz w:val="28"/>
              <w:szCs w:val="28"/>
              <w:lang w:val="ru-RU"/>
            </w:rPr>
          </w:rPrChange>
        </w:rPr>
        <w:pPrChange w:id="111" w:author="Ainagul" w:date="2025-04-19T09:17:00Z">
          <w:pPr>
            <w:pStyle w:val="af"/>
            <w:numPr>
              <w:ilvl w:val="1"/>
              <w:numId w:val="1"/>
            </w:numPr>
            <w:ind w:right="651" w:hanging="720"/>
            <w:jc w:val="both"/>
          </w:pPr>
        </w:pPrChange>
      </w:pPr>
      <w:del w:id="112" w:author="Ainagul" w:date="2025-04-19T09:19:00Z">
        <w:r w:rsidRPr="00512508" w:rsidDel="00BF1E8B">
          <w:rPr>
            <w:rFonts w:ascii="Times New Roman" w:hAnsi="Times New Roman" w:cs="Times New Roman"/>
            <w:sz w:val="28"/>
            <w:szCs w:val="28"/>
            <w:lang w:val="ru-RU"/>
            <w:rPrChange w:id="113"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14" w:author="Ainagul" w:date="2025-04-19T09:17:00Z">
            <w:rPr>
              <w:sz w:val="28"/>
              <w:szCs w:val="28"/>
              <w:lang w:val="ru-RU"/>
            </w:rPr>
          </w:rPrChange>
        </w:rPr>
        <w:t xml:space="preserve">Бурана                                                                      </w:t>
      </w:r>
      <w:r w:rsidR="006403AD" w:rsidRPr="00512508">
        <w:rPr>
          <w:rFonts w:ascii="Times New Roman" w:hAnsi="Times New Roman" w:cs="Times New Roman"/>
          <w:sz w:val="28"/>
          <w:szCs w:val="28"/>
          <w:lang w:val="ru-RU"/>
          <w:rPrChange w:id="115" w:author="Ainagul" w:date="2025-04-19T09:17:00Z">
            <w:rPr>
              <w:sz w:val="28"/>
              <w:szCs w:val="28"/>
              <w:lang w:val="ru-RU"/>
            </w:rPr>
          </w:rPrChange>
        </w:rPr>
        <w:t xml:space="preserve">                       </w:t>
      </w:r>
      <w:r w:rsidRPr="00512508">
        <w:rPr>
          <w:rFonts w:ascii="Times New Roman" w:hAnsi="Times New Roman" w:cs="Times New Roman"/>
          <w:sz w:val="28"/>
          <w:szCs w:val="28"/>
          <w:lang w:val="ru-RU"/>
          <w:rPrChange w:id="116" w:author="Ainagul" w:date="2025-04-19T09:17:00Z">
            <w:rPr>
              <w:sz w:val="28"/>
              <w:szCs w:val="28"/>
              <w:lang w:val="ru-RU"/>
            </w:rPr>
          </w:rPrChange>
        </w:rPr>
        <w:t>36</w:t>
      </w:r>
    </w:p>
    <w:p w14:paraId="02CC25DA" w14:textId="4730A14D" w:rsidR="00C807A6" w:rsidRPr="00512508" w:rsidRDefault="00121F61">
      <w:pPr>
        <w:spacing w:after="0" w:line="360" w:lineRule="auto"/>
        <w:jc w:val="both"/>
        <w:rPr>
          <w:rFonts w:ascii="Times New Roman" w:hAnsi="Times New Roman" w:cs="Times New Roman"/>
          <w:sz w:val="28"/>
          <w:szCs w:val="28"/>
          <w:lang w:val="ru-RU"/>
          <w:rPrChange w:id="117" w:author="Ainagul" w:date="2025-04-19T09:17:00Z">
            <w:rPr>
              <w:sz w:val="28"/>
              <w:szCs w:val="28"/>
              <w:lang w:val="ru-RU"/>
            </w:rPr>
          </w:rPrChange>
        </w:rPr>
        <w:pPrChange w:id="118" w:author="Ainagul" w:date="2025-04-19T09:17:00Z">
          <w:pPr>
            <w:ind w:right="651"/>
            <w:jc w:val="both"/>
          </w:pPr>
        </w:pPrChange>
      </w:pPr>
      <w:r w:rsidRPr="00512508">
        <w:rPr>
          <w:rFonts w:ascii="Times New Roman" w:hAnsi="Times New Roman" w:cs="Times New Roman"/>
          <w:sz w:val="28"/>
          <w:szCs w:val="28"/>
          <w:lang w:val="ru-RU"/>
          <w:rPrChange w:id="119" w:author="Ainagul" w:date="2025-04-19T09:17:00Z">
            <w:rPr>
              <w:b/>
              <w:bCs/>
              <w:sz w:val="28"/>
              <w:szCs w:val="28"/>
              <w:lang w:val="ru-RU"/>
            </w:rPr>
          </w:rPrChange>
        </w:rPr>
        <w:t xml:space="preserve">Выводы по 1 главе    </w:t>
      </w:r>
      <w:r w:rsidR="006403AD" w:rsidRPr="00512508">
        <w:rPr>
          <w:rFonts w:ascii="Times New Roman" w:hAnsi="Times New Roman" w:cs="Times New Roman"/>
          <w:sz w:val="28"/>
          <w:szCs w:val="28"/>
          <w:lang w:val="ru-RU"/>
          <w:rPrChange w:id="120" w:author="Ainagul" w:date="2025-04-19T09:17:00Z">
            <w:rPr>
              <w:b/>
              <w:bCs/>
              <w:sz w:val="28"/>
              <w:szCs w:val="28"/>
              <w:lang w:val="ru-RU"/>
            </w:rPr>
          </w:rPrChange>
        </w:rPr>
        <w:t xml:space="preserve">                      </w:t>
      </w:r>
      <w:r w:rsidRPr="00512508">
        <w:rPr>
          <w:rFonts w:ascii="Times New Roman" w:hAnsi="Times New Roman" w:cs="Times New Roman"/>
          <w:sz w:val="28"/>
          <w:szCs w:val="28"/>
          <w:lang w:val="ru-RU"/>
          <w:rPrChange w:id="121" w:author="Ainagul" w:date="2025-04-19T09:17:00Z">
            <w:rPr>
              <w:b/>
              <w:bCs/>
              <w:sz w:val="28"/>
              <w:szCs w:val="28"/>
              <w:lang w:val="ru-RU"/>
            </w:rPr>
          </w:rPrChange>
        </w:rPr>
        <w:t xml:space="preserve">                                                       45</w:t>
      </w:r>
    </w:p>
    <w:p w14:paraId="6CD4BCB6" w14:textId="4533530D" w:rsidR="00C807A6" w:rsidRPr="00512508" w:rsidRDefault="00121F61">
      <w:pPr>
        <w:spacing w:after="0" w:line="360" w:lineRule="auto"/>
        <w:jc w:val="both"/>
        <w:rPr>
          <w:rFonts w:ascii="Times New Roman" w:hAnsi="Times New Roman" w:cs="Times New Roman"/>
          <w:sz w:val="28"/>
          <w:szCs w:val="28"/>
          <w:lang w:val="ru-RU"/>
          <w:rPrChange w:id="122" w:author="Ainagul" w:date="2025-04-19T09:17:00Z">
            <w:rPr>
              <w:sz w:val="28"/>
              <w:szCs w:val="28"/>
              <w:lang w:val="ru-RU"/>
            </w:rPr>
          </w:rPrChange>
        </w:rPr>
        <w:pPrChange w:id="123" w:author="Ainagul" w:date="2025-04-19T09:17:00Z">
          <w:pPr>
            <w:ind w:right="651"/>
            <w:jc w:val="both"/>
          </w:pPr>
        </w:pPrChange>
      </w:pPr>
      <w:r w:rsidRPr="00512508">
        <w:rPr>
          <w:rFonts w:ascii="Times New Roman" w:hAnsi="Times New Roman" w:cs="Times New Roman"/>
          <w:sz w:val="28"/>
          <w:szCs w:val="28"/>
          <w:lang w:val="ru-RU"/>
          <w:rPrChange w:id="124" w:author="Ainagul" w:date="2025-04-19T09:17:00Z">
            <w:rPr>
              <w:sz w:val="28"/>
              <w:szCs w:val="28"/>
              <w:lang w:val="ru-RU"/>
            </w:rPr>
          </w:rPrChange>
        </w:rPr>
        <w:t xml:space="preserve">ГЛАВА 2. ТЕОРЕТИЧЕСКИЕ И ИСТОРИЧЕСКИЕ </w:t>
      </w:r>
      <w:del w:id="125" w:author="Ainagul" w:date="2025-04-19T09:19:00Z">
        <w:r w:rsidRPr="00512508" w:rsidDel="00BF1E8B">
          <w:rPr>
            <w:rFonts w:ascii="Times New Roman" w:hAnsi="Times New Roman" w:cs="Times New Roman"/>
            <w:sz w:val="28"/>
            <w:szCs w:val="28"/>
            <w:lang w:val="ru-RU"/>
            <w:rPrChange w:id="126"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27" w:author="Ainagul" w:date="2025-04-19T09:17:00Z">
            <w:rPr>
              <w:sz w:val="28"/>
              <w:szCs w:val="28"/>
              <w:lang w:val="ru-RU"/>
            </w:rPr>
          </w:rPrChange>
        </w:rPr>
        <w:t>АСПЕКТЫ СОХРАНЕНИЯ МИНАРЕТА БУРАНА</w:t>
      </w:r>
    </w:p>
    <w:p w14:paraId="38588BE1" w14:textId="322FA644" w:rsidR="00C807A6" w:rsidRPr="00512508" w:rsidRDefault="00121F61">
      <w:pPr>
        <w:spacing w:after="0" w:line="360" w:lineRule="auto"/>
        <w:jc w:val="both"/>
        <w:rPr>
          <w:rFonts w:ascii="Times New Roman" w:hAnsi="Times New Roman" w:cs="Times New Roman"/>
          <w:sz w:val="28"/>
          <w:szCs w:val="28"/>
          <w:lang w:val="ru-RU"/>
          <w:rPrChange w:id="128" w:author="Ainagul" w:date="2025-04-19T09:17:00Z">
            <w:rPr>
              <w:sz w:val="28"/>
              <w:szCs w:val="28"/>
              <w:lang w:val="ru-RU"/>
            </w:rPr>
          </w:rPrChange>
        </w:rPr>
        <w:pPrChange w:id="129" w:author="Ainagul" w:date="2025-04-19T09:17:00Z">
          <w:pPr>
            <w:ind w:right="651"/>
            <w:jc w:val="both"/>
          </w:pPr>
        </w:pPrChange>
      </w:pPr>
      <w:r w:rsidRPr="00512508">
        <w:rPr>
          <w:rFonts w:ascii="Times New Roman" w:hAnsi="Times New Roman" w:cs="Times New Roman"/>
          <w:sz w:val="28"/>
          <w:szCs w:val="28"/>
          <w:lang w:val="ru-RU"/>
          <w:rPrChange w:id="130" w:author="Ainagul" w:date="2025-04-19T09:17:00Z">
            <w:rPr>
              <w:sz w:val="28"/>
              <w:szCs w:val="28"/>
              <w:lang w:val="ru-RU"/>
            </w:rPr>
          </w:rPrChange>
        </w:rPr>
        <w:t xml:space="preserve">2.1. Методы исследования истории и развития минарета Бурана    </w:t>
      </w:r>
      <w:r w:rsidR="006403AD" w:rsidRPr="00512508">
        <w:rPr>
          <w:rFonts w:ascii="Times New Roman" w:hAnsi="Times New Roman" w:cs="Times New Roman"/>
          <w:sz w:val="28"/>
          <w:szCs w:val="28"/>
          <w:lang w:val="ru-RU"/>
          <w:rPrChange w:id="131" w:author="Ainagul" w:date="2025-04-19T09:17:00Z">
            <w:rPr>
              <w:sz w:val="28"/>
              <w:szCs w:val="28"/>
              <w:lang w:val="ru-RU"/>
            </w:rPr>
          </w:rPrChange>
        </w:rPr>
        <w:t xml:space="preserve"> </w:t>
      </w:r>
      <w:r w:rsidRPr="00512508">
        <w:rPr>
          <w:rFonts w:ascii="Times New Roman" w:hAnsi="Times New Roman" w:cs="Times New Roman"/>
          <w:sz w:val="28"/>
          <w:szCs w:val="28"/>
          <w:lang w:val="ru-RU"/>
          <w:rPrChange w:id="132" w:author="Ainagul" w:date="2025-04-19T09:17:00Z">
            <w:rPr>
              <w:sz w:val="28"/>
              <w:szCs w:val="28"/>
              <w:lang w:val="ru-RU"/>
            </w:rPr>
          </w:rPrChange>
        </w:rPr>
        <w:t>46</w:t>
      </w:r>
    </w:p>
    <w:p w14:paraId="37FB0796" w14:textId="5D80F540" w:rsidR="00C807A6" w:rsidRPr="00512508" w:rsidRDefault="00121F61">
      <w:pPr>
        <w:spacing w:after="0" w:line="360" w:lineRule="auto"/>
        <w:jc w:val="both"/>
        <w:rPr>
          <w:rFonts w:ascii="Times New Roman" w:hAnsi="Times New Roman" w:cs="Times New Roman"/>
          <w:sz w:val="28"/>
          <w:szCs w:val="28"/>
          <w:lang w:val="ru-RU"/>
          <w:rPrChange w:id="133" w:author="Ainagul" w:date="2025-04-19T09:17:00Z">
            <w:rPr>
              <w:sz w:val="28"/>
              <w:szCs w:val="28"/>
              <w:lang w:val="ru-RU"/>
            </w:rPr>
          </w:rPrChange>
        </w:rPr>
        <w:pPrChange w:id="134" w:author="Ainagul" w:date="2025-04-19T09:17:00Z">
          <w:pPr>
            <w:ind w:right="651"/>
            <w:jc w:val="both"/>
          </w:pPr>
        </w:pPrChange>
      </w:pPr>
      <w:r w:rsidRPr="00512508">
        <w:rPr>
          <w:rFonts w:ascii="Times New Roman" w:hAnsi="Times New Roman" w:cs="Times New Roman"/>
          <w:sz w:val="28"/>
          <w:szCs w:val="28"/>
          <w:lang w:val="ru-RU"/>
          <w:rPrChange w:id="135" w:author="Ainagul" w:date="2025-04-19T09:17:00Z">
            <w:rPr>
              <w:sz w:val="28"/>
              <w:szCs w:val="28"/>
              <w:lang w:val="ru-RU"/>
            </w:rPr>
          </w:rPrChange>
        </w:rPr>
        <w:t>2.2. Этапы реставрации минарета Бурана                                           55</w:t>
      </w:r>
    </w:p>
    <w:p w14:paraId="345EDEF5" w14:textId="2C54129F" w:rsidR="00C807A6" w:rsidRPr="00512508" w:rsidRDefault="00121F61">
      <w:pPr>
        <w:spacing w:after="0" w:line="360" w:lineRule="auto"/>
        <w:jc w:val="both"/>
        <w:rPr>
          <w:rFonts w:ascii="Times New Roman" w:hAnsi="Times New Roman" w:cs="Times New Roman"/>
          <w:sz w:val="28"/>
          <w:szCs w:val="28"/>
          <w:lang w:val="ru-RU"/>
          <w:rPrChange w:id="136" w:author="Ainagul" w:date="2025-04-19T09:17:00Z">
            <w:rPr>
              <w:sz w:val="28"/>
              <w:szCs w:val="28"/>
              <w:lang w:val="ru-RU"/>
            </w:rPr>
          </w:rPrChange>
        </w:rPr>
        <w:pPrChange w:id="137" w:author="Ainagul" w:date="2025-04-19T09:17:00Z">
          <w:pPr>
            <w:ind w:right="651"/>
            <w:jc w:val="both"/>
          </w:pPr>
        </w:pPrChange>
      </w:pPr>
      <w:r w:rsidRPr="00512508">
        <w:rPr>
          <w:rFonts w:ascii="Times New Roman" w:hAnsi="Times New Roman" w:cs="Times New Roman"/>
          <w:sz w:val="28"/>
          <w:szCs w:val="28"/>
          <w:lang w:val="ru-RU"/>
          <w:rPrChange w:id="138" w:author="Ainagul" w:date="2025-04-19T09:17:00Z">
            <w:rPr>
              <w:sz w:val="28"/>
              <w:szCs w:val="28"/>
              <w:lang w:val="ru-RU"/>
            </w:rPr>
          </w:rPrChange>
        </w:rPr>
        <w:t>2.3. Минарет Бурана – как символ Чуйской долины                          65</w:t>
      </w:r>
    </w:p>
    <w:p w14:paraId="33D6FA7D" w14:textId="40CE14E6" w:rsidR="00D872B8" w:rsidRPr="00512508" w:rsidRDefault="00121F61">
      <w:pPr>
        <w:spacing w:after="0" w:line="360" w:lineRule="auto"/>
        <w:jc w:val="both"/>
        <w:rPr>
          <w:rFonts w:ascii="Times New Roman" w:hAnsi="Times New Roman" w:cs="Times New Roman"/>
          <w:sz w:val="28"/>
          <w:szCs w:val="28"/>
          <w:lang w:val="ru-RU"/>
          <w:rPrChange w:id="139" w:author="Ainagul" w:date="2025-04-19T09:17:00Z">
            <w:rPr>
              <w:sz w:val="28"/>
              <w:szCs w:val="28"/>
              <w:lang w:val="ru-RU"/>
            </w:rPr>
          </w:rPrChange>
        </w:rPr>
        <w:pPrChange w:id="140" w:author="Ainagul" w:date="2025-04-19T09:17:00Z">
          <w:pPr>
            <w:ind w:right="651"/>
            <w:jc w:val="both"/>
          </w:pPr>
        </w:pPrChange>
      </w:pPr>
      <w:r w:rsidRPr="00512508">
        <w:rPr>
          <w:rFonts w:ascii="Times New Roman" w:hAnsi="Times New Roman" w:cs="Times New Roman"/>
          <w:sz w:val="28"/>
          <w:szCs w:val="28"/>
          <w:lang w:val="ru-RU"/>
          <w:rPrChange w:id="141" w:author="Ainagul" w:date="2025-04-19T09:17:00Z">
            <w:rPr>
              <w:b/>
              <w:bCs/>
              <w:sz w:val="28"/>
              <w:szCs w:val="28"/>
              <w:lang w:val="ru-RU"/>
            </w:rPr>
          </w:rPrChange>
        </w:rPr>
        <w:t xml:space="preserve">Выводы по 2 главе                                  </w:t>
      </w:r>
      <w:r w:rsidR="00D872B8" w:rsidRPr="00512508">
        <w:rPr>
          <w:rFonts w:ascii="Times New Roman" w:hAnsi="Times New Roman" w:cs="Times New Roman"/>
          <w:sz w:val="28"/>
          <w:szCs w:val="28"/>
          <w:lang w:val="ru-RU"/>
          <w:rPrChange w:id="142" w:author="Ainagul" w:date="2025-04-19T09:17:00Z">
            <w:rPr>
              <w:b/>
              <w:bCs/>
              <w:sz w:val="28"/>
              <w:szCs w:val="28"/>
              <w:lang w:val="ru-RU"/>
            </w:rPr>
          </w:rPrChange>
        </w:rPr>
        <w:t xml:space="preserve">                      </w:t>
      </w:r>
      <w:r w:rsidRPr="00512508">
        <w:rPr>
          <w:rFonts w:ascii="Times New Roman" w:hAnsi="Times New Roman" w:cs="Times New Roman"/>
          <w:sz w:val="28"/>
          <w:szCs w:val="28"/>
          <w:lang w:val="ru-RU"/>
          <w:rPrChange w:id="143" w:author="Ainagul" w:date="2025-04-19T09:17:00Z">
            <w:rPr>
              <w:b/>
              <w:bCs/>
              <w:sz w:val="28"/>
              <w:szCs w:val="28"/>
              <w:lang w:val="ru-RU"/>
            </w:rPr>
          </w:rPrChange>
        </w:rPr>
        <w:t xml:space="preserve">                        73</w:t>
      </w:r>
    </w:p>
    <w:p w14:paraId="213E9629" w14:textId="75DB1EBA" w:rsidR="00C807A6" w:rsidRPr="00512508" w:rsidRDefault="00121F61">
      <w:pPr>
        <w:spacing w:after="0" w:line="360" w:lineRule="auto"/>
        <w:jc w:val="both"/>
        <w:rPr>
          <w:rFonts w:ascii="Times New Roman" w:hAnsi="Times New Roman" w:cs="Times New Roman"/>
          <w:sz w:val="28"/>
          <w:szCs w:val="28"/>
          <w:lang w:val="ru-RU"/>
          <w:rPrChange w:id="144" w:author="Ainagul" w:date="2025-04-19T09:17:00Z">
            <w:rPr>
              <w:sz w:val="28"/>
              <w:szCs w:val="28"/>
              <w:lang w:val="ru-RU"/>
            </w:rPr>
          </w:rPrChange>
        </w:rPr>
        <w:pPrChange w:id="145" w:author="Ainagul" w:date="2025-04-19T09:17:00Z">
          <w:pPr>
            <w:ind w:right="651"/>
            <w:jc w:val="both"/>
          </w:pPr>
        </w:pPrChange>
      </w:pPr>
      <w:r w:rsidRPr="00512508">
        <w:rPr>
          <w:rFonts w:ascii="Times New Roman" w:hAnsi="Times New Roman" w:cs="Times New Roman"/>
          <w:sz w:val="28"/>
          <w:szCs w:val="28"/>
          <w:lang w:val="ru-RU"/>
          <w:rPrChange w:id="146" w:author="Ainagul" w:date="2025-04-19T09:17:00Z">
            <w:rPr>
              <w:sz w:val="28"/>
              <w:szCs w:val="28"/>
              <w:lang w:val="ru-RU"/>
            </w:rPr>
          </w:rPrChange>
        </w:rPr>
        <w:t>ГЛАВА 3. ШЕЛКОВЫЙ ПУТЬ В ПРОСТРАНСТВЕ КЫРГЫЗСТАНА</w:t>
      </w:r>
    </w:p>
    <w:p w14:paraId="79136F3E" w14:textId="284122CE" w:rsidR="00C807A6" w:rsidRPr="00512508" w:rsidRDefault="00121F61">
      <w:pPr>
        <w:spacing w:after="0" w:line="360" w:lineRule="auto"/>
        <w:jc w:val="both"/>
        <w:rPr>
          <w:rFonts w:ascii="Times New Roman" w:hAnsi="Times New Roman" w:cs="Times New Roman"/>
          <w:sz w:val="28"/>
          <w:szCs w:val="28"/>
          <w:lang w:val="ru-RU"/>
          <w:rPrChange w:id="147" w:author="Ainagul" w:date="2025-04-19T09:17:00Z">
            <w:rPr>
              <w:sz w:val="28"/>
              <w:szCs w:val="28"/>
              <w:lang w:val="ru-RU"/>
            </w:rPr>
          </w:rPrChange>
        </w:rPr>
        <w:pPrChange w:id="148" w:author="Ainagul" w:date="2025-04-19T09:17:00Z">
          <w:pPr>
            <w:ind w:right="651"/>
            <w:jc w:val="both"/>
          </w:pPr>
        </w:pPrChange>
      </w:pPr>
      <w:r w:rsidRPr="00512508">
        <w:rPr>
          <w:rFonts w:ascii="Times New Roman" w:hAnsi="Times New Roman" w:cs="Times New Roman"/>
          <w:sz w:val="28"/>
          <w:szCs w:val="28"/>
          <w:lang w:val="ru-RU"/>
          <w:rPrChange w:id="149" w:author="Ainagul" w:date="2025-04-19T09:17:00Z">
            <w:rPr>
              <w:sz w:val="28"/>
              <w:szCs w:val="28"/>
              <w:lang w:val="ru-RU"/>
            </w:rPr>
          </w:rPrChange>
        </w:rPr>
        <w:t>3.1. Влияние ислама в архитектуре Кыргызстана                               74</w:t>
      </w:r>
    </w:p>
    <w:p w14:paraId="799FA13F" w14:textId="77EE1F6F" w:rsidR="00C807A6" w:rsidRPr="00512508" w:rsidRDefault="00121F61">
      <w:pPr>
        <w:spacing w:after="0" w:line="360" w:lineRule="auto"/>
        <w:jc w:val="both"/>
        <w:rPr>
          <w:rFonts w:ascii="Times New Roman" w:hAnsi="Times New Roman" w:cs="Times New Roman"/>
          <w:sz w:val="28"/>
          <w:szCs w:val="28"/>
          <w:lang w:val="ru-RU"/>
          <w:rPrChange w:id="150" w:author="Ainagul" w:date="2025-04-19T09:17:00Z">
            <w:rPr>
              <w:sz w:val="28"/>
              <w:szCs w:val="28"/>
              <w:lang w:val="ru-RU"/>
            </w:rPr>
          </w:rPrChange>
        </w:rPr>
        <w:pPrChange w:id="151" w:author="Ainagul" w:date="2025-04-19T09:17:00Z">
          <w:pPr>
            <w:ind w:right="651"/>
            <w:jc w:val="both"/>
          </w:pPr>
        </w:pPrChange>
      </w:pPr>
      <w:r w:rsidRPr="00512508">
        <w:rPr>
          <w:rFonts w:ascii="Times New Roman" w:hAnsi="Times New Roman" w:cs="Times New Roman"/>
          <w:sz w:val="28"/>
          <w:szCs w:val="28"/>
          <w:lang w:val="ru-RU"/>
          <w:rPrChange w:id="152" w:author="Ainagul" w:date="2025-04-19T09:17:00Z">
            <w:rPr>
              <w:sz w:val="28"/>
              <w:szCs w:val="28"/>
              <w:lang w:val="ru-RU"/>
            </w:rPr>
          </w:rPrChange>
        </w:rPr>
        <w:t xml:space="preserve">3.2. </w:t>
      </w:r>
      <w:bookmarkStart w:id="153" w:name="_Hlk147874179"/>
      <w:r w:rsidRPr="00512508">
        <w:rPr>
          <w:rFonts w:ascii="Times New Roman" w:hAnsi="Times New Roman" w:cs="Times New Roman"/>
          <w:sz w:val="28"/>
          <w:szCs w:val="28"/>
          <w:lang w:val="ru-RU"/>
          <w:rPrChange w:id="154" w:author="Ainagul" w:date="2025-04-19T09:17:00Z">
            <w:rPr>
              <w:sz w:val="28"/>
              <w:szCs w:val="28"/>
              <w:lang w:val="ru-RU"/>
            </w:rPr>
          </w:rPrChange>
        </w:rPr>
        <w:t>Чуйская долина в системе Шелкового Пути</w:t>
      </w:r>
      <w:bookmarkEnd w:id="153"/>
      <w:r w:rsidRPr="00512508">
        <w:rPr>
          <w:rFonts w:ascii="Times New Roman" w:hAnsi="Times New Roman" w:cs="Times New Roman"/>
          <w:sz w:val="28"/>
          <w:szCs w:val="28"/>
          <w:lang w:val="ru-RU"/>
          <w:rPrChange w:id="155" w:author="Ainagul" w:date="2025-04-19T09:17:00Z">
            <w:rPr>
              <w:sz w:val="28"/>
              <w:szCs w:val="28"/>
              <w:lang w:val="ru-RU"/>
            </w:rPr>
          </w:rPrChange>
        </w:rPr>
        <w:t xml:space="preserve">                                84</w:t>
      </w:r>
    </w:p>
    <w:p w14:paraId="7BF9D44F" w14:textId="6B7CE85C" w:rsidR="00C807A6" w:rsidRPr="00512508" w:rsidRDefault="00121F61">
      <w:pPr>
        <w:spacing w:after="0" w:line="360" w:lineRule="auto"/>
        <w:jc w:val="both"/>
        <w:rPr>
          <w:rFonts w:ascii="Times New Roman" w:hAnsi="Times New Roman" w:cs="Times New Roman"/>
          <w:sz w:val="28"/>
          <w:szCs w:val="28"/>
          <w:lang w:val="ru-RU"/>
          <w:rPrChange w:id="156" w:author="Ainagul" w:date="2025-04-19T09:17:00Z">
            <w:rPr>
              <w:sz w:val="28"/>
              <w:szCs w:val="28"/>
              <w:lang w:val="ru-RU"/>
            </w:rPr>
          </w:rPrChange>
        </w:rPr>
        <w:pPrChange w:id="157" w:author="Ainagul" w:date="2025-04-19T09:17:00Z">
          <w:pPr>
            <w:ind w:right="651"/>
            <w:jc w:val="both"/>
          </w:pPr>
        </w:pPrChange>
      </w:pPr>
      <w:r w:rsidRPr="00512508">
        <w:rPr>
          <w:rFonts w:ascii="Times New Roman" w:hAnsi="Times New Roman" w:cs="Times New Roman"/>
          <w:sz w:val="28"/>
          <w:szCs w:val="28"/>
          <w:lang w:val="ru-RU"/>
          <w:rPrChange w:id="158" w:author="Ainagul" w:date="2025-04-19T09:17:00Z">
            <w:rPr>
              <w:sz w:val="28"/>
              <w:szCs w:val="28"/>
              <w:lang w:val="ru-RU"/>
            </w:rPr>
          </w:rPrChange>
        </w:rPr>
        <w:t>3.3. Современные принципы сохранения объекта Всемирного наследия                                                                                                    93</w:t>
      </w:r>
    </w:p>
    <w:p w14:paraId="3A52E697" w14:textId="20834AB9" w:rsidR="00C807A6" w:rsidRPr="00512508" w:rsidRDefault="00121F61">
      <w:pPr>
        <w:spacing w:after="0" w:line="360" w:lineRule="auto"/>
        <w:jc w:val="both"/>
        <w:rPr>
          <w:rFonts w:ascii="Times New Roman" w:hAnsi="Times New Roman" w:cs="Times New Roman"/>
          <w:sz w:val="28"/>
          <w:szCs w:val="28"/>
          <w:lang w:val="ru-RU"/>
          <w:rPrChange w:id="159" w:author="Ainagul" w:date="2025-04-19T09:17:00Z">
            <w:rPr>
              <w:sz w:val="28"/>
              <w:szCs w:val="28"/>
              <w:lang w:val="ru-RU"/>
            </w:rPr>
          </w:rPrChange>
        </w:rPr>
        <w:pPrChange w:id="160" w:author="Ainagul" w:date="2025-04-19T09:17:00Z">
          <w:pPr>
            <w:ind w:right="651"/>
            <w:jc w:val="both"/>
          </w:pPr>
        </w:pPrChange>
      </w:pPr>
      <w:r w:rsidRPr="00512508">
        <w:rPr>
          <w:rFonts w:ascii="Times New Roman" w:hAnsi="Times New Roman" w:cs="Times New Roman"/>
          <w:sz w:val="28"/>
          <w:szCs w:val="28"/>
          <w:lang w:val="ru-RU"/>
          <w:rPrChange w:id="161" w:author="Ainagul" w:date="2025-04-19T09:17:00Z">
            <w:rPr>
              <w:b/>
              <w:bCs/>
              <w:sz w:val="28"/>
              <w:szCs w:val="28"/>
              <w:lang w:val="ru-RU"/>
            </w:rPr>
          </w:rPrChange>
        </w:rPr>
        <w:t xml:space="preserve">Выводы по 3 главе   </w:t>
      </w:r>
      <w:r w:rsidR="00D872B8" w:rsidRPr="00512508">
        <w:rPr>
          <w:rFonts w:ascii="Times New Roman" w:hAnsi="Times New Roman" w:cs="Times New Roman"/>
          <w:sz w:val="28"/>
          <w:szCs w:val="28"/>
          <w:lang w:val="ru-RU"/>
          <w:rPrChange w:id="162" w:author="Ainagul" w:date="2025-04-19T09:17:00Z">
            <w:rPr>
              <w:b/>
              <w:bCs/>
              <w:sz w:val="28"/>
              <w:szCs w:val="28"/>
              <w:lang w:val="ru-RU"/>
            </w:rPr>
          </w:rPrChange>
        </w:rPr>
        <w:t xml:space="preserve">                      </w:t>
      </w:r>
      <w:r w:rsidRPr="00512508">
        <w:rPr>
          <w:rFonts w:ascii="Times New Roman" w:hAnsi="Times New Roman" w:cs="Times New Roman"/>
          <w:sz w:val="28"/>
          <w:szCs w:val="28"/>
          <w:lang w:val="ru-RU"/>
          <w:rPrChange w:id="163" w:author="Ainagul" w:date="2025-04-19T09:17:00Z">
            <w:rPr>
              <w:b/>
              <w:bCs/>
              <w:sz w:val="28"/>
              <w:szCs w:val="28"/>
              <w:lang w:val="ru-RU"/>
            </w:rPr>
          </w:rPrChange>
        </w:rPr>
        <w:t xml:space="preserve">                                                      117</w:t>
      </w:r>
    </w:p>
    <w:p w14:paraId="19650D7E" w14:textId="238CC1A3" w:rsidR="00C807A6" w:rsidRPr="00512508" w:rsidRDefault="00121F61">
      <w:pPr>
        <w:spacing w:after="0" w:line="360" w:lineRule="auto"/>
        <w:jc w:val="both"/>
        <w:rPr>
          <w:rFonts w:ascii="Times New Roman" w:hAnsi="Times New Roman" w:cs="Times New Roman"/>
          <w:sz w:val="28"/>
          <w:szCs w:val="28"/>
          <w:lang w:val="ru-RU"/>
          <w:rPrChange w:id="164" w:author="Ainagul" w:date="2025-04-19T09:17:00Z">
            <w:rPr>
              <w:sz w:val="28"/>
              <w:szCs w:val="28"/>
              <w:lang w:val="ru-RU"/>
            </w:rPr>
          </w:rPrChange>
        </w:rPr>
        <w:pPrChange w:id="165" w:author="Ainagul" w:date="2025-04-19T09:17:00Z">
          <w:pPr>
            <w:ind w:right="651"/>
            <w:jc w:val="both"/>
          </w:pPr>
        </w:pPrChange>
      </w:pPr>
      <w:r w:rsidRPr="00512508">
        <w:rPr>
          <w:rFonts w:ascii="Times New Roman" w:hAnsi="Times New Roman" w:cs="Times New Roman"/>
          <w:sz w:val="28"/>
          <w:szCs w:val="28"/>
          <w:lang w:val="ru-RU"/>
          <w:rPrChange w:id="166" w:author="Ainagul" w:date="2025-04-19T09:17:00Z">
            <w:rPr>
              <w:sz w:val="28"/>
              <w:szCs w:val="28"/>
              <w:lang w:val="ru-RU"/>
            </w:rPr>
          </w:rPrChange>
        </w:rPr>
        <w:t>ЗАКЛЮЧЕНИЕ                                                                                     118</w:t>
      </w:r>
    </w:p>
    <w:p w14:paraId="54C35E0F" w14:textId="4EC3BDBE" w:rsidR="00C807A6" w:rsidRPr="00512508" w:rsidRDefault="00121F61">
      <w:pPr>
        <w:spacing w:after="0" w:line="360" w:lineRule="auto"/>
        <w:jc w:val="both"/>
        <w:rPr>
          <w:rFonts w:ascii="Times New Roman" w:hAnsi="Times New Roman" w:cs="Times New Roman"/>
          <w:sz w:val="28"/>
          <w:szCs w:val="28"/>
          <w:lang w:val="ru-RU"/>
          <w:rPrChange w:id="167" w:author="Ainagul" w:date="2025-04-19T09:17:00Z">
            <w:rPr>
              <w:sz w:val="28"/>
              <w:szCs w:val="28"/>
              <w:lang w:val="ru-RU"/>
            </w:rPr>
          </w:rPrChange>
        </w:rPr>
        <w:pPrChange w:id="168" w:author="Ainagul" w:date="2025-04-19T09:17:00Z">
          <w:pPr>
            <w:ind w:right="651"/>
            <w:jc w:val="both"/>
          </w:pPr>
        </w:pPrChange>
      </w:pPr>
      <w:r w:rsidRPr="00512508">
        <w:rPr>
          <w:rFonts w:ascii="Times New Roman" w:hAnsi="Times New Roman" w:cs="Times New Roman"/>
          <w:sz w:val="28"/>
          <w:szCs w:val="28"/>
          <w:lang w:val="ru-RU"/>
          <w:rPrChange w:id="169" w:author="Ainagul" w:date="2025-04-19T09:17:00Z">
            <w:rPr>
              <w:sz w:val="28"/>
              <w:szCs w:val="28"/>
              <w:lang w:val="ru-RU"/>
            </w:rPr>
          </w:rPrChange>
        </w:rPr>
        <w:t xml:space="preserve">СПИСОК ИСПОЛЬЗОВАННОЙ ЛИТЕРАТУРЫ   </w:t>
      </w:r>
      <w:r w:rsidR="009B6716" w:rsidRPr="00512508">
        <w:rPr>
          <w:rFonts w:ascii="Times New Roman" w:hAnsi="Times New Roman" w:cs="Times New Roman"/>
          <w:sz w:val="28"/>
          <w:szCs w:val="28"/>
          <w:lang w:val="ru-RU"/>
          <w:rPrChange w:id="170" w:author="Ainagul" w:date="2025-04-19T09:17:00Z">
            <w:rPr>
              <w:sz w:val="28"/>
              <w:szCs w:val="28"/>
              <w:lang w:val="ru-RU"/>
            </w:rPr>
          </w:rPrChange>
        </w:rPr>
        <w:t xml:space="preserve">                    </w:t>
      </w:r>
      <w:r w:rsidRPr="00512508">
        <w:rPr>
          <w:rFonts w:ascii="Times New Roman" w:hAnsi="Times New Roman" w:cs="Times New Roman"/>
          <w:sz w:val="28"/>
          <w:szCs w:val="28"/>
          <w:lang w:val="ru-RU"/>
          <w:rPrChange w:id="171" w:author="Ainagul" w:date="2025-04-19T09:17:00Z">
            <w:rPr>
              <w:sz w:val="28"/>
              <w:szCs w:val="28"/>
              <w:lang w:val="ru-RU"/>
            </w:rPr>
          </w:rPrChange>
        </w:rPr>
        <w:t xml:space="preserve">       122 </w:t>
      </w:r>
    </w:p>
    <w:p w14:paraId="65FC43A2" w14:textId="46531317" w:rsidR="00C807A6" w:rsidRPr="00512508" w:rsidRDefault="00121F61">
      <w:pPr>
        <w:spacing w:after="0" w:line="360" w:lineRule="auto"/>
        <w:jc w:val="both"/>
        <w:rPr>
          <w:rFonts w:ascii="Times New Roman" w:hAnsi="Times New Roman" w:cs="Times New Roman"/>
          <w:sz w:val="28"/>
          <w:szCs w:val="28"/>
          <w:lang w:val="ru-RU"/>
          <w:rPrChange w:id="172" w:author="Ainagul" w:date="2025-04-19T09:17:00Z">
            <w:rPr>
              <w:sz w:val="28"/>
              <w:szCs w:val="28"/>
              <w:lang w:val="ru-RU"/>
            </w:rPr>
          </w:rPrChange>
        </w:rPr>
        <w:pPrChange w:id="173" w:author="Ainagul" w:date="2025-04-19T09:17:00Z">
          <w:pPr>
            <w:ind w:right="651"/>
            <w:jc w:val="both"/>
          </w:pPr>
        </w:pPrChange>
      </w:pPr>
      <w:r w:rsidRPr="00512508">
        <w:rPr>
          <w:rFonts w:ascii="Times New Roman" w:hAnsi="Times New Roman" w:cs="Times New Roman"/>
          <w:sz w:val="28"/>
          <w:szCs w:val="28"/>
          <w:lang w:val="ru-RU"/>
          <w:rPrChange w:id="174" w:author="Ainagul" w:date="2025-04-19T09:17:00Z">
            <w:rPr>
              <w:sz w:val="28"/>
              <w:szCs w:val="28"/>
              <w:lang w:val="ru-RU"/>
            </w:rPr>
          </w:rPrChange>
        </w:rPr>
        <w:t>ПРИЛОЖЕНИЯ                                                                                     128</w:t>
      </w:r>
    </w:p>
    <w:p w14:paraId="19BB840E" w14:textId="77777777" w:rsidR="00C807A6" w:rsidRPr="00512508" w:rsidRDefault="00C807A6">
      <w:pPr>
        <w:spacing w:after="0" w:line="360" w:lineRule="auto"/>
        <w:jc w:val="both"/>
        <w:rPr>
          <w:rFonts w:ascii="Times New Roman" w:hAnsi="Times New Roman" w:cs="Times New Roman"/>
          <w:sz w:val="28"/>
          <w:szCs w:val="28"/>
          <w:lang w:val="ru-RU"/>
          <w:rPrChange w:id="175" w:author="Ainagul" w:date="2025-04-19T09:17:00Z">
            <w:rPr>
              <w:sz w:val="28"/>
              <w:szCs w:val="28"/>
              <w:lang w:val="ru-RU"/>
            </w:rPr>
          </w:rPrChange>
        </w:rPr>
        <w:pPrChange w:id="176" w:author="Ainagul" w:date="2025-04-19T09:17:00Z">
          <w:pPr>
            <w:ind w:right="651"/>
            <w:jc w:val="both"/>
          </w:pPr>
        </w:pPrChange>
      </w:pPr>
    </w:p>
    <w:p w14:paraId="49C5DDA2" w14:textId="77777777" w:rsidR="00C807A6" w:rsidRPr="00512508" w:rsidRDefault="00C807A6">
      <w:pPr>
        <w:spacing w:after="0" w:line="360" w:lineRule="auto"/>
        <w:jc w:val="both"/>
        <w:rPr>
          <w:rFonts w:ascii="Times New Roman" w:hAnsi="Times New Roman" w:cs="Times New Roman"/>
          <w:sz w:val="28"/>
          <w:szCs w:val="28"/>
          <w:lang w:val="ru-RU"/>
          <w:rPrChange w:id="177" w:author="Ainagul" w:date="2025-04-19T09:17:00Z">
            <w:rPr>
              <w:b/>
              <w:bCs/>
              <w:sz w:val="28"/>
              <w:szCs w:val="28"/>
              <w:lang w:val="ru-RU"/>
            </w:rPr>
          </w:rPrChange>
        </w:rPr>
        <w:pPrChange w:id="178" w:author="Ainagul" w:date="2025-04-19T09:17:00Z">
          <w:pPr>
            <w:jc w:val="both"/>
          </w:pPr>
        </w:pPrChange>
      </w:pPr>
    </w:p>
    <w:p w14:paraId="5F6B8B83" w14:textId="77777777" w:rsidR="00C807A6" w:rsidRPr="00BF1E8B" w:rsidRDefault="00121F61">
      <w:pPr>
        <w:spacing w:after="0" w:line="360" w:lineRule="auto"/>
        <w:jc w:val="center"/>
        <w:rPr>
          <w:b/>
          <w:bCs/>
          <w:sz w:val="28"/>
          <w:szCs w:val="28"/>
          <w:lang w:val="ru-RU"/>
          <w:rPrChange w:id="179" w:author="Ainagul" w:date="2025-04-19T09:20:00Z">
            <w:rPr>
              <w:rStyle w:val="citation"/>
              <w:rFonts w:ascii="Times New Roman" w:hAnsi="Times New Roman" w:cs="Times New Roman"/>
              <w:b w:val="0"/>
              <w:bCs w:val="0"/>
              <w:sz w:val="22"/>
              <w:szCs w:val="22"/>
              <w:shd w:val="clear" w:color="auto" w:fill="auto"/>
            </w:rPr>
          </w:rPrChange>
        </w:rPr>
        <w:pPrChange w:id="180" w:author="Ainagul" w:date="2025-04-19T09:20:00Z">
          <w:pPr>
            <w:pStyle w:val="310"/>
            <w:keepNext/>
            <w:keepLines/>
            <w:shd w:val="clear" w:color="auto" w:fill="auto"/>
            <w:spacing w:before="0" w:after="392" w:line="230" w:lineRule="exact"/>
            <w:ind w:left="-567" w:firstLine="2269"/>
            <w:jc w:val="center"/>
          </w:pPr>
        </w:pPrChange>
      </w:pPr>
      <w:bookmarkStart w:id="181" w:name="bookmark20"/>
      <w:r w:rsidRPr="00BF1E8B">
        <w:rPr>
          <w:sz w:val="28"/>
          <w:szCs w:val="28"/>
          <w:lang w:val="ru-RU"/>
          <w:rPrChange w:id="182" w:author="Ainagul" w:date="2025-04-19T09:20:00Z">
            <w:rPr>
              <w:rStyle w:val="citation"/>
              <w:rFonts w:ascii="Times New Roman" w:hAnsi="Times New Roman" w:cs="Times New Roman"/>
            </w:rPr>
          </w:rPrChange>
        </w:rPr>
        <w:t>ПРИНЯТЫЕ СОКРАЩЕНИЯ</w:t>
      </w:r>
      <w:bookmarkEnd w:id="181"/>
    </w:p>
    <w:p w14:paraId="3BD40D16" w14:textId="71932A86" w:rsidR="00C807A6" w:rsidRPr="00CB0CBB" w:rsidRDefault="006E398F">
      <w:pPr>
        <w:spacing w:after="0" w:line="360" w:lineRule="auto"/>
        <w:jc w:val="both"/>
        <w:rPr>
          <w:lang w:val="ru-RU"/>
          <w:rPrChange w:id="183" w:author="Ainagul" w:date="2025-04-19T12:03:00Z">
            <w:rPr>
              <w:rStyle w:val="66"/>
              <w:rFonts w:ascii="Times New Roman" w:hAnsi="Times New Roman" w:cs="Times New Roman"/>
              <w:b/>
              <w:bCs/>
              <w:sz w:val="28"/>
              <w:szCs w:val="28"/>
              <w:lang w:val="ru-RU"/>
            </w:rPr>
          </w:rPrChange>
        </w:rPr>
        <w:pPrChange w:id="184" w:author="Ainagul" w:date="2025-04-19T09:17:00Z">
          <w:pPr>
            <w:pStyle w:val="62"/>
            <w:shd w:val="clear" w:color="auto" w:fill="auto"/>
            <w:tabs>
              <w:tab w:val="left" w:pos="178"/>
            </w:tabs>
            <w:spacing w:line="413" w:lineRule="exact"/>
            <w:ind w:left="-142" w:hanging="709"/>
          </w:pPr>
        </w:pPrChange>
      </w:pPr>
      <w:r w:rsidRPr="00CB0CBB">
        <w:rPr>
          <w:lang w:val="ru-RU"/>
          <w:rPrChange w:id="185" w:author="Ainagul" w:date="2025-04-19T12:03:00Z">
            <w:rPr>
              <w:rStyle w:val="66"/>
              <w:rFonts w:ascii="Times New Roman" w:hAnsi="Times New Roman" w:cs="Times New Roman"/>
              <w:b/>
              <w:bCs/>
              <w:sz w:val="28"/>
              <w:szCs w:val="28"/>
              <w:lang w:val="ru-RU"/>
            </w:rPr>
          </w:rPrChange>
        </w:rPr>
        <w:tab/>
      </w:r>
      <w:r w:rsidR="00121F61" w:rsidRPr="00CB0CBB">
        <w:rPr>
          <w:lang w:val="ru-RU"/>
          <w:rPrChange w:id="186" w:author="Ainagul" w:date="2025-04-19T12:03:00Z">
            <w:rPr>
              <w:rStyle w:val="66"/>
              <w:rFonts w:ascii="Times New Roman" w:hAnsi="Times New Roman" w:cs="Times New Roman"/>
              <w:b/>
              <w:bCs/>
              <w:sz w:val="28"/>
              <w:szCs w:val="28"/>
              <w:lang w:val="ru-RU"/>
            </w:rPr>
          </w:rPrChange>
        </w:rPr>
        <w:t xml:space="preserve">АН - Архитектурное наследство </w:t>
      </w:r>
    </w:p>
    <w:p w14:paraId="5106DF6E" w14:textId="35D348A6" w:rsidR="00C807A6" w:rsidRPr="00CB0CBB" w:rsidRDefault="006E398F">
      <w:pPr>
        <w:spacing w:after="0" w:line="360" w:lineRule="auto"/>
        <w:jc w:val="both"/>
        <w:rPr>
          <w:lang w:val="ru-RU"/>
          <w:rPrChange w:id="187" w:author="Ainagul" w:date="2025-04-19T12:03:00Z">
            <w:rPr>
              <w:rStyle w:val="66"/>
              <w:rFonts w:ascii="Times New Roman" w:hAnsi="Times New Roman" w:cs="Times New Roman"/>
              <w:b/>
              <w:bCs/>
              <w:sz w:val="28"/>
              <w:szCs w:val="28"/>
              <w:lang w:val="ru-RU"/>
            </w:rPr>
          </w:rPrChange>
        </w:rPr>
        <w:pPrChange w:id="188" w:author="Ainagul" w:date="2025-04-19T09:17:00Z">
          <w:pPr>
            <w:pStyle w:val="62"/>
            <w:shd w:val="clear" w:color="auto" w:fill="auto"/>
            <w:tabs>
              <w:tab w:val="left" w:pos="174"/>
            </w:tabs>
            <w:spacing w:line="413" w:lineRule="exact"/>
            <w:ind w:left="-142" w:hanging="709"/>
          </w:pPr>
        </w:pPrChange>
      </w:pPr>
      <w:r w:rsidRPr="00CB0CBB">
        <w:rPr>
          <w:lang w:val="ru-RU"/>
          <w:rPrChange w:id="189" w:author="Ainagul" w:date="2025-04-19T12:03:00Z">
            <w:rPr>
              <w:rStyle w:val="66"/>
              <w:rFonts w:ascii="Times New Roman" w:hAnsi="Times New Roman" w:cs="Times New Roman"/>
              <w:b/>
              <w:bCs/>
              <w:sz w:val="28"/>
              <w:szCs w:val="28"/>
              <w:lang w:val="ru-RU"/>
            </w:rPr>
          </w:rPrChange>
        </w:rPr>
        <w:lastRenderedPageBreak/>
        <w:tab/>
      </w:r>
      <w:r w:rsidR="00121F61" w:rsidRPr="00CB0CBB">
        <w:rPr>
          <w:lang w:val="ru-RU"/>
          <w:rPrChange w:id="190" w:author="Ainagul" w:date="2025-04-19T12:03:00Z">
            <w:rPr>
              <w:rStyle w:val="66"/>
              <w:rFonts w:ascii="Times New Roman" w:hAnsi="Times New Roman" w:cs="Times New Roman"/>
              <w:b/>
              <w:bCs/>
              <w:sz w:val="28"/>
              <w:szCs w:val="28"/>
              <w:lang w:val="ru-RU"/>
            </w:rPr>
          </w:rPrChange>
        </w:rPr>
        <w:t>КГТУ -Кыргызский государственный технический университет</w:t>
      </w:r>
    </w:p>
    <w:p w14:paraId="0FB66205" w14:textId="286C9AE3" w:rsidR="00C807A6" w:rsidRPr="00CB0CBB" w:rsidRDefault="006E398F">
      <w:pPr>
        <w:spacing w:after="0" w:line="360" w:lineRule="auto"/>
        <w:jc w:val="both"/>
        <w:rPr>
          <w:lang w:val="ru-RU"/>
          <w:rPrChange w:id="191" w:author="Ainagul" w:date="2025-04-19T12:03:00Z">
            <w:rPr>
              <w:rStyle w:val="66"/>
              <w:rFonts w:ascii="Times New Roman" w:hAnsi="Times New Roman" w:cs="Times New Roman"/>
              <w:b/>
              <w:bCs/>
              <w:sz w:val="28"/>
              <w:szCs w:val="28"/>
              <w:lang w:val="ru-RU"/>
            </w:rPr>
          </w:rPrChange>
        </w:rPr>
        <w:pPrChange w:id="192" w:author="Ainagul" w:date="2025-04-19T09:17:00Z">
          <w:pPr>
            <w:pStyle w:val="62"/>
            <w:shd w:val="clear" w:color="auto" w:fill="auto"/>
            <w:tabs>
              <w:tab w:val="left" w:pos="178"/>
            </w:tabs>
            <w:spacing w:line="413" w:lineRule="exact"/>
            <w:ind w:left="-142" w:hanging="709"/>
          </w:pPr>
        </w:pPrChange>
      </w:pPr>
      <w:r w:rsidRPr="00CB0CBB">
        <w:rPr>
          <w:lang w:val="ru-RU"/>
          <w:rPrChange w:id="193" w:author="Ainagul" w:date="2025-04-19T12:03:00Z">
            <w:rPr>
              <w:rStyle w:val="66"/>
              <w:rFonts w:ascii="Times New Roman" w:hAnsi="Times New Roman" w:cs="Times New Roman"/>
              <w:b/>
              <w:bCs/>
              <w:sz w:val="28"/>
              <w:szCs w:val="28"/>
              <w:lang w:val="ru-RU"/>
            </w:rPr>
          </w:rPrChange>
        </w:rPr>
        <w:tab/>
      </w:r>
      <w:r w:rsidR="00121F61" w:rsidRPr="00CB0CBB">
        <w:rPr>
          <w:lang w:val="ru-RU"/>
          <w:rPrChange w:id="194" w:author="Ainagul" w:date="2025-04-19T12:03:00Z">
            <w:rPr>
              <w:rStyle w:val="66"/>
              <w:rFonts w:ascii="Times New Roman" w:hAnsi="Times New Roman" w:cs="Times New Roman"/>
              <w:b/>
              <w:bCs/>
              <w:sz w:val="28"/>
              <w:szCs w:val="28"/>
              <w:lang w:val="ru-RU"/>
            </w:rPr>
          </w:rPrChange>
        </w:rPr>
        <w:t>ВИА - Всеобщая история архитектуры</w:t>
      </w:r>
    </w:p>
    <w:p w14:paraId="62DB123C" w14:textId="333B2F41" w:rsidR="00C807A6" w:rsidRPr="00512508" w:rsidRDefault="006E398F">
      <w:pPr>
        <w:spacing w:after="0" w:line="360" w:lineRule="auto"/>
        <w:jc w:val="both"/>
        <w:rPr>
          <w:rFonts w:ascii="Times New Roman" w:hAnsi="Times New Roman" w:cs="Times New Roman"/>
          <w:sz w:val="28"/>
          <w:szCs w:val="28"/>
          <w:lang w:val="ru-RU"/>
          <w:rPrChange w:id="195" w:author="Ainagul" w:date="2025-04-19T09:17:00Z">
            <w:rPr>
              <w:sz w:val="28"/>
              <w:szCs w:val="28"/>
              <w:lang w:val="ru-RU"/>
            </w:rPr>
          </w:rPrChange>
        </w:rPr>
        <w:pPrChange w:id="196" w:author="Ainagul" w:date="2025-04-19T09:17:00Z">
          <w:pPr>
            <w:pStyle w:val="62"/>
            <w:shd w:val="clear" w:color="auto" w:fill="auto"/>
            <w:tabs>
              <w:tab w:val="left" w:pos="178"/>
            </w:tabs>
            <w:spacing w:line="413" w:lineRule="exact"/>
            <w:ind w:left="-142" w:hanging="709"/>
          </w:pPr>
        </w:pPrChange>
      </w:pPr>
      <w:r w:rsidRPr="00CB0CBB">
        <w:rPr>
          <w:lang w:val="ru-RU"/>
          <w:rPrChange w:id="197" w:author="Ainagul" w:date="2025-04-19T12:03:00Z">
            <w:rPr>
              <w:rStyle w:val="66"/>
              <w:rFonts w:ascii="Times New Roman" w:hAnsi="Times New Roman" w:cs="Times New Roman"/>
              <w:b/>
              <w:bCs/>
              <w:sz w:val="28"/>
              <w:szCs w:val="28"/>
              <w:lang w:val="ru-RU"/>
            </w:rPr>
          </w:rPrChange>
        </w:rPr>
        <w:tab/>
      </w:r>
      <w:r w:rsidR="00121F61" w:rsidRPr="00CB0CBB">
        <w:rPr>
          <w:lang w:val="ru-RU"/>
          <w:rPrChange w:id="198" w:author="Ainagul" w:date="2025-04-19T12:03:00Z">
            <w:rPr>
              <w:rStyle w:val="66"/>
              <w:rFonts w:ascii="Times New Roman" w:hAnsi="Times New Roman" w:cs="Times New Roman"/>
              <w:b/>
              <w:bCs/>
              <w:sz w:val="28"/>
              <w:szCs w:val="28"/>
              <w:lang w:val="ru-RU"/>
            </w:rPr>
          </w:rPrChange>
        </w:rPr>
        <w:t>ИАК -</w:t>
      </w:r>
      <w:r w:rsidRPr="00CB0CBB">
        <w:rPr>
          <w:lang w:val="ru-RU"/>
          <w:rPrChange w:id="199" w:author="Ainagul" w:date="2025-04-19T12:03:00Z">
            <w:rPr>
              <w:rStyle w:val="66"/>
              <w:rFonts w:ascii="Times New Roman" w:hAnsi="Times New Roman" w:cs="Times New Roman"/>
              <w:sz w:val="28"/>
              <w:szCs w:val="28"/>
              <w:lang w:val="ru-RU"/>
            </w:rPr>
          </w:rPrChange>
        </w:rPr>
        <w:t xml:space="preserve"> </w:t>
      </w:r>
      <w:r w:rsidR="00121F61" w:rsidRPr="00CB0CBB">
        <w:rPr>
          <w:lang w:val="ru-RU"/>
          <w:rPrChange w:id="200" w:author="Ainagul" w:date="2025-04-19T12:03:00Z">
            <w:rPr>
              <w:rStyle w:val="66"/>
              <w:rFonts w:ascii="Times New Roman" w:hAnsi="Times New Roman" w:cs="Times New Roman"/>
              <w:sz w:val="28"/>
              <w:szCs w:val="28"/>
              <w:lang w:val="ru-RU"/>
            </w:rPr>
          </w:rPrChange>
        </w:rPr>
        <w:t>Известия археологической комиссии</w:t>
      </w:r>
    </w:p>
    <w:p w14:paraId="09577F63" w14:textId="4ACD7A54" w:rsidR="00C807A6" w:rsidRPr="00512508" w:rsidRDefault="006E398F">
      <w:pPr>
        <w:spacing w:after="0" w:line="360" w:lineRule="auto"/>
        <w:jc w:val="both"/>
        <w:rPr>
          <w:rFonts w:ascii="Times New Roman" w:hAnsi="Times New Roman" w:cs="Times New Roman"/>
          <w:sz w:val="28"/>
          <w:szCs w:val="28"/>
          <w:lang w:val="ru-RU"/>
          <w:rPrChange w:id="201" w:author="Ainagul" w:date="2025-04-19T09:17:00Z">
            <w:rPr>
              <w:sz w:val="28"/>
              <w:szCs w:val="28"/>
              <w:lang w:val="ru-RU"/>
            </w:rPr>
          </w:rPrChange>
        </w:rPr>
        <w:pPrChange w:id="202" w:author="Ainagul" w:date="2025-04-19T09:17:00Z">
          <w:pPr>
            <w:pStyle w:val="62"/>
            <w:shd w:val="clear" w:color="auto" w:fill="auto"/>
            <w:tabs>
              <w:tab w:val="left" w:pos="174"/>
            </w:tabs>
            <w:spacing w:line="413" w:lineRule="exact"/>
            <w:ind w:left="-142" w:hanging="709"/>
          </w:pPr>
        </w:pPrChange>
      </w:pPr>
      <w:r w:rsidRPr="00512508">
        <w:rPr>
          <w:rFonts w:ascii="Times New Roman" w:hAnsi="Times New Roman" w:cs="Times New Roman"/>
          <w:sz w:val="28"/>
          <w:szCs w:val="28"/>
          <w:lang w:val="ru-RU"/>
          <w:rPrChange w:id="203" w:author="Ainagul" w:date="2025-04-19T09:17:00Z">
            <w:rPr>
              <w:sz w:val="28"/>
              <w:szCs w:val="28"/>
              <w:lang w:val="ru-RU"/>
            </w:rPr>
          </w:rPrChange>
        </w:rPr>
        <w:tab/>
      </w:r>
      <w:r w:rsidR="00121F61" w:rsidRPr="00512508">
        <w:rPr>
          <w:rFonts w:ascii="Times New Roman" w:hAnsi="Times New Roman" w:cs="Times New Roman"/>
          <w:sz w:val="28"/>
          <w:szCs w:val="28"/>
          <w:lang w:val="ru-RU"/>
          <w:rPrChange w:id="204" w:author="Ainagul" w:date="2025-04-19T09:17:00Z">
            <w:rPr>
              <w:sz w:val="28"/>
              <w:szCs w:val="28"/>
              <w:lang w:val="ru-RU"/>
            </w:rPr>
          </w:rPrChange>
        </w:rPr>
        <w:t>ИЯЛИКФАН</w:t>
      </w:r>
      <w:r w:rsidRPr="00512508">
        <w:rPr>
          <w:rFonts w:ascii="Times New Roman" w:hAnsi="Times New Roman" w:cs="Times New Roman"/>
          <w:sz w:val="28"/>
          <w:szCs w:val="28"/>
          <w:lang w:val="ru-RU"/>
          <w:rPrChange w:id="205" w:author="Ainagul" w:date="2025-04-19T09:17:00Z">
            <w:rPr>
              <w:sz w:val="28"/>
              <w:szCs w:val="28"/>
              <w:lang w:val="ru-RU"/>
            </w:rPr>
          </w:rPrChange>
        </w:rPr>
        <w:t xml:space="preserve"> </w:t>
      </w:r>
      <w:r w:rsidR="00121F61" w:rsidRPr="00512508">
        <w:rPr>
          <w:rFonts w:ascii="Times New Roman" w:hAnsi="Times New Roman" w:cs="Times New Roman"/>
          <w:sz w:val="28"/>
          <w:szCs w:val="28"/>
          <w:lang w:val="ru-RU"/>
          <w:rPrChange w:id="206" w:author="Ainagul" w:date="2025-04-19T09:17:00Z">
            <w:rPr>
              <w:sz w:val="28"/>
              <w:szCs w:val="28"/>
              <w:lang w:val="ru-RU"/>
            </w:rPr>
          </w:rPrChange>
        </w:rPr>
        <w:t>-</w:t>
      </w:r>
      <w:r w:rsidRPr="00512508">
        <w:rPr>
          <w:rFonts w:ascii="Times New Roman" w:hAnsi="Times New Roman" w:cs="Times New Roman"/>
          <w:sz w:val="28"/>
          <w:szCs w:val="28"/>
          <w:lang w:val="ru-RU"/>
          <w:rPrChange w:id="207" w:author="Ainagul" w:date="2025-04-19T09:17:00Z">
            <w:rPr>
              <w:sz w:val="28"/>
              <w:szCs w:val="28"/>
              <w:lang w:val="ru-RU"/>
            </w:rPr>
          </w:rPrChange>
        </w:rPr>
        <w:t xml:space="preserve"> </w:t>
      </w:r>
      <w:r w:rsidR="00121F61" w:rsidRPr="00CB0CBB">
        <w:rPr>
          <w:lang w:val="ru-RU"/>
          <w:rPrChange w:id="208" w:author="Ainagul" w:date="2025-04-19T12:03:00Z">
            <w:rPr>
              <w:rStyle w:val="66"/>
              <w:rFonts w:ascii="Times New Roman" w:hAnsi="Times New Roman" w:cs="Times New Roman"/>
              <w:sz w:val="28"/>
              <w:szCs w:val="28"/>
              <w:lang w:val="ru-RU"/>
            </w:rPr>
          </w:rPrChange>
        </w:rPr>
        <w:t>Институт языка, литературы и искусства Киргизского филиала Академии наук</w:t>
      </w:r>
    </w:p>
    <w:p w14:paraId="7CBEA88A" w14:textId="607EB4C7" w:rsidR="00C807A6" w:rsidRPr="00512508" w:rsidRDefault="006E398F">
      <w:pPr>
        <w:spacing w:after="0" w:line="360" w:lineRule="auto"/>
        <w:jc w:val="both"/>
        <w:rPr>
          <w:rFonts w:ascii="Times New Roman" w:hAnsi="Times New Roman" w:cs="Times New Roman"/>
          <w:sz w:val="28"/>
          <w:szCs w:val="28"/>
          <w:lang w:val="ru-RU"/>
          <w:rPrChange w:id="209" w:author="Ainagul" w:date="2025-04-19T09:17:00Z">
            <w:rPr>
              <w:sz w:val="28"/>
              <w:szCs w:val="28"/>
              <w:lang w:val="ru-RU"/>
            </w:rPr>
          </w:rPrChange>
        </w:rPr>
        <w:pPrChange w:id="210" w:author="Ainagul" w:date="2025-04-19T09:17:00Z">
          <w:pPr>
            <w:pStyle w:val="62"/>
            <w:shd w:val="clear" w:color="auto" w:fill="auto"/>
            <w:tabs>
              <w:tab w:val="left" w:pos="193"/>
            </w:tabs>
            <w:spacing w:line="413" w:lineRule="exact"/>
            <w:ind w:left="-142" w:hanging="709"/>
          </w:pPr>
        </w:pPrChange>
      </w:pPr>
      <w:r w:rsidRPr="00512508">
        <w:rPr>
          <w:rFonts w:ascii="Times New Roman" w:hAnsi="Times New Roman" w:cs="Times New Roman"/>
          <w:sz w:val="28"/>
          <w:szCs w:val="28"/>
          <w:lang w:val="ru-RU"/>
          <w:rPrChange w:id="211" w:author="Ainagul" w:date="2025-04-19T09:17:00Z">
            <w:rPr>
              <w:sz w:val="28"/>
              <w:szCs w:val="28"/>
              <w:lang w:val="ru-RU"/>
            </w:rPr>
          </w:rPrChange>
        </w:rPr>
        <w:tab/>
      </w:r>
      <w:r w:rsidR="00121F61" w:rsidRPr="00512508">
        <w:rPr>
          <w:rFonts w:ascii="Times New Roman" w:hAnsi="Times New Roman" w:cs="Times New Roman"/>
          <w:sz w:val="28"/>
          <w:szCs w:val="28"/>
          <w:lang w:val="ru-RU"/>
          <w:rPrChange w:id="212" w:author="Ainagul" w:date="2025-04-19T09:17:00Z">
            <w:rPr>
              <w:sz w:val="28"/>
              <w:szCs w:val="28"/>
              <w:lang w:val="ru-RU"/>
            </w:rPr>
          </w:rPrChange>
        </w:rPr>
        <w:t>МИА</w:t>
      </w:r>
      <w:r w:rsidRPr="00512508">
        <w:rPr>
          <w:rFonts w:ascii="Times New Roman" w:hAnsi="Times New Roman" w:cs="Times New Roman"/>
          <w:sz w:val="28"/>
          <w:szCs w:val="28"/>
          <w:lang w:val="ru-RU"/>
          <w:rPrChange w:id="213" w:author="Ainagul" w:date="2025-04-19T09:17:00Z">
            <w:rPr>
              <w:sz w:val="28"/>
              <w:szCs w:val="28"/>
              <w:lang w:val="ru-RU"/>
            </w:rPr>
          </w:rPrChange>
        </w:rPr>
        <w:t xml:space="preserve"> - </w:t>
      </w:r>
      <w:r w:rsidR="00121F61" w:rsidRPr="00CB0CBB">
        <w:rPr>
          <w:lang w:val="ru-RU"/>
          <w:rPrChange w:id="214" w:author="Ainagul" w:date="2025-04-19T12:03:00Z">
            <w:rPr>
              <w:rStyle w:val="66"/>
              <w:rFonts w:ascii="Times New Roman" w:hAnsi="Times New Roman" w:cs="Times New Roman"/>
              <w:sz w:val="28"/>
              <w:szCs w:val="28"/>
              <w:lang w:val="ru-RU"/>
            </w:rPr>
          </w:rPrChange>
        </w:rPr>
        <w:t>Материалы и исследования по археологии</w:t>
      </w:r>
    </w:p>
    <w:p w14:paraId="3954C373" w14:textId="2BBFF0A8" w:rsidR="00C807A6" w:rsidRPr="00CB0CBB" w:rsidRDefault="006E398F">
      <w:pPr>
        <w:spacing w:after="0" w:line="360" w:lineRule="auto"/>
        <w:jc w:val="both"/>
        <w:rPr>
          <w:lang w:val="ru-RU"/>
          <w:rPrChange w:id="215" w:author="Ainagul" w:date="2025-04-19T12:03:00Z">
            <w:rPr>
              <w:rStyle w:val="66"/>
              <w:rFonts w:ascii="Times New Roman" w:hAnsi="Times New Roman" w:cs="Times New Roman"/>
              <w:b/>
              <w:bCs/>
              <w:sz w:val="28"/>
              <w:szCs w:val="28"/>
              <w:lang w:val="ru-RU"/>
            </w:rPr>
          </w:rPrChange>
        </w:rPr>
        <w:pPrChange w:id="216" w:author="Ainagul" w:date="2025-04-19T09:17:00Z">
          <w:pPr>
            <w:pStyle w:val="62"/>
            <w:shd w:val="clear" w:color="auto" w:fill="auto"/>
            <w:tabs>
              <w:tab w:val="left" w:pos="169"/>
            </w:tabs>
            <w:spacing w:line="413" w:lineRule="exact"/>
            <w:ind w:left="-142" w:hanging="709"/>
          </w:pPr>
        </w:pPrChange>
      </w:pPr>
      <w:r w:rsidRPr="00512508">
        <w:rPr>
          <w:rFonts w:ascii="Times New Roman" w:hAnsi="Times New Roman" w:cs="Times New Roman"/>
          <w:sz w:val="28"/>
          <w:szCs w:val="28"/>
          <w:lang w:val="ru-RU"/>
          <w:rPrChange w:id="217" w:author="Ainagul" w:date="2025-04-19T09:17:00Z">
            <w:rPr>
              <w:sz w:val="28"/>
              <w:szCs w:val="28"/>
              <w:lang w:val="ru-RU"/>
            </w:rPr>
          </w:rPrChange>
        </w:rPr>
        <w:tab/>
      </w:r>
      <w:r w:rsidR="00121F61" w:rsidRPr="00512508">
        <w:rPr>
          <w:rFonts w:ascii="Times New Roman" w:hAnsi="Times New Roman" w:cs="Times New Roman"/>
          <w:sz w:val="28"/>
          <w:szCs w:val="28"/>
          <w:lang w:val="ru-RU"/>
          <w:rPrChange w:id="218" w:author="Ainagul" w:date="2025-04-19T09:17:00Z">
            <w:rPr>
              <w:sz w:val="28"/>
              <w:szCs w:val="28"/>
              <w:lang w:val="ru-RU"/>
            </w:rPr>
          </w:rPrChange>
        </w:rPr>
        <w:t>МАИКЦА</w:t>
      </w:r>
      <w:r w:rsidRPr="00512508">
        <w:rPr>
          <w:rFonts w:ascii="Times New Roman" w:hAnsi="Times New Roman" w:cs="Times New Roman"/>
          <w:sz w:val="28"/>
          <w:szCs w:val="28"/>
          <w:lang w:val="ru-RU"/>
          <w:rPrChange w:id="219" w:author="Ainagul" w:date="2025-04-19T09:17:00Z">
            <w:rPr>
              <w:sz w:val="28"/>
              <w:szCs w:val="28"/>
              <w:lang w:val="ru-RU"/>
            </w:rPr>
          </w:rPrChange>
        </w:rPr>
        <w:t xml:space="preserve"> - </w:t>
      </w:r>
      <w:r w:rsidR="00121F61" w:rsidRPr="00CB0CBB">
        <w:rPr>
          <w:lang w:val="ru-RU"/>
          <w:rPrChange w:id="220" w:author="Ainagul" w:date="2025-04-19T12:03:00Z">
            <w:rPr>
              <w:rStyle w:val="66"/>
              <w:rFonts w:ascii="Times New Roman" w:hAnsi="Times New Roman" w:cs="Times New Roman"/>
              <w:sz w:val="28"/>
              <w:szCs w:val="28"/>
              <w:lang w:val="ru-RU"/>
            </w:rPr>
          </w:rPrChange>
        </w:rPr>
        <w:t>Международная ассоциация по изучению культур Центральной Азии</w:t>
      </w:r>
    </w:p>
    <w:p w14:paraId="03DADC70" w14:textId="0FAEF71B" w:rsidR="00C807A6" w:rsidRPr="00512508" w:rsidRDefault="006E398F">
      <w:pPr>
        <w:spacing w:after="0" w:line="360" w:lineRule="auto"/>
        <w:jc w:val="both"/>
        <w:rPr>
          <w:rFonts w:ascii="Times New Roman" w:hAnsi="Times New Roman" w:cs="Times New Roman"/>
          <w:sz w:val="28"/>
          <w:szCs w:val="28"/>
          <w:lang w:val="ru-RU"/>
          <w:rPrChange w:id="221" w:author="Ainagul" w:date="2025-04-19T09:17:00Z">
            <w:rPr>
              <w:sz w:val="28"/>
              <w:szCs w:val="28"/>
              <w:lang w:val="ru-RU"/>
            </w:rPr>
          </w:rPrChange>
        </w:rPr>
        <w:pPrChange w:id="222" w:author="Ainagul" w:date="2025-04-19T09:17:00Z">
          <w:pPr>
            <w:pStyle w:val="62"/>
            <w:shd w:val="clear" w:color="auto" w:fill="auto"/>
            <w:tabs>
              <w:tab w:val="left" w:pos="169"/>
            </w:tabs>
            <w:spacing w:line="413" w:lineRule="exact"/>
            <w:ind w:left="-142" w:hanging="709"/>
          </w:pPr>
        </w:pPrChange>
      </w:pPr>
      <w:r w:rsidRPr="00CB0CBB">
        <w:rPr>
          <w:lang w:val="ru-RU"/>
          <w:rPrChange w:id="223" w:author="Ainagul" w:date="2025-04-19T12:03:00Z">
            <w:rPr>
              <w:rStyle w:val="66"/>
              <w:rFonts w:ascii="Times New Roman" w:hAnsi="Times New Roman" w:cs="Times New Roman"/>
              <w:b/>
              <w:bCs/>
              <w:sz w:val="28"/>
              <w:szCs w:val="28"/>
              <w:lang w:val="ru-RU"/>
            </w:rPr>
          </w:rPrChange>
        </w:rPr>
        <w:tab/>
      </w:r>
      <w:r w:rsidR="00121F61" w:rsidRPr="00CB0CBB">
        <w:rPr>
          <w:lang w:val="ru-RU"/>
          <w:rPrChange w:id="224" w:author="Ainagul" w:date="2025-04-19T12:03:00Z">
            <w:rPr>
              <w:rStyle w:val="66"/>
              <w:rFonts w:ascii="Times New Roman" w:hAnsi="Times New Roman" w:cs="Times New Roman"/>
              <w:b/>
              <w:bCs/>
              <w:sz w:val="28"/>
              <w:szCs w:val="28"/>
              <w:lang w:val="ru-RU"/>
            </w:rPr>
          </w:rPrChange>
        </w:rPr>
        <w:t>МИТТ</w:t>
      </w:r>
      <w:r w:rsidRPr="00CB0CBB">
        <w:rPr>
          <w:lang w:val="ru-RU"/>
          <w:rPrChange w:id="225" w:author="Ainagul" w:date="2025-04-19T12:03:00Z">
            <w:rPr>
              <w:rStyle w:val="66"/>
              <w:rFonts w:ascii="Times New Roman" w:hAnsi="Times New Roman" w:cs="Times New Roman"/>
              <w:b/>
              <w:bCs/>
              <w:sz w:val="28"/>
              <w:szCs w:val="28"/>
              <w:lang w:val="ru-RU"/>
            </w:rPr>
          </w:rPrChange>
        </w:rPr>
        <w:t xml:space="preserve"> - </w:t>
      </w:r>
      <w:r w:rsidR="00121F61" w:rsidRPr="00CB0CBB">
        <w:rPr>
          <w:lang w:val="ru-RU"/>
          <w:rPrChange w:id="226" w:author="Ainagul" w:date="2025-04-19T12:03:00Z">
            <w:rPr>
              <w:rStyle w:val="66"/>
              <w:rFonts w:ascii="Times New Roman" w:hAnsi="Times New Roman" w:cs="Times New Roman"/>
              <w:sz w:val="28"/>
              <w:szCs w:val="28"/>
              <w:lang w:val="ru-RU"/>
            </w:rPr>
          </w:rPrChange>
        </w:rPr>
        <w:t>Материалы по истории туркмен и Туркмении</w:t>
      </w:r>
    </w:p>
    <w:p w14:paraId="7E475700" w14:textId="4F4B13B1" w:rsidR="00C807A6" w:rsidRPr="00CB0CBB" w:rsidRDefault="00366B5B">
      <w:pPr>
        <w:spacing w:after="0" w:line="360" w:lineRule="auto"/>
        <w:jc w:val="both"/>
        <w:rPr>
          <w:lang w:val="ru-RU"/>
          <w:rPrChange w:id="227" w:author="Ainagul" w:date="2025-04-19T12:03:00Z">
            <w:rPr>
              <w:rStyle w:val="66"/>
              <w:rFonts w:ascii="Times New Roman" w:hAnsi="Times New Roman" w:cs="Times New Roman"/>
              <w:b/>
              <w:bCs/>
              <w:sz w:val="28"/>
              <w:szCs w:val="28"/>
              <w:lang w:val="ru-RU"/>
            </w:rPr>
          </w:rPrChange>
        </w:rPr>
        <w:pPrChange w:id="228" w:author="Ainagul" w:date="2025-04-19T09:17:00Z">
          <w:pPr>
            <w:pStyle w:val="62"/>
            <w:shd w:val="clear" w:color="auto" w:fill="auto"/>
            <w:tabs>
              <w:tab w:val="left" w:pos="174"/>
            </w:tabs>
            <w:spacing w:line="413" w:lineRule="exact"/>
            <w:ind w:left="-142" w:hanging="709"/>
          </w:pPr>
        </w:pPrChange>
      </w:pPr>
      <w:r w:rsidRPr="00512508">
        <w:rPr>
          <w:rFonts w:ascii="Times New Roman" w:hAnsi="Times New Roman" w:cs="Times New Roman"/>
          <w:sz w:val="28"/>
          <w:szCs w:val="28"/>
          <w:lang w:val="ru-RU"/>
          <w:rPrChange w:id="229" w:author="Ainagul" w:date="2025-04-19T09:17:00Z">
            <w:rPr>
              <w:sz w:val="28"/>
              <w:szCs w:val="28"/>
              <w:lang w:val="ru-RU"/>
            </w:rPr>
          </w:rPrChange>
        </w:rPr>
        <w:tab/>
      </w:r>
      <w:r w:rsidR="00121F61" w:rsidRPr="00512508">
        <w:rPr>
          <w:rFonts w:ascii="Times New Roman" w:hAnsi="Times New Roman" w:cs="Times New Roman"/>
          <w:sz w:val="28"/>
          <w:szCs w:val="28"/>
          <w:lang w:val="ru-RU"/>
          <w:rPrChange w:id="230" w:author="Ainagul" w:date="2025-04-19T09:17:00Z">
            <w:rPr>
              <w:sz w:val="28"/>
              <w:szCs w:val="28"/>
              <w:lang w:val="ru-RU"/>
            </w:rPr>
          </w:rPrChange>
        </w:rPr>
        <w:t>ПТКЛА</w:t>
      </w:r>
      <w:r w:rsidRPr="00512508">
        <w:rPr>
          <w:rFonts w:ascii="Times New Roman" w:hAnsi="Times New Roman" w:cs="Times New Roman"/>
          <w:sz w:val="28"/>
          <w:szCs w:val="28"/>
          <w:lang w:val="ru-RU"/>
          <w:rPrChange w:id="231" w:author="Ainagul" w:date="2025-04-19T09:17:00Z">
            <w:rPr>
              <w:sz w:val="28"/>
              <w:szCs w:val="28"/>
              <w:lang w:val="ru-RU"/>
            </w:rPr>
          </w:rPrChange>
        </w:rPr>
        <w:t xml:space="preserve"> - </w:t>
      </w:r>
      <w:r w:rsidR="00121F61" w:rsidRPr="00CB0CBB">
        <w:rPr>
          <w:lang w:val="ru-RU"/>
          <w:rPrChange w:id="232" w:author="Ainagul" w:date="2025-04-19T12:03:00Z">
            <w:rPr>
              <w:rStyle w:val="66"/>
              <w:rFonts w:ascii="Times New Roman" w:hAnsi="Times New Roman" w:cs="Times New Roman"/>
              <w:sz w:val="28"/>
              <w:szCs w:val="28"/>
              <w:lang w:val="ru-RU"/>
            </w:rPr>
          </w:rPrChange>
        </w:rPr>
        <w:t>Протоколы заседаний и сообщений членов Туркестанского кружка любителей археологии</w:t>
      </w:r>
    </w:p>
    <w:p w14:paraId="11E1A28C" w14:textId="45ED7EA7" w:rsidR="00C807A6" w:rsidRPr="00CB0CBB" w:rsidRDefault="00366B5B">
      <w:pPr>
        <w:spacing w:after="0" w:line="360" w:lineRule="auto"/>
        <w:jc w:val="both"/>
        <w:rPr>
          <w:lang w:val="ru-RU"/>
          <w:rPrChange w:id="233" w:author="Ainagul" w:date="2025-04-19T12:03:00Z">
            <w:rPr>
              <w:rStyle w:val="66"/>
              <w:rFonts w:ascii="Times New Roman" w:hAnsi="Times New Roman" w:cs="Times New Roman"/>
              <w:b/>
              <w:bCs/>
              <w:sz w:val="28"/>
              <w:szCs w:val="28"/>
              <w:lang w:val="ru-RU"/>
            </w:rPr>
          </w:rPrChange>
        </w:rPr>
        <w:pPrChange w:id="234" w:author="Ainagul" w:date="2025-04-19T09:17:00Z">
          <w:pPr>
            <w:pStyle w:val="62"/>
            <w:shd w:val="clear" w:color="auto" w:fill="auto"/>
            <w:tabs>
              <w:tab w:val="left" w:pos="169"/>
            </w:tabs>
            <w:spacing w:line="413" w:lineRule="exact"/>
            <w:ind w:left="-142" w:hanging="709"/>
          </w:pPr>
        </w:pPrChange>
      </w:pPr>
      <w:r w:rsidRPr="00CB0CBB">
        <w:rPr>
          <w:lang w:val="ru-RU"/>
          <w:rPrChange w:id="235" w:author="Ainagul" w:date="2025-04-19T12:03:00Z">
            <w:rPr>
              <w:rStyle w:val="66"/>
              <w:rFonts w:ascii="Times New Roman" w:hAnsi="Times New Roman" w:cs="Times New Roman"/>
              <w:b/>
              <w:bCs/>
              <w:sz w:val="28"/>
              <w:szCs w:val="28"/>
              <w:lang w:val="ru-RU"/>
            </w:rPr>
          </w:rPrChange>
        </w:rPr>
        <w:tab/>
      </w:r>
      <w:r w:rsidR="00121F61" w:rsidRPr="00CB0CBB">
        <w:rPr>
          <w:lang w:val="ru-RU"/>
          <w:rPrChange w:id="236" w:author="Ainagul" w:date="2025-04-19T12:03:00Z">
            <w:rPr>
              <w:rStyle w:val="66"/>
              <w:rFonts w:ascii="Times New Roman" w:hAnsi="Times New Roman" w:cs="Times New Roman"/>
              <w:b/>
              <w:bCs/>
              <w:sz w:val="28"/>
              <w:szCs w:val="28"/>
              <w:lang w:val="ru-RU"/>
            </w:rPr>
          </w:rPrChange>
        </w:rPr>
        <w:t xml:space="preserve">СНИИ - Среднеазиатский научно-инженерский </w:t>
      </w:r>
      <w:proofErr w:type="spellStart"/>
      <w:r w:rsidR="00121F61" w:rsidRPr="00CB0CBB">
        <w:rPr>
          <w:lang w:val="ru-RU"/>
          <w:rPrChange w:id="237" w:author="Ainagul" w:date="2025-04-19T12:03:00Z">
            <w:rPr>
              <w:rStyle w:val="66"/>
              <w:rFonts w:ascii="Times New Roman" w:hAnsi="Times New Roman" w:cs="Times New Roman"/>
              <w:b/>
              <w:bCs/>
              <w:sz w:val="28"/>
              <w:szCs w:val="28"/>
              <w:lang w:val="ru-RU"/>
            </w:rPr>
          </w:rPrChange>
        </w:rPr>
        <w:t>институ</w:t>
      </w:r>
      <w:proofErr w:type="spellEnd"/>
    </w:p>
    <w:p w14:paraId="18259EF7" w14:textId="7B572682" w:rsidR="00C807A6" w:rsidRPr="00512508" w:rsidRDefault="00366B5B">
      <w:pPr>
        <w:spacing w:after="0" w:line="360" w:lineRule="auto"/>
        <w:jc w:val="both"/>
        <w:rPr>
          <w:rFonts w:ascii="Times New Roman" w:hAnsi="Times New Roman" w:cs="Times New Roman"/>
          <w:sz w:val="28"/>
          <w:szCs w:val="28"/>
          <w:lang w:val="ru-RU"/>
          <w:rPrChange w:id="238" w:author="Ainagul" w:date="2025-04-19T09:17:00Z">
            <w:rPr>
              <w:sz w:val="28"/>
              <w:szCs w:val="28"/>
              <w:lang w:val="ru-RU"/>
            </w:rPr>
          </w:rPrChange>
        </w:rPr>
        <w:pPrChange w:id="239" w:author="Ainagul" w:date="2025-04-19T09:17:00Z">
          <w:pPr>
            <w:pStyle w:val="62"/>
            <w:shd w:val="clear" w:color="auto" w:fill="auto"/>
            <w:tabs>
              <w:tab w:val="left" w:pos="174"/>
            </w:tabs>
            <w:spacing w:line="413" w:lineRule="exact"/>
            <w:ind w:left="-142" w:hanging="709"/>
          </w:pPr>
        </w:pPrChange>
      </w:pPr>
      <w:r w:rsidRPr="00CB0CBB">
        <w:rPr>
          <w:lang w:val="ru-RU"/>
          <w:rPrChange w:id="240" w:author="Ainagul" w:date="2025-04-19T12:03:00Z">
            <w:rPr>
              <w:rStyle w:val="66"/>
              <w:rFonts w:ascii="Times New Roman" w:hAnsi="Times New Roman" w:cs="Times New Roman"/>
              <w:b/>
              <w:bCs/>
              <w:sz w:val="28"/>
              <w:szCs w:val="28"/>
              <w:lang w:val="ru-RU"/>
            </w:rPr>
          </w:rPrChange>
        </w:rPr>
        <w:tab/>
      </w:r>
      <w:r w:rsidR="00121F61" w:rsidRPr="00CB0CBB">
        <w:rPr>
          <w:lang w:val="ru-RU"/>
          <w:rPrChange w:id="241" w:author="Ainagul" w:date="2025-04-19T12:03:00Z">
            <w:rPr>
              <w:rStyle w:val="66"/>
              <w:rFonts w:ascii="Times New Roman" w:hAnsi="Times New Roman" w:cs="Times New Roman"/>
              <w:b/>
              <w:bCs/>
              <w:sz w:val="28"/>
              <w:szCs w:val="28"/>
              <w:lang w:val="ru-RU"/>
            </w:rPr>
          </w:rPrChange>
        </w:rPr>
        <w:t>СА - Советская археология</w:t>
      </w:r>
    </w:p>
    <w:p w14:paraId="765035DB" w14:textId="0D48248B" w:rsidR="00C807A6" w:rsidRPr="00512508" w:rsidRDefault="00366B5B">
      <w:pPr>
        <w:spacing w:after="0" w:line="360" w:lineRule="auto"/>
        <w:jc w:val="both"/>
        <w:rPr>
          <w:rFonts w:ascii="Times New Roman" w:hAnsi="Times New Roman" w:cs="Times New Roman"/>
          <w:sz w:val="28"/>
          <w:szCs w:val="28"/>
          <w:lang w:val="ru-RU"/>
          <w:rPrChange w:id="242" w:author="Ainagul" w:date="2025-04-19T09:17:00Z">
            <w:rPr>
              <w:sz w:val="28"/>
              <w:szCs w:val="28"/>
              <w:lang w:val="ru-RU"/>
            </w:rPr>
          </w:rPrChange>
        </w:rPr>
        <w:pPrChange w:id="243" w:author="Ainagul" w:date="2025-04-19T09:17:00Z">
          <w:pPr>
            <w:pStyle w:val="62"/>
            <w:shd w:val="clear" w:color="auto" w:fill="auto"/>
            <w:tabs>
              <w:tab w:val="left" w:pos="178"/>
            </w:tabs>
            <w:spacing w:line="413" w:lineRule="exact"/>
            <w:ind w:left="-142" w:hanging="709"/>
          </w:pPr>
        </w:pPrChange>
      </w:pPr>
      <w:r w:rsidRPr="00512508">
        <w:rPr>
          <w:rFonts w:ascii="Times New Roman" w:hAnsi="Times New Roman" w:cs="Times New Roman"/>
          <w:sz w:val="28"/>
          <w:szCs w:val="28"/>
          <w:lang w:val="ru-RU"/>
          <w:rPrChange w:id="244" w:author="Ainagul" w:date="2025-04-19T09:17:00Z">
            <w:rPr>
              <w:sz w:val="28"/>
              <w:szCs w:val="28"/>
              <w:lang w:val="ru-RU"/>
            </w:rPr>
          </w:rPrChange>
        </w:rPr>
        <w:tab/>
      </w:r>
      <w:r w:rsidR="00121F61" w:rsidRPr="00512508">
        <w:rPr>
          <w:rFonts w:ascii="Times New Roman" w:hAnsi="Times New Roman" w:cs="Times New Roman"/>
          <w:sz w:val="28"/>
          <w:szCs w:val="28"/>
          <w:lang w:val="ru-RU"/>
          <w:rPrChange w:id="245" w:author="Ainagul" w:date="2025-04-19T09:17:00Z">
            <w:rPr>
              <w:sz w:val="28"/>
              <w:szCs w:val="28"/>
              <w:lang w:val="ru-RU"/>
            </w:rPr>
          </w:rPrChange>
        </w:rPr>
        <w:t>СКСО - Справочная книжка Самаркандской области</w:t>
      </w:r>
    </w:p>
    <w:p w14:paraId="7E2F0160" w14:textId="5F8542CB" w:rsidR="00C807A6" w:rsidRPr="00512508" w:rsidRDefault="00366B5B">
      <w:pPr>
        <w:spacing w:after="0" w:line="360" w:lineRule="auto"/>
        <w:jc w:val="both"/>
        <w:rPr>
          <w:rFonts w:ascii="Times New Roman" w:hAnsi="Times New Roman" w:cs="Times New Roman"/>
          <w:sz w:val="28"/>
          <w:szCs w:val="28"/>
          <w:lang w:val="ru-RU"/>
          <w:rPrChange w:id="246" w:author="Ainagul" w:date="2025-04-19T09:17:00Z">
            <w:rPr>
              <w:sz w:val="28"/>
              <w:szCs w:val="28"/>
              <w:lang w:val="ru-RU"/>
            </w:rPr>
          </w:rPrChange>
        </w:rPr>
        <w:pPrChange w:id="247" w:author="Ainagul" w:date="2025-04-19T09:17:00Z">
          <w:pPr>
            <w:pStyle w:val="62"/>
            <w:shd w:val="clear" w:color="auto" w:fill="auto"/>
            <w:tabs>
              <w:tab w:val="left" w:pos="178"/>
            </w:tabs>
            <w:spacing w:line="413" w:lineRule="exact"/>
            <w:ind w:left="-142" w:hanging="709"/>
          </w:pPr>
        </w:pPrChange>
      </w:pPr>
      <w:r w:rsidRPr="00512508">
        <w:rPr>
          <w:rFonts w:ascii="Times New Roman" w:hAnsi="Times New Roman" w:cs="Times New Roman"/>
          <w:sz w:val="28"/>
          <w:szCs w:val="28"/>
          <w:lang w:val="ru-RU"/>
          <w:rPrChange w:id="248" w:author="Ainagul" w:date="2025-04-19T09:17:00Z">
            <w:rPr>
              <w:sz w:val="28"/>
              <w:szCs w:val="28"/>
              <w:lang w:val="ru-RU"/>
            </w:rPr>
          </w:rPrChange>
        </w:rPr>
        <w:tab/>
      </w:r>
      <w:r w:rsidR="00121F61" w:rsidRPr="00512508">
        <w:rPr>
          <w:rFonts w:ascii="Times New Roman" w:hAnsi="Times New Roman" w:cs="Times New Roman"/>
          <w:sz w:val="28"/>
          <w:szCs w:val="28"/>
          <w:lang w:val="ru-RU"/>
          <w:rPrChange w:id="249" w:author="Ainagul" w:date="2025-04-19T09:17:00Z">
            <w:rPr>
              <w:sz w:val="28"/>
              <w:szCs w:val="28"/>
              <w:lang w:val="ru-RU"/>
            </w:rPr>
          </w:rPrChange>
        </w:rPr>
        <w:t>РГО</w:t>
      </w:r>
      <w:r w:rsidRPr="00512508">
        <w:rPr>
          <w:rFonts w:ascii="Times New Roman" w:hAnsi="Times New Roman" w:cs="Times New Roman"/>
          <w:sz w:val="28"/>
          <w:szCs w:val="28"/>
          <w:lang w:val="ru-RU"/>
          <w:rPrChange w:id="250" w:author="Ainagul" w:date="2025-04-19T09:17:00Z">
            <w:rPr>
              <w:sz w:val="28"/>
              <w:szCs w:val="28"/>
              <w:lang w:val="ru-RU"/>
            </w:rPr>
          </w:rPrChange>
        </w:rPr>
        <w:t xml:space="preserve"> - </w:t>
      </w:r>
      <w:r w:rsidR="00121F61" w:rsidRPr="00CB0CBB">
        <w:rPr>
          <w:lang w:val="ru-RU"/>
          <w:rPrChange w:id="251" w:author="Ainagul" w:date="2025-04-19T12:03:00Z">
            <w:rPr>
              <w:rStyle w:val="66"/>
              <w:rFonts w:ascii="Times New Roman" w:hAnsi="Times New Roman" w:cs="Times New Roman"/>
              <w:sz w:val="28"/>
              <w:szCs w:val="28"/>
              <w:lang w:val="ru-RU"/>
            </w:rPr>
          </w:rPrChange>
        </w:rPr>
        <w:t>Русское географическое общество</w:t>
      </w:r>
    </w:p>
    <w:p w14:paraId="6C54B296" w14:textId="041EBC41" w:rsidR="00C807A6" w:rsidRPr="00CB0CBB" w:rsidRDefault="00366B5B">
      <w:pPr>
        <w:spacing w:after="0" w:line="360" w:lineRule="auto"/>
        <w:jc w:val="both"/>
        <w:rPr>
          <w:lang w:val="ru-RU"/>
          <w:rPrChange w:id="252" w:author="Ainagul" w:date="2025-04-19T12:03:00Z">
            <w:rPr>
              <w:rStyle w:val="66"/>
              <w:rFonts w:ascii="Times New Roman" w:hAnsi="Times New Roman" w:cs="Times New Roman"/>
              <w:b/>
              <w:bCs/>
              <w:sz w:val="28"/>
              <w:szCs w:val="28"/>
              <w:lang w:val="ru-RU"/>
            </w:rPr>
          </w:rPrChange>
        </w:rPr>
        <w:pPrChange w:id="253" w:author="Ainagul" w:date="2025-04-19T09:17:00Z">
          <w:pPr>
            <w:pStyle w:val="62"/>
            <w:shd w:val="clear" w:color="auto" w:fill="auto"/>
            <w:tabs>
              <w:tab w:val="left" w:pos="164"/>
            </w:tabs>
            <w:spacing w:line="413" w:lineRule="exact"/>
            <w:ind w:left="-142" w:hanging="709"/>
          </w:pPr>
        </w:pPrChange>
      </w:pPr>
      <w:r w:rsidRPr="00512508">
        <w:rPr>
          <w:rFonts w:ascii="Times New Roman" w:hAnsi="Times New Roman" w:cs="Times New Roman"/>
          <w:sz w:val="28"/>
          <w:szCs w:val="28"/>
          <w:lang w:val="ru-RU"/>
          <w:rPrChange w:id="254" w:author="Ainagul" w:date="2025-04-19T09:17:00Z">
            <w:rPr>
              <w:sz w:val="28"/>
              <w:szCs w:val="28"/>
              <w:lang w:val="ru-RU"/>
            </w:rPr>
          </w:rPrChange>
        </w:rPr>
        <w:tab/>
      </w:r>
      <w:r w:rsidR="00121F61" w:rsidRPr="00512508">
        <w:rPr>
          <w:rFonts w:ascii="Times New Roman" w:hAnsi="Times New Roman" w:cs="Times New Roman"/>
          <w:sz w:val="28"/>
          <w:szCs w:val="28"/>
          <w:lang w:val="ru-RU"/>
          <w:rPrChange w:id="255" w:author="Ainagul" w:date="2025-04-19T09:17:00Z">
            <w:rPr>
              <w:sz w:val="28"/>
              <w:szCs w:val="28"/>
              <w:lang w:val="ru-RU"/>
            </w:rPr>
          </w:rPrChange>
        </w:rPr>
        <w:t>РАНИИОН</w:t>
      </w:r>
      <w:r w:rsidRPr="00512508">
        <w:rPr>
          <w:rFonts w:ascii="Times New Roman" w:hAnsi="Times New Roman" w:cs="Times New Roman"/>
          <w:sz w:val="28"/>
          <w:szCs w:val="28"/>
          <w:lang w:val="ru-RU"/>
          <w:rPrChange w:id="256" w:author="Ainagul" w:date="2025-04-19T09:17:00Z">
            <w:rPr>
              <w:sz w:val="28"/>
              <w:szCs w:val="28"/>
              <w:lang w:val="ru-RU"/>
            </w:rPr>
          </w:rPrChange>
        </w:rPr>
        <w:t xml:space="preserve"> </w:t>
      </w:r>
      <w:r w:rsidR="00121F61" w:rsidRPr="00512508">
        <w:rPr>
          <w:rFonts w:ascii="Times New Roman" w:hAnsi="Times New Roman" w:cs="Times New Roman"/>
          <w:sz w:val="28"/>
          <w:szCs w:val="28"/>
          <w:lang w:val="ru-RU"/>
          <w:rPrChange w:id="257" w:author="Ainagul" w:date="2025-04-19T09:17:00Z">
            <w:rPr>
              <w:sz w:val="28"/>
              <w:szCs w:val="28"/>
              <w:lang w:val="ru-RU"/>
            </w:rPr>
          </w:rPrChange>
        </w:rPr>
        <w:t>-</w:t>
      </w:r>
      <w:r w:rsidRPr="00512508">
        <w:rPr>
          <w:rFonts w:ascii="Times New Roman" w:hAnsi="Times New Roman" w:cs="Times New Roman"/>
          <w:sz w:val="28"/>
          <w:szCs w:val="28"/>
          <w:lang w:val="ru-RU"/>
          <w:rPrChange w:id="258" w:author="Ainagul" w:date="2025-04-19T09:17:00Z">
            <w:rPr>
              <w:sz w:val="28"/>
              <w:szCs w:val="28"/>
              <w:lang w:val="ru-RU"/>
            </w:rPr>
          </w:rPrChange>
        </w:rPr>
        <w:t xml:space="preserve"> </w:t>
      </w:r>
      <w:r w:rsidR="00121F61" w:rsidRPr="00512508">
        <w:rPr>
          <w:rFonts w:ascii="Times New Roman" w:hAnsi="Times New Roman" w:cs="Times New Roman"/>
          <w:sz w:val="28"/>
          <w:szCs w:val="28"/>
          <w:lang w:val="ru-RU"/>
          <w:rPrChange w:id="259" w:author="Ainagul" w:date="2025-04-19T09:17:00Z">
            <w:rPr>
              <w:sz w:val="28"/>
              <w:szCs w:val="28"/>
              <w:lang w:val="ru-RU"/>
            </w:rPr>
          </w:rPrChange>
        </w:rPr>
        <w:t>Российская ассоциация научно-исследовательских институтов общественных наук</w:t>
      </w:r>
    </w:p>
    <w:p w14:paraId="0854284B" w14:textId="59076A7F" w:rsidR="00C807A6" w:rsidRPr="00512508" w:rsidRDefault="00366B5B">
      <w:pPr>
        <w:spacing w:after="0" w:line="360" w:lineRule="auto"/>
        <w:jc w:val="both"/>
        <w:rPr>
          <w:rFonts w:ascii="Times New Roman" w:hAnsi="Times New Roman" w:cs="Times New Roman"/>
          <w:sz w:val="28"/>
          <w:szCs w:val="28"/>
          <w:lang w:val="ru-RU"/>
          <w:rPrChange w:id="260" w:author="Ainagul" w:date="2025-04-19T09:17:00Z">
            <w:rPr>
              <w:sz w:val="28"/>
              <w:szCs w:val="28"/>
              <w:lang w:val="ru-RU"/>
            </w:rPr>
          </w:rPrChange>
        </w:rPr>
        <w:pPrChange w:id="261" w:author="Ainagul" w:date="2025-04-19T09:17:00Z">
          <w:pPr>
            <w:pStyle w:val="62"/>
            <w:shd w:val="clear" w:color="auto" w:fill="auto"/>
            <w:tabs>
              <w:tab w:val="left" w:pos="174"/>
            </w:tabs>
            <w:spacing w:line="413" w:lineRule="exact"/>
            <w:ind w:left="-142" w:hanging="709"/>
          </w:pPr>
        </w:pPrChange>
      </w:pPr>
      <w:r w:rsidRPr="00CB0CBB">
        <w:rPr>
          <w:lang w:val="ru-RU"/>
          <w:rPrChange w:id="262" w:author="Ainagul" w:date="2025-04-19T12:03:00Z">
            <w:rPr>
              <w:rStyle w:val="66"/>
              <w:rFonts w:ascii="Times New Roman" w:hAnsi="Times New Roman" w:cs="Times New Roman"/>
              <w:b/>
              <w:bCs/>
              <w:sz w:val="28"/>
              <w:szCs w:val="28"/>
              <w:lang w:val="ru-RU"/>
            </w:rPr>
          </w:rPrChange>
        </w:rPr>
        <w:tab/>
      </w:r>
      <w:r w:rsidR="00121F61" w:rsidRPr="00CB0CBB">
        <w:rPr>
          <w:lang w:val="ru-RU"/>
          <w:rPrChange w:id="263" w:author="Ainagul" w:date="2025-04-19T12:03:00Z">
            <w:rPr>
              <w:rStyle w:val="66"/>
              <w:rFonts w:ascii="Times New Roman" w:hAnsi="Times New Roman" w:cs="Times New Roman"/>
              <w:b/>
              <w:bCs/>
              <w:sz w:val="28"/>
              <w:szCs w:val="28"/>
              <w:lang w:val="ru-RU"/>
            </w:rPr>
          </w:rPrChange>
        </w:rPr>
        <w:t>ТКФАН - Труды Киргизского филиала Академии наук СССР</w:t>
      </w:r>
    </w:p>
    <w:p w14:paraId="1F9A8C35" w14:textId="0C8D75AA" w:rsidR="00C807A6" w:rsidRPr="00CB0CBB" w:rsidRDefault="00366B5B">
      <w:pPr>
        <w:spacing w:after="0" w:line="360" w:lineRule="auto"/>
        <w:jc w:val="both"/>
        <w:rPr>
          <w:lang w:val="ru-RU"/>
          <w:rPrChange w:id="264" w:author="Ainagul" w:date="2025-04-19T12:03:00Z">
            <w:rPr>
              <w:rStyle w:val="66"/>
              <w:rFonts w:ascii="Times New Roman" w:hAnsi="Times New Roman" w:cs="Times New Roman"/>
              <w:b/>
              <w:bCs/>
              <w:sz w:val="28"/>
              <w:szCs w:val="28"/>
              <w:lang w:val="ru-RU"/>
            </w:rPr>
          </w:rPrChange>
        </w:rPr>
        <w:pPrChange w:id="265" w:author="Ainagul" w:date="2025-04-19T09:17:00Z">
          <w:pPr>
            <w:pStyle w:val="62"/>
            <w:shd w:val="clear" w:color="auto" w:fill="auto"/>
            <w:tabs>
              <w:tab w:val="left" w:pos="174"/>
            </w:tabs>
            <w:spacing w:line="413" w:lineRule="exact"/>
            <w:ind w:left="-142" w:hanging="709"/>
          </w:pPr>
        </w:pPrChange>
      </w:pPr>
      <w:r w:rsidRPr="00512508">
        <w:rPr>
          <w:rFonts w:ascii="Times New Roman" w:hAnsi="Times New Roman" w:cs="Times New Roman"/>
          <w:sz w:val="28"/>
          <w:szCs w:val="28"/>
          <w:lang w:val="ru-RU"/>
          <w:rPrChange w:id="266" w:author="Ainagul" w:date="2025-04-19T09:17:00Z">
            <w:rPr>
              <w:sz w:val="28"/>
              <w:szCs w:val="28"/>
              <w:lang w:val="ru-RU"/>
            </w:rPr>
          </w:rPrChange>
        </w:rPr>
        <w:tab/>
      </w:r>
      <w:r w:rsidR="00121F61" w:rsidRPr="00512508">
        <w:rPr>
          <w:rFonts w:ascii="Times New Roman" w:hAnsi="Times New Roman" w:cs="Times New Roman"/>
          <w:sz w:val="28"/>
          <w:szCs w:val="28"/>
          <w:lang w:val="ru-RU"/>
          <w:rPrChange w:id="267" w:author="Ainagul" w:date="2025-04-19T09:17:00Z">
            <w:rPr>
              <w:sz w:val="28"/>
              <w:szCs w:val="28"/>
              <w:lang w:val="ru-RU"/>
            </w:rPr>
          </w:rPrChange>
        </w:rPr>
        <w:t>УЗКОМСТАРИС-Узбекистанский комитет по делам музеев и охраны памятников старины, искусства и природы</w:t>
      </w:r>
    </w:p>
    <w:p w14:paraId="07018142" w14:textId="29E7A0F9" w:rsidR="00C807A6" w:rsidRPr="00512508" w:rsidRDefault="00366B5B">
      <w:pPr>
        <w:spacing w:after="0" w:line="360" w:lineRule="auto"/>
        <w:jc w:val="both"/>
        <w:rPr>
          <w:rFonts w:ascii="Times New Roman" w:hAnsi="Times New Roman" w:cs="Times New Roman"/>
          <w:sz w:val="28"/>
          <w:szCs w:val="28"/>
          <w:lang w:val="ru-RU"/>
          <w:rPrChange w:id="268" w:author="Ainagul" w:date="2025-04-19T09:17:00Z">
            <w:rPr>
              <w:sz w:val="28"/>
              <w:szCs w:val="28"/>
              <w:lang w:val="ru-RU"/>
            </w:rPr>
          </w:rPrChange>
        </w:rPr>
        <w:pPrChange w:id="269" w:author="Ainagul" w:date="2025-04-19T09:17:00Z">
          <w:pPr>
            <w:pStyle w:val="62"/>
            <w:shd w:val="clear" w:color="auto" w:fill="auto"/>
            <w:tabs>
              <w:tab w:val="left" w:pos="174"/>
            </w:tabs>
            <w:spacing w:line="413" w:lineRule="exact"/>
            <w:ind w:left="-142" w:hanging="709"/>
          </w:pPr>
        </w:pPrChange>
      </w:pPr>
      <w:r w:rsidRPr="00CB0CBB">
        <w:rPr>
          <w:lang w:val="ru-RU"/>
          <w:rPrChange w:id="270" w:author="Ainagul" w:date="2025-04-19T12:03:00Z">
            <w:rPr>
              <w:rStyle w:val="66"/>
              <w:rFonts w:ascii="Times New Roman" w:hAnsi="Times New Roman" w:cs="Times New Roman"/>
              <w:b/>
              <w:bCs/>
              <w:sz w:val="28"/>
              <w:szCs w:val="28"/>
              <w:lang w:val="ru-RU"/>
            </w:rPr>
          </w:rPrChange>
        </w:rPr>
        <w:tab/>
      </w:r>
      <w:r w:rsidR="00121F61" w:rsidRPr="00CB0CBB">
        <w:rPr>
          <w:lang w:val="ru-RU"/>
          <w:rPrChange w:id="271" w:author="Ainagul" w:date="2025-04-19T12:03:00Z">
            <w:rPr>
              <w:rStyle w:val="66"/>
              <w:rFonts w:ascii="Times New Roman" w:hAnsi="Times New Roman" w:cs="Times New Roman"/>
              <w:b/>
              <w:bCs/>
              <w:sz w:val="28"/>
              <w:szCs w:val="28"/>
              <w:lang w:val="ru-RU"/>
            </w:rPr>
          </w:rPrChange>
        </w:rPr>
        <w:t>ЮТАКЭ - Южно-</w:t>
      </w:r>
      <w:proofErr w:type="spellStart"/>
      <w:r w:rsidR="00121F61" w:rsidRPr="00CB0CBB">
        <w:rPr>
          <w:lang w:val="ru-RU"/>
          <w:rPrChange w:id="272" w:author="Ainagul" w:date="2025-04-19T12:03:00Z">
            <w:rPr>
              <w:rStyle w:val="66"/>
              <w:rFonts w:ascii="Times New Roman" w:hAnsi="Times New Roman" w:cs="Times New Roman"/>
              <w:b/>
              <w:bCs/>
              <w:sz w:val="28"/>
              <w:szCs w:val="28"/>
              <w:lang w:val="ru-RU"/>
            </w:rPr>
          </w:rPrChange>
        </w:rPr>
        <w:t>Туркменистанская</w:t>
      </w:r>
      <w:proofErr w:type="spellEnd"/>
      <w:r w:rsidR="00121F61" w:rsidRPr="00CB0CBB">
        <w:rPr>
          <w:lang w:val="ru-RU"/>
          <w:rPrChange w:id="273" w:author="Ainagul" w:date="2025-04-19T12:03:00Z">
            <w:rPr>
              <w:rStyle w:val="66"/>
              <w:rFonts w:ascii="Times New Roman" w:hAnsi="Times New Roman" w:cs="Times New Roman"/>
              <w:b/>
              <w:bCs/>
              <w:sz w:val="28"/>
              <w:szCs w:val="28"/>
              <w:lang w:val="ru-RU"/>
            </w:rPr>
          </w:rPrChange>
        </w:rPr>
        <w:t xml:space="preserve"> археологическая комплексная экспедиция</w:t>
      </w:r>
    </w:p>
    <w:p w14:paraId="5FC876B3" w14:textId="77777777" w:rsidR="00C807A6" w:rsidRPr="00512508" w:rsidRDefault="00C807A6">
      <w:pPr>
        <w:spacing w:after="0" w:line="360" w:lineRule="auto"/>
        <w:jc w:val="both"/>
        <w:rPr>
          <w:rFonts w:ascii="Times New Roman" w:hAnsi="Times New Roman" w:cs="Times New Roman"/>
          <w:sz w:val="28"/>
          <w:szCs w:val="28"/>
          <w:lang w:val="ru-RU"/>
          <w:rPrChange w:id="274" w:author="Ainagul" w:date="2025-04-19T09:17:00Z">
            <w:rPr>
              <w:sz w:val="28"/>
              <w:szCs w:val="28"/>
              <w:lang w:val="ru-RU"/>
            </w:rPr>
          </w:rPrChange>
        </w:rPr>
        <w:pPrChange w:id="275" w:author="Ainagul" w:date="2025-04-19T09:17:00Z">
          <w:pPr>
            <w:pStyle w:val="22"/>
            <w:shd w:val="clear" w:color="auto" w:fill="auto"/>
            <w:ind w:left="20" w:right="20" w:firstLine="700"/>
          </w:pPr>
        </w:pPrChange>
      </w:pPr>
    </w:p>
    <w:p w14:paraId="287E93EF" w14:textId="36173C5C" w:rsidR="00C807A6" w:rsidRPr="00BF1E8B" w:rsidRDefault="00121F61">
      <w:pPr>
        <w:spacing w:after="0" w:line="360" w:lineRule="auto"/>
        <w:jc w:val="center"/>
        <w:rPr>
          <w:rFonts w:ascii="Times New Roman" w:hAnsi="Times New Roman" w:cs="Times New Roman"/>
          <w:b/>
          <w:bCs/>
          <w:sz w:val="28"/>
          <w:szCs w:val="28"/>
          <w:lang w:val="ru-RU"/>
          <w:rPrChange w:id="276" w:author="Ainagul" w:date="2025-04-19T09:20:00Z">
            <w:rPr>
              <w:b/>
              <w:bCs/>
              <w:szCs w:val="28"/>
              <w:lang w:val="ru-RU"/>
            </w:rPr>
          </w:rPrChange>
        </w:rPr>
        <w:pPrChange w:id="277" w:author="Ainagul" w:date="2025-04-19T09:20:00Z">
          <w:pPr>
            <w:jc w:val="center"/>
          </w:pPr>
        </w:pPrChange>
      </w:pPr>
      <w:r w:rsidRPr="00BF1E8B">
        <w:rPr>
          <w:rFonts w:ascii="Times New Roman" w:hAnsi="Times New Roman" w:cs="Times New Roman"/>
          <w:b/>
          <w:bCs/>
          <w:sz w:val="28"/>
          <w:szCs w:val="28"/>
          <w:lang w:val="ru-RU"/>
          <w:rPrChange w:id="278" w:author="Ainagul" w:date="2025-04-19T09:20:00Z">
            <w:rPr>
              <w:b/>
              <w:bCs/>
              <w:szCs w:val="28"/>
              <w:lang w:val="ru-RU"/>
            </w:rPr>
          </w:rPrChange>
        </w:rPr>
        <w:t>ТЕРМИНЫ</w:t>
      </w:r>
    </w:p>
    <w:p w14:paraId="1AFE08AD" w14:textId="5D1FF3E6" w:rsidR="00C807A6" w:rsidRPr="00512508" w:rsidRDefault="00121F61">
      <w:pPr>
        <w:spacing w:after="0" w:line="360" w:lineRule="auto"/>
        <w:jc w:val="both"/>
        <w:rPr>
          <w:rFonts w:ascii="Times New Roman" w:hAnsi="Times New Roman" w:cs="Times New Roman"/>
          <w:sz w:val="28"/>
          <w:szCs w:val="28"/>
          <w:lang w:val="ru-RU"/>
          <w:rPrChange w:id="279" w:author="Ainagul" w:date="2025-04-19T09:17:00Z">
            <w:rPr>
              <w:sz w:val="28"/>
              <w:szCs w:val="28"/>
              <w:lang w:val="ru-RU"/>
            </w:rPr>
          </w:rPrChange>
        </w:rPr>
        <w:pPrChange w:id="280" w:author="Ainagul" w:date="2025-04-19T09:17:00Z">
          <w:pPr>
            <w:ind w:left="-851"/>
            <w:jc w:val="both"/>
          </w:pPr>
        </w:pPrChange>
      </w:pPr>
      <w:r w:rsidRPr="00512508">
        <w:rPr>
          <w:rFonts w:ascii="Times New Roman" w:hAnsi="Times New Roman" w:cs="Times New Roman"/>
          <w:sz w:val="28"/>
          <w:szCs w:val="28"/>
          <w:lang w:val="ru-RU"/>
          <w:rPrChange w:id="281" w:author="Ainagul" w:date="2025-04-19T09:17:00Z">
            <w:rPr>
              <w:sz w:val="28"/>
              <w:szCs w:val="28"/>
              <w:lang w:val="ru-RU"/>
            </w:rPr>
          </w:rPrChange>
        </w:rPr>
        <w:t>Айван - арочная ниша,</w:t>
      </w:r>
      <w:r w:rsidR="00E27DC6" w:rsidRPr="00512508">
        <w:rPr>
          <w:rFonts w:ascii="Times New Roman" w:hAnsi="Times New Roman" w:cs="Times New Roman"/>
          <w:sz w:val="28"/>
          <w:szCs w:val="28"/>
          <w:lang w:val="ru-RU"/>
          <w:rPrChange w:id="282" w:author="Ainagul" w:date="2025-04-19T09:17:00Z">
            <w:rPr>
              <w:sz w:val="28"/>
              <w:szCs w:val="28"/>
              <w:lang w:val="ru-RU"/>
            </w:rPr>
          </w:rPrChange>
        </w:rPr>
        <w:t xml:space="preserve"> </w:t>
      </w:r>
      <w:r w:rsidRPr="00512508">
        <w:rPr>
          <w:rFonts w:ascii="Times New Roman" w:hAnsi="Times New Roman" w:cs="Times New Roman"/>
          <w:sz w:val="28"/>
          <w:szCs w:val="28"/>
          <w:lang w:val="ru-RU"/>
          <w:rPrChange w:id="283" w:author="Ainagul" w:date="2025-04-19T09:17:00Z">
            <w:rPr>
              <w:sz w:val="28"/>
              <w:szCs w:val="28"/>
              <w:lang w:val="ru-RU"/>
            </w:rPr>
          </w:rPrChange>
        </w:rPr>
        <w:t>открытое помещение перекрытое сводом</w:t>
      </w:r>
    </w:p>
    <w:p w14:paraId="1E9F87F3" w14:textId="648B4BAE" w:rsidR="00C807A6" w:rsidRPr="00512508" w:rsidRDefault="00121F61">
      <w:pPr>
        <w:spacing w:after="0" w:line="360" w:lineRule="auto"/>
        <w:jc w:val="both"/>
        <w:rPr>
          <w:rFonts w:ascii="Times New Roman" w:hAnsi="Times New Roman" w:cs="Times New Roman"/>
          <w:sz w:val="28"/>
          <w:szCs w:val="28"/>
          <w:lang w:val="ru-RU"/>
          <w:rPrChange w:id="284" w:author="Ainagul" w:date="2025-04-19T09:17:00Z">
            <w:rPr>
              <w:sz w:val="28"/>
              <w:szCs w:val="28"/>
              <w:lang w:val="ru-RU"/>
            </w:rPr>
          </w:rPrChange>
        </w:rPr>
        <w:pPrChange w:id="285" w:author="Ainagul" w:date="2025-04-19T09:17:00Z">
          <w:pPr>
            <w:ind w:left="-851"/>
            <w:jc w:val="both"/>
          </w:pPr>
        </w:pPrChange>
      </w:pPr>
      <w:proofErr w:type="spellStart"/>
      <w:r w:rsidRPr="00512508">
        <w:rPr>
          <w:rFonts w:ascii="Times New Roman" w:hAnsi="Times New Roman" w:cs="Times New Roman"/>
          <w:sz w:val="28"/>
          <w:szCs w:val="28"/>
          <w:lang w:val="ru-RU"/>
          <w:rPrChange w:id="286" w:author="Ainagul" w:date="2025-04-19T09:17:00Z">
            <w:rPr>
              <w:sz w:val="28"/>
              <w:szCs w:val="28"/>
              <w:lang w:val="ru-RU"/>
            </w:rPr>
          </w:rPrChange>
        </w:rPr>
        <w:t>Арк</w:t>
      </w:r>
      <w:proofErr w:type="spellEnd"/>
      <w:r w:rsidRPr="00512508">
        <w:rPr>
          <w:rFonts w:ascii="Times New Roman" w:hAnsi="Times New Roman" w:cs="Times New Roman"/>
          <w:sz w:val="28"/>
          <w:szCs w:val="28"/>
          <w:lang w:val="ru-RU"/>
          <w:rPrChange w:id="287" w:author="Ainagul" w:date="2025-04-19T09:17:00Z">
            <w:rPr>
              <w:sz w:val="28"/>
              <w:szCs w:val="28"/>
              <w:lang w:val="ru-RU"/>
            </w:rPr>
          </w:rPrChange>
        </w:rPr>
        <w:t xml:space="preserve"> - цитадель, крепость города</w:t>
      </w:r>
    </w:p>
    <w:p w14:paraId="692F4A78" w14:textId="41406115" w:rsidR="00C807A6" w:rsidRPr="00512508" w:rsidRDefault="00121F61">
      <w:pPr>
        <w:spacing w:after="0" w:line="360" w:lineRule="auto"/>
        <w:jc w:val="both"/>
        <w:rPr>
          <w:rFonts w:ascii="Times New Roman" w:hAnsi="Times New Roman" w:cs="Times New Roman"/>
          <w:sz w:val="28"/>
          <w:szCs w:val="28"/>
          <w:lang w:val="ru-RU"/>
          <w:rPrChange w:id="288" w:author="Ainagul" w:date="2025-04-19T09:17:00Z">
            <w:rPr>
              <w:sz w:val="28"/>
              <w:szCs w:val="28"/>
              <w:lang w:val="ru-RU"/>
            </w:rPr>
          </w:rPrChange>
        </w:rPr>
        <w:pPrChange w:id="289" w:author="Ainagul" w:date="2025-04-19T09:17:00Z">
          <w:pPr>
            <w:ind w:left="-851"/>
            <w:jc w:val="both"/>
          </w:pPr>
        </w:pPrChange>
      </w:pPr>
      <w:proofErr w:type="spellStart"/>
      <w:r w:rsidRPr="00512508">
        <w:rPr>
          <w:rFonts w:ascii="Times New Roman" w:hAnsi="Times New Roman" w:cs="Times New Roman"/>
          <w:sz w:val="28"/>
          <w:szCs w:val="28"/>
          <w:lang w:val="ru-RU"/>
          <w:rPrChange w:id="290" w:author="Ainagul" w:date="2025-04-19T09:17:00Z">
            <w:rPr>
              <w:sz w:val="28"/>
              <w:szCs w:val="28"/>
              <w:lang w:val="ru-RU"/>
            </w:rPr>
          </w:rPrChange>
        </w:rPr>
        <w:t>Балакана</w:t>
      </w:r>
      <w:proofErr w:type="spellEnd"/>
      <w:r w:rsidRPr="00512508">
        <w:rPr>
          <w:rFonts w:ascii="Times New Roman" w:hAnsi="Times New Roman" w:cs="Times New Roman"/>
          <w:sz w:val="28"/>
          <w:szCs w:val="28"/>
          <w:lang w:val="ru-RU"/>
          <w:rPrChange w:id="291" w:author="Ainagul" w:date="2025-04-19T09:17:00Z">
            <w:rPr>
              <w:sz w:val="28"/>
              <w:szCs w:val="28"/>
              <w:lang w:val="ru-RU"/>
            </w:rPr>
          </w:rPrChange>
        </w:rPr>
        <w:t xml:space="preserve"> - второй этаж</w:t>
      </w:r>
      <w:r w:rsidR="00E27DC6" w:rsidRPr="00512508">
        <w:rPr>
          <w:rFonts w:ascii="Times New Roman" w:hAnsi="Times New Roman" w:cs="Times New Roman"/>
          <w:sz w:val="28"/>
          <w:szCs w:val="28"/>
          <w:lang w:val="ru-RU"/>
          <w:rPrChange w:id="292" w:author="Ainagul" w:date="2025-04-19T09:17:00Z">
            <w:rPr>
              <w:sz w:val="28"/>
              <w:szCs w:val="28"/>
              <w:lang w:val="ru-RU"/>
            </w:rPr>
          </w:rPrChange>
        </w:rPr>
        <w:t>,</w:t>
      </w:r>
      <w:r w:rsidRPr="00512508">
        <w:rPr>
          <w:rFonts w:ascii="Times New Roman" w:hAnsi="Times New Roman" w:cs="Times New Roman"/>
          <w:sz w:val="28"/>
          <w:szCs w:val="28"/>
          <w:lang w:val="ru-RU"/>
          <w:rPrChange w:id="293" w:author="Ainagul" w:date="2025-04-19T09:17:00Z">
            <w:rPr>
              <w:sz w:val="28"/>
              <w:szCs w:val="28"/>
              <w:lang w:val="ru-RU"/>
            </w:rPr>
          </w:rPrChange>
        </w:rPr>
        <w:t xml:space="preserve"> комната для детей</w:t>
      </w:r>
    </w:p>
    <w:p w14:paraId="5648CB96" w14:textId="745B9D75" w:rsidR="00C807A6" w:rsidRPr="00512508" w:rsidRDefault="00121F61">
      <w:pPr>
        <w:spacing w:after="0" w:line="360" w:lineRule="auto"/>
        <w:jc w:val="both"/>
        <w:rPr>
          <w:rFonts w:ascii="Times New Roman" w:hAnsi="Times New Roman" w:cs="Times New Roman"/>
          <w:sz w:val="28"/>
          <w:szCs w:val="28"/>
          <w:lang w:val="ru-RU"/>
          <w:rPrChange w:id="294" w:author="Ainagul" w:date="2025-04-19T09:17:00Z">
            <w:rPr>
              <w:sz w:val="28"/>
              <w:szCs w:val="28"/>
              <w:lang w:val="ru-RU"/>
            </w:rPr>
          </w:rPrChange>
        </w:rPr>
        <w:pPrChange w:id="295" w:author="Ainagul" w:date="2025-04-19T09:17:00Z">
          <w:pPr>
            <w:ind w:left="-851"/>
            <w:jc w:val="both"/>
          </w:pPr>
        </w:pPrChange>
      </w:pPr>
      <w:r w:rsidRPr="00512508">
        <w:rPr>
          <w:rFonts w:ascii="Times New Roman" w:hAnsi="Times New Roman" w:cs="Times New Roman"/>
          <w:sz w:val="28"/>
          <w:szCs w:val="28"/>
          <w:lang w:val="ru-RU"/>
          <w:rPrChange w:id="296" w:author="Ainagul" w:date="2025-04-19T09:17:00Z">
            <w:rPr>
              <w:sz w:val="28"/>
              <w:szCs w:val="28"/>
              <w:lang w:val="ru-RU"/>
            </w:rPr>
          </w:rPrChange>
        </w:rPr>
        <w:t xml:space="preserve">Барабан (купола) - </w:t>
      </w:r>
      <w:proofErr w:type="spellStart"/>
      <w:r w:rsidRPr="00512508">
        <w:rPr>
          <w:rFonts w:ascii="Times New Roman" w:hAnsi="Times New Roman" w:cs="Times New Roman"/>
          <w:sz w:val="28"/>
          <w:szCs w:val="28"/>
          <w:lang w:val="ru-RU"/>
          <w:rPrChange w:id="297" w:author="Ainagul" w:date="2025-04-19T09:17:00Z">
            <w:rPr>
              <w:sz w:val="28"/>
              <w:szCs w:val="28"/>
              <w:lang w:val="ru-RU"/>
            </w:rPr>
          </w:rPrChange>
        </w:rPr>
        <w:t>подкупольная</w:t>
      </w:r>
      <w:proofErr w:type="spellEnd"/>
      <w:r w:rsidRPr="00512508">
        <w:rPr>
          <w:rFonts w:ascii="Times New Roman" w:hAnsi="Times New Roman" w:cs="Times New Roman"/>
          <w:sz w:val="28"/>
          <w:szCs w:val="28"/>
          <w:lang w:val="ru-RU"/>
          <w:rPrChange w:id="298" w:author="Ainagul" w:date="2025-04-19T09:17:00Z">
            <w:rPr>
              <w:sz w:val="28"/>
              <w:szCs w:val="28"/>
              <w:lang w:val="ru-RU"/>
            </w:rPr>
          </w:rPrChange>
        </w:rPr>
        <w:t xml:space="preserve"> конструкция</w:t>
      </w:r>
    </w:p>
    <w:p w14:paraId="41B72C35" w14:textId="52649589" w:rsidR="00C807A6" w:rsidRPr="00512508" w:rsidRDefault="00121F61">
      <w:pPr>
        <w:spacing w:after="0" w:line="360" w:lineRule="auto"/>
        <w:jc w:val="both"/>
        <w:rPr>
          <w:rFonts w:ascii="Times New Roman" w:hAnsi="Times New Roman" w:cs="Times New Roman"/>
          <w:sz w:val="28"/>
          <w:szCs w:val="28"/>
          <w:lang w:val="ru-RU"/>
          <w:rPrChange w:id="299" w:author="Ainagul" w:date="2025-04-19T09:17:00Z">
            <w:rPr>
              <w:sz w:val="28"/>
              <w:szCs w:val="28"/>
              <w:lang w:val="ru-RU"/>
            </w:rPr>
          </w:rPrChange>
        </w:rPr>
        <w:pPrChange w:id="300" w:author="Ainagul" w:date="2025-04-19T09:17:00Z">
          <w:pPr>
            <w:ind w:left="-851"/>
            <w:jc w:val="both"/>
          </w:pPr>
        </w:pPrChange>
      </w:pPr>
      <w:proofErr w:type="spellStart"/>
      <w:r w:rsidRPr="00512508">
        <w:rPr>
          <w:rFonts w:ascii="Times New Roman" w:hAnsi="Times New Roman" w:cs="Times New Roman"/>
          <w:sz w:val="28"/>
          <w:szCs w:val="28"/>
          <w:lang w:val="ru-RU"/>
          <w:rPrChange w:id="301" w:author="Ainagul" w:date="2025-04-19T09:17:00Z">
            <w:rPr>
              <w:sz w:val="28"/>
              <w:szCs w:val="28"/>
              <w:lang w:val="ru-RU"/>
            </w:rPr>
          </w:rPrChange>
        </w:rPr>
        <w:t>Зиараткана</w:t>
      </w:r>
      <w:proofErr w:type="spellEnd"/>
      <w:r w:rsidRPr="00512508">
        <w:rPr>
          <w:rFonts w:ascii="Times New Roman" w:hAnsi="Times New Roman" w:cs="Times New Roman"/>
          <w:sz w:val="28"/>
          <w:szCs w:val="28"/>
          <w:lang w:val="ru-RU"/>
          <w:rPrChange w:id="302" w:author="Ainagul" w:date="2025-04-19T09:17:00Z">
            <w:rPr>
              <w:sz w:val="28"/>
              <w:szCs w:val="28"/>
              <w:lang w:val="ru-RU"/>
            </w:rPr>
          </w:rPrChange>
        </w:rPr>
        <w:t xml:space="preserve"> - помещение или навес для молитвы</w:t>
      </w:r>
    </w:p>
    <w:p w14:paraId="2B27CA9E" w14:textId="5F82A28E" w:rsidR="00C807A6" w:rsidRPr="00512508" w:rsidRDefault="00121F61">
      <w:pPr>
        <w:spacing w:after="0" w:line="360" w:lineRule="auto"/>
        <w:jc w:val="both"/>
        <w:rPr>
          <w:rFonts w:ascii="Times New Roman" w:hAnsi="Times New Roman" w:cs="Times New Roman"/>
          <w:sz w:val="28"/>
          <w:szCs w:val="28"/>
          <w:lang w:val="ru-RU"/>
          <w:rPrChange w:id="303" w:author="Ainagul" w:date="2025-04-19T09:17:00Z">
            <w:rPr>
              <w:sz w:val="28"/>
              <w:szCs w:val="28"/>
              <w:lang w:val="ru-RU"/>
            </w:rPr>
          </w:rPrChange>
        </w:rPr>
        <w:pPrChange w:id="304" w:author="Ainagul" w:date="2025-04-19T09:17:00Z">
          <w:pPr>
            <w:ind w:left="-851"/>
            <w:jc w:val="both"/>
          </w:pPr>
        </w:pPrChange>
      </w:pPr>
      <w:r w:rsidRPr="00512508">
        <w:rPr>
          <w:rFonts w:ascii="Times New Roman" w:hAnsi="Times New Roman" w:cs="Times New Roman"/>
          <w:sz w:val="28"/>
          <w:szCs w:val="28"/>
          <w:lang w:val="ru-RU"/>
          <w:rPrChange w:id="305" w:author="Ainagul" w:date="2025-04-19T09:17:00Z">
            <w:rPr>
              <w:sz w:val="28"/>
              <w:szCs w:val="28"/>
              <w:lang w:val="ru-RU"/>
            </w:rPr>
          </w:rPrChange>
        </w:rPr>
        <w:t>Кайрак - намогильный камень с эпитафией</w:t>
      </w:r>
    </w:p>
    <w:p w14:paraId="3094CF50" w14:textId="63AF1BC2" w:rsidR="00C807A6" w:rsidRPr="00512508" w:rsidRDefault="00121F61">
      <w:pPr>
        <w:spacing w:after="0" w:line="360" w:lineRule="auto"/>
        <w:jc w:val="both"/>
        <w:rPr>
          <w:rFonts w:ascii="Times New Roman" w:hAnsi="Times New Roman" w:cs="Times New Roman"/>
          <w:sz w:val="28"/>
          <w:szCs w:val="28"/>
          <w:lang w:val="ru-RU"/>
          <w:rPrChange w:id="306" w:author="Ainagul" w:date="2025-04-19T09:17:00Z">
            <w:rPr>
              <w:sz w:val="28"/>
              <w:szCs w:val="28"/>
              <w:lang w:val="ru-RU"/>
            </w:rPr>
          </w:rPrChange>
        </w:rPr>
        <w:pPrChange w:id="307" w:author="Ainagul" w:date="2025-04-19T09:17:00Z">
          <w:pPr>
            <w:ind w:left="-851"/>
            <w:jc w:val="both"/>
          </w:pPr>
        </w:pPrChange>
      </w:pPr>
      <w:r w:rsidRPr="00512508">
        <w:rPr>
          <w:rFonts w:ascii="Times New Roman" w:hAnsi="Times New Roman" w:cs="Times New Roman"/>
          <w:sz w:val="28"/>
          <w:szCs w:val="28"/>
          <w:lang w:val="ru-RU"/>
          <w:rPrChange w:id="308" w:author="Ainagul" w:date="2025-04-19T09:17:00Z">
            <w:rPr>
              <w:sz w:val="28"/>
              <w:szCs w:val="28"/>
              <w:lang w:val="ru-RU"/>
            </w:rPr>
          </w:rPrChange>
        </w:rPr>
        <w:t>Караван-Сарай - придорожный постоялый двор</w:t>
      </w:r>
    </w:p>
    <w:p w14:paraId="57E20794" w14:textId="13182247" w:rsidR="00C807A6" w:rsidRPr="00512508" w:rsidRDefault="00121F61">
      <w:pPr>
        <w:spacing w:after="0" w:line="360" w:lineRule="auto"/>
        <w:jc w:val="both"/>
        <w:rPr>
          <w:rFonts w:ascii="Times New Roman" w:hAnsi="Times New Roman" w:cs="Times New Roman"/>
          <w:sz w:val="28"/>
          <w:szCs w:val="28"/>
          <w:lang w:val="ru-RU"/>
          <w:rPrChange w:id="309" w:author="Ainagul" w:date="2025-04-19T09:17:00Z">
            <w:rPr>
              <w:sz w:val="28"/>
              <w:szCs w:val="28"/>
              <w:lang w:val="ru-RU"/>
            </w:rPr>
          </w:rPrChange>
        </w:rPr>
        <w:pPrChange w:id="310" w:author="Ainagul" w:date="2025-04-19T09:17:00Z">
          <w:pPr>
            <w:ind w:left="-851"/>
            <w:jc w:val="both"/>
          </w:pPr>
        </w:pPrChange>
      </w:pPr>
      <w:r w:rsidRPr="00512508">
        <w:rPr>
          <w:rFonts w:ascii="Times New Roman" w:hAnsi="Times New Roman" w:cs="Times New Roman"/>
          <w:sz w:val="28"/>
          <w:szCs w:val="28"/>
          <w:lang w:val="ru-RU"/>
          <w:rPrChange w:id="311" w:author="Ainagul" w:date="2025-04-19T09:17:00Z">
            <w:rPr>
              <w:sz w:val="28"/>
              <w:szCs w:val="28"/>
              <w:lang w:val="ru-RU"/>
            </w:rPr>
          </w:rPrChange>
        </w:rPr>
        <w:t>Коран - священная книга мусульман</w:t>
      </w:r>
    </w:p>
    <w:p w14:paraId="1549989A" w14:textId="3B65EFEA" w:rsidR="00C807A6" w:rsidRPr="00512508" w:rsidRDefault="00121F61">
      <w:pPr>
        <w:spacing w:after="0" w:line="360" w:lineRule="auto"/>
        <w:jc w:val="both"/>
        <w:rPr>
          <w:rFonts w:ascii="Times New Roman" w:hAnsi="Times New Roman" w:cs="Times New Roman"/>
          <w:sz w:val="28"/>
          <w:szCs w:val="28"/>
          <w:lang w:val="ru-RU"/>
          <w:rPrChange w:id="312" w:author="Ainagul" w:date="2025-04-19T09:17:00Z">
            <w:rPr>
              <w:sz w:val="28"/>
              <w:szCs w:val="28"/>
              <w:lang w:val="ru-RU"/>
            </w:rPr>
          </w:rPrChange>
        </w:rPr>
        <w:pPrChange w:id="313" w:author="Ainagul" w:date="2025-04-19T09:17:00Z">
          <w:pPr>
            <w:ind w:left="-851"/>
            <w:jc w:val="both"/>
          </w:pPr>
        </w:pPrChange>
      </w:pPr>
      <w:proofErr w:type="spellStart"/>
      <w:r w:rsidRPr="00512508">
        <w:rPr>
          <w:rFonts w:ascii="Times New Roman" w:hAnsi="Times New Roman" w:cs="Times New Roman"/>
          <w:sz w:val="28"/>
          <w:szCs w:val="28"/>
          <w:lang w:val="ru-RU"/>
          <w:rPrChange w:id="314" w:author="Ainagul" w:date="2025-04-19T09:17:00Z">
            <w:rPr>
              <w:sz w:val="28"/>
              <w:szCs w:val="28"/>
              <w:lang w:val="ru-RU"/>
            </w:rPr>
          </w:rPrChange>
        </w:rPr>
        <w:t>Куфи</w:t>
      </w:r>
      <w:proofErr w:type="spellEnd"/>
      <w:r w:rsidRPr="00512508">
        <w:rPr>
          <w:rFonts w:ascii="Times New Roman" w:hAnsi="Times New Roman" w:cs="Times New Roman"/>
          <w:sz w:val="28"/>
          <w:szCs w:val="28"/>
          <w:lang w:val="ru-RU"/>
          <w:rPrChange w:id="315" w:author="Ainagul" w:date="2025-04-19T09:17:00Z">
            <w:rPr>
              <w:sz w:val="28"/>
              <w:szCs w:val="28"/>
              <w:lang w:val="ru-RU"/>
            </w:rPr>
          </w:rPrChange>
        </w:rPr>
        <w:t xml:space="preserve"> - вид почерка арабского письма</w:t>
      </w:r>
    </w:p>
    <w:p w14:paraId="43700BA2" w14:textId="33317B77" w:rsidR="00C807A6" w:rsidRPr="00512508" w:rsidRDefault="00121F61">
      <w:pPr>
        <w:spacing w:after="0" w:line="360" w:lineRule="auto"/>
        <w:jc w:val="both"/>
        <w:rPr>
          <w:rFonts w:ascii="Times New Roman" w:hAnsi="Times New Roman" w:cs="Times New Roman"/>
          <w:sz w:val="28"/>
          <w:szCs w:val="28"/>
          <w:lang w:val="ru-RU"/>
          <w:rPrChange w:id="316" w:author="Ainagul" w:date="2025-04-19T09:17:00Z">
            <w:rPr>
              <w:sz w:val="28"/>
              <w:szCs w:val="28"/>
              <w:lang w:val="ru-RU"/>
            </w:rPr>
          </w:rPrChange>
        </w:rPr>
        <w:pPrChange w:id="317" w:author="Ainagul" w:date="2025-04-19T09:17:00Z">
          <w:pPr>
            <w:ind w:left="-851"/>
            <w:jc w:val="both"/>
          </w:pPr>
        </w:pPrChange>
      </w:pPr>
      <w:proofErr w:type="spellStart"/>
      <w:r w:rsidRPr="00512508">
        <w:rPr>
          <w:rFonts w:ascii="Times New Roman" w:hAnsi="Times New Roman" w:cs="Times New Roman"/>
          <w:sz w:val="28"/>
          <w:szCs w:val="28"/>
          <w:lang w:val="ru-RU"/>
          <w:rPrChange w:id="318" w:author="Ainagul" w:date="2025-04-19T09:17:00Z">
            <w:rPr>
              <w:sz w:val="28"/>
              <w:szCs w:val="28"/>
              <w:lang w:val="ru-RU"/>
            </w:rPr>
          </w:rPrChange>
        </w:rPr>
        <w:t>Михраб</w:t>
      </w:r>
      <w:proofErr w:type="spellEnd"/>
      <w:r w:rsidRPr="00512508">
        <w:rPr>
          <w:rFonts w:ascii="Times New Roman" w:hAnsi="Times New Roman" w:cs="Times New Roman"/>
          <w:sz w:val="28"/>
          <w:szCs w:val="28"/>
          <w:lang w:val="ru-RU"/>
          <w:rPrChange w:id="319" w:author="Ainagul" w:date="2025-04-19T09:17:00Z">
            <w:rPr>
              <w:sz w:val="28"/>
              <w:szCs w:val="28"/>
              <w:lang w:val="ru-RU"/>
            </w:rPr>
          </w:rPrChange>
        </w:rPr>
        <w:t xml:space="preserve"> - ниша в мечети, ориентированная на Мекку</w:t>
      </w:r>
    </w:p>
    <w:p w14:paraId="3C7B2ED4" w14:textId="2EEBE60B" w:rsidR="00C807A6" w:rsidRPr="00512508" w:rsidRDefault="00121F61">
      <w:pPr>
        <w:spacing w:after="0" w:line="360" w:lineRule="auto"/>
        <w:jc w:val="both"/>
        <w:rPr>
          <w:rFonts w:ascii="Times New Roman" w:hAnsi="Times New Roman" w:cs="Times New Roman"/>
          <w:sz w:val="28"/>
          <w:szCs w:val="28"/>
          <w:lang w:val="ru-RU"/>
          <w:rPrChange w:id="320" w:author="Ainagul" w:date="2025-04-19T09:17:00Z">
            <w:rPr>
              <w:sz w:val="28"/>
              <w:szCs w:val="28"/>
              <w:lang w:val="ru-RU"/>
            </w:rPr>
          </w:rPrChange>
        </w:rPr>
        <w:pPrChange w:id="321" w:author="Ainagul" w:date="2025-04-19T09:17:00Z">
          <w:pPr>
            <w:ind w:left="-851"/>
            <w:jc w:val="both"/>
          </w:pPr>
        </w:pPrChange>
      </w:pPr>
      <w:r w:rsidRPr="00512508">
        <w:rPr>
          <w:rFonts w:ascii="Times New Roman" w:hAnsi="Times New Roman" w:cs="Times New Roman"/>
          <w:sz w:val="28"/>
          <w:szCs w:val="28"/>
          <w:lang w:val="ru-RU"/>
          <w:rPrChange w:id="322" w:author="Ainagul" w:date="2025-04-19T09:17:00Z">
            <w:rPr>
              <w:sz w:val="28"/>
              <w:szCs w:val="28"/>
              <w:lang w:val="ru-RU"/>
            </w:rPr>
          </w:rPrChange>
        </w:rPr>
        <w:lastRenderedPageBreak/>
        <w:t>Намаз - молитва, совершаемая пять раз в день</w:t>
      </w:r>
    </w:p>
    <w:p w14:paraId="5CC040D9" w14:textId="6855DBFC" w:rsidR="00C807A6" w:rsidRPr="00512508" w:rsidRDefault="00121F61">
      <w:pPr>
        <w:spacing w:after="0" w:line="360" w:lineRule="auto"/>
        <w:jc w:val="both"/>
        <w:rPr>
          <w:rFonts w:ascii="Times New Roman" w:hAnsi="Times New Roman" w:cs="Times New Roman"/>
          <w:sz w:val="28"/>
          <w:szCs w:val="28"/>
          <w:lang w:val="ru-RU"/>
          <w:rPrChange w:id="323" w:author="Ainagul" w:date="2025-04-19T09:17:00Z">
            <w:rPr>
              <w:sz w:val="28"/>
              <w:szCs w:val="28"/>
              <w:lang w:val="ru-RU"/>
            </w:rPr>
          </w:rPrChange>
        </w:rPr>
        <w:pPrChange w:id="324" w:author="Ainagul" w:date="2025-04-19T09:17:00Z">
          <w:pPr>
            <w:ind w:left="-851"/>
            <w:jc w:val="both"/>
          </w:pPr>
        </w:pPrChange>
      </w:pPr>
      <w:proofErr w:type="spellStart"/>
      <w:r w:rsidRPr="00512508">
        <w:rPr>
          <w:rFonts w:ascii="Times New Roman" w:hAnsi="Times New Roman" w:cs="Times New Roman"/>
          <w:sz w:val="28"/>
          <w:szCs w:val="28"/>
          <w:lang w:val="ru-RU"/>
          <w:rPrChange w:id="325" w:author="Ainagul" w:date="2025-04-19T09:17:00Z">
            <w:rPr>
              <w:sz w:val="28"/>
              <w:szCs w:val="28"/>
              <w:lang w:val="ru-RU"/>
            </w:rPr>
          </w:rPrChange>
        </w:rPr>
        <w:t>Пештак</w:t>
      </w:r>
      <w:proofErr w:type="spellEnd"/>
      <w:r w:rsidRPr="00512508">
        <w:rPr>
          <w:rFonts w:ascii="Times New Roman" w:hAnsi="Times New Roman" w:cs="Times New Roman"/>
          <w:sz w:val="28"/>
          <w:szCs w:val="28"/>
          <w:lang w:val="ru-RU"/>
          <w:rPrChange w:id="326" w:author="Ainagul" w:date="2025-04-19T09:17:00Z">
            <w:rPr>
              <w:sz w:val="28"/>
              <w:szCs w:val="28"/>
              <w:lang w:val="ru-RU"/>
            </w:rPr>
          </w:rPrChange>
        </w:rPr>
        <w:t xml:space="preserve"> - арочный портал в виде ниши у входа в здание</w:t>
      </w:r>
    </w:p>
    <w:p w14:paraId="18A58522" w14:textId="5EF40B47" w:rsidR="00E95F32" w:rsidRPr="00512508" w:rsidRDefault="00E95F32">
      <w:pPr>
        <w:spacing w:after="0" w:line="360" w:lineRule="auto"/>
        <w:jc w:val="both"/>
        <w:rPr>
          <w:ins w:id="327" w:author="user" w:date="2025-04-17T10:59:00Z"/>
          <w:rFonts w:ascii="Times New Roman" w:hAnsi="Times New Roman" w:cs="Times New Roman"/>
          <w:sz w:val="28"/>
          <w:szCs w:val="28"/>
          <w:lang w:val="ru-RU"/>
          <w:rPrChange w:id="328" w:author="Ainagul" w:date="2025-04-19T09:17:00Z">
            <w:rPr>
              <w:ins w:id="329" w:author="user" w:date="2025-04-17T10:59:00Z"/>
              <w:lang w:val="ru-RU"/>
            </w:rPr>
          </w:rPrChange>
        </w:rPr>
        <w:pPrChange w:id="330" w:author="Ainagul" w:date="2025-04-19T09:17:00Z">
          <w:pPr/>
        </w:pPrChange>
      </w:pPr>
      <w:ins w:id="331" w:author="user" w:date="2025-04-17T10:59:00Z">
        <w:r w:rsidRPr="00512508">
          <w:rPr>
            <w:rFonts w:ascii="Times New Roman" w:hAnsi="Times New Roman" w:cs="Times New Roman"/>
            <w:sz w:val="28"/>
            <w:szCs w:val="28"/>
            <w:lang w:val="ru-RU"/>
            <w:rPrChange w:id="332" w:author="Ainagul" w:date="2025-04-19T09:17:00Z">
              <w:rPr>
                <w:lang w:val="ru-RU"/>
              </w:rPr>
            </w:rPrChange>
          </w:rPr>
          <w:t>Рабад - пригородные ремесленные слободы, расположенные за пределами Шахристана.</w:t>
        </w:r>
      </w:ins>
    </w:p>
    <w:p w14:paraId="5684A9C2" w14:textId="5E87BE89" w:rsidR="00C807A6" w:rsidRPr="00512508" w:rsidDel="00E95F32" w:rsidRDefault="00121F61">
      <w:pPr>
        <w:spacing w:after="0" w:line="360" w:lineRule="auto"/>
        <w:jc w:val="both"/>
        <w:rPr>
          <w:del w:id="333" w:author="user" w:date="2025-04-17T10:59:00Z"/>
          <w:rFonts w:ascii="Times New Roman" w:hAnsi="Times New Roman" w:cs="Times New Roman"/>
          <w:sz w:val="28"/>
          <w:szCs w:val="28"/>
          <w:rPrChange w:id="334" w:author="Ainagul" w:date="2025-04-19T09:17:00Z">
            <w:rPr>
              <w:del w:id="335" w:author="user" w:date="2025-04-17T10:59:00Z"/>
              <w:sz w:val="28"/>
              <w:szCs w:val="28"/>
              <w:lang w:val="ru-RU"/>
            </w:rPr>
          </w:rPrChange>
        </w:rPr>
        <w:pPrChange w:id="336" w:author="Ainagul" w:date="2025-04-19T09:17:00Z">
          <w:pPr>
            <w:ind w:left="-851"/>
            <w:jc w:val="both"/>
          </w:pPr>
        </w:pPrChange>
      </w:pPr>
      <w:del w:id="337" w:author="user" w:date="2025-04-17T10:59:00Z">
        <w:r w:rsidRPr="00512508" w:rsidDel="00E95F32">
          <w:rPr>
            <w:rFonts w:ascii="Times New Roman" w:hAnsi="Times New Roman" w:cs="Times New Roman"/>
            <w:sz w:val="28"/>
            <w:szCs w:val="28"/>
            <w:rPrChange w:id="338" w:author="Ainagul" w:date="2025-04-19T09:17:00Z">
              <w:rPr>
                <w:sz w:val="28"/>
                <w:szCs w:val="28"/>
                <w:lang w:val="ru-RU"/>
              </w:rPr>
            </w:rPrChange>
          </w:rPr>
          <w:delText>Рабад - торгово-ремесленная часть города</w:delText>
        </w:r>
      </w:del>
    </w:p>
    <w:p w14:paraId="3A716B04" w14:textId="2A1D7853" w:rsidR="00C807A6" w:rsidRPr="00512508" w:rsidRDefault="00121F61">
      <w:pPr>
        <w:spacing w:after="0" w:line="360" w:lineRule="auto"/>
        <w:jc w:val="both"/>
        <w:rPr>
          <w:rFonts w:ascii="Times New Roman" w:hAnsi="Times New Roman" w:cs="Times New Roman"/>
          <w:sz w:val="28"/>
          <w:szCs w:val="28"/>
          <w:lang w:val="ru-RU"/>
          <w:rPrChange w:id="339" w:author="Ainagul" w:date="2025-04-19T09:17:00Z">
            <w:rPr>
              <w:sz w:val="28"/>
              <w:szCs w:val="28"/>
              <w:lang w:val="ru-RU"/>
            </w:rPr>
          </w:rPrChange>
        </w:rPr>
        <w:pPrChange w:id="340" w:author="Ainagul" w:date="2025-04-19T09:17:00Z">
          <w:pPr>
            <w:ind w:left="-851"/>
            <w:jc w:val="both"/>
          </w:pPr>
        </w:pPrChange>
      </w:pPr>
      <w:r w:rsidRPr="00512508">
        <w:rPr>
          <w:rFonts w:ascii="Times New Roman" w:hAnsi="Times New Roman" w:cs="Times New Roman"/>
          <w:sz w:val="28"/>
          <w:szCs w:val="28"/>
          <w:lang w:val="ru-RU"/>
          <w:rPrChange w:id="341" w:author="Ainagul" w:date="2025-04-19T09:17:00Z">
            <w:rPr>
              <w:sz w:val="28"/>
              <w:szCs w:val="28"/>
              <w:lang w:val="ru-RU"/>
            </w:rPr>
          </w:rPrChange>
        </w:rPr>
        <w:t>Рабат - крепость</w:t>
      </w:r>
    </w:p>
    <w:p w14:paraId="2C2355BE" w14:textId="0643FB42" w:rsidR="00C807A6" w:rsidRPr="00512508" w:rsidRDefault="00121F61">
      <w:pPr>
        <w:spacing w:after="0" w:line="360" w:lineRule="auto"/>
        <w:jc w:val="both"/>
        <w:rPr>
          <w:rFonts w:ascii="Times New Roman" w:hAnsi="Times New Roman" w:cs="Times New Roman"/>
          <w:sz w:val="28"/>
          <w:szCs w:val="28"/>
          <w:lang w:val="ru-RU"/>
          <w:rPrChange w:id="342" w:author="Ainagul" w:date="2025-04-19T09:17:00Z">
            <w:rPr>
              <w:sz w:val="28"/>
              <w:szCs w:val="28"/>
              <w:lang w:val="ru-RU"/>
            </w:rPr>
          </w:rPrChange>
        </w:rPr>
        <w:pPrChange w:id="343" w:author="Ainagul" w:date="2025-04-19T09:17:00Z">
          <w:pPr>
            <w:ind w:left="-851"/>
            <w:jc w:val="both"/>
          </w:pPr>
        </w:pPrChange>
      </w:pPr>
      <w:r w:rsidRPr="00512508">
        <w:rPr>
          <w:rFonts w:ascii="Times New Roman" w:hAnsi="Times New Roman" w:cs="Times New Roman"/>
          <w:sz w:val="28"/>
          <w:szCs w:val="28"/>
          <w:lang w:val="ru-RU"/>
          <w:rPrChange w:id="344" w:author="Ainagul" w:date="2025-04-19T09:17:00Z">
            <w:rPr>
              <w:sz w:val="28"/>
              <w:szCs w:val="28"/>
              <w:lang w:val="ru-RU"/>
            </w:rPr>
          </w:rPrChange>
        </w:rPr>
        <w:t>Сура -</w:t>
      </w:r>
      <w:r w:rsidR="00D94199" w:rsidRPr="00512508">
        <w:rPr>
          <w:rFonts w:ascii="Times New Roman" w:hAnsi="Times New Roman" w:cs="Times New Roman"/>
          <w:sz w:val="28"/>
          <w:szCs w:val="28"/>
          <w:lang w:val="ru-RU"/>
          <w:rPrChange w:id="345" w:author="Ainagul" w:date="2025-04-19T09:17:00Z">
            <w:rPr>
              <w:sz w:val="28"/>
              <w:szCs w:val="28"/>
              <w:lang w:val="ru-RU"/>
            </w:rPr>
          </w:rPrChange>
        </w:rPr>
        <w:t xml:space="preserve"> </w:t>
      </w:r>
      <w:r w:rsidRPr="00512508">
        <w:rPr>
          <w:rFonts w:ascii="Times New Roman" w:hAnsi="Times New Roman" w:cs="Times New Roman"/>
          <w:sz w:val="28"/>
          <w:szCs w:val="28"/>
          <w:lang w:val="ru-RU"/>
          <w:rPrChange w:id="346" w:author="Ainagul" w:date="2025-04-19T09:17:00Z">
            <w:rPr>
              <w:sz w:val="28"/>
              <w:szCs w:val="28"/>
              <w:lang w:val="ru-RU"/>
            </w:rPr>
          </w:rPrChange>
        </w:rPr>
        <w:t>стих</w:t>
      </w:r>
      <w:r w:rsidR="00D94199" w:rsidRPr="00512508">
        <w:rPr>
          <w:rFonts w:ascii="Times New Roman" w:hAnsi="Times New Roman" w:cs="Times New Roman"/>
          <w:sz w:val="28"/>
          <w:szCs w:val="28"/>
          <w:lang w:val="ru-RU"/>
          <w:rPrChange w:id="347" w:author="Ainagul" w:date="2025-04-19T09:17:00Z">
            <w:rPr>
              <w:sz w:val="28"/>
              <w:szCs w:val="28"/>
              <w:lang w:val="ru-RU"/>
            </w:rPr>
          </w:rPrChange>
        </w:rPr>
        <w:t>и</w:t>
      </w:r>
      <w:r w:rsidRPr="00512508">
        <w:rPr>
          <w:rFonts w:ascii="Times New Roman" w:hAnsi="Times New Roman" w:cs="Times New Roman"/>
          <w:sz w:val="28"/>
          <w:szCs w:val="28"/>
          <w:lang w:val="ru-RU"/>
          <w:rPrChange w:id="348" w:author="Ainagul" w:date="2025-04-19T09:17:00Z">
            <w:rPr>
              <w:sz w:val="28"/>
              <w:szCs w:val="28"/>
              <w:lang w:val="ru-RU"/>
            </w:rPr>
          </w:rPrChange>
        </w:rPr>
        <w:t xml:space="preserve"> Корана</w:t>
      </w:r>
    </w:p>
    <w:p w14:paraId="629D12F8" w14:textId="52F8F1D5" w:rsidR="00C807A6" w:rsidRPr="00512508" w:rsidRDefault="00121F61">
      <w:pPr>
        <w:spacing w:after="0" w:line="360" w:lineRule="auto"/>
        <w:jc w:val="both"/>
        <w:rPr>
          <w:rFonts w:ascii="Times New Roman" w:hAnsi="Times New Roman" w:cs="Times New Roman"/>
          <w:sz w:val="28"/>
          <w:szCs w:val="28"/>
          <w:lang w:val="ru-RU"/>
          <w:rPrChange w:id="349" w:author="Ainagul" w:date="2025-04-19T09:17:00Z">
            <w:rPr>
              <w:sz w:val="28"/>
              <w:szCs w:val="28"/>
              <w:lang w:val="ru-RU"/>
            </w:rPr>
          </w:rPrChange>
        </w:rPr>
        <w:pPrChange w:id="350" w:author="Ainagul" w:date="2025-04-19T09:17:00Z">
          <w:pPr>
            <w:ind w:left="-851"/>
            <w:jc w:val="both"/>
          </w:pPr>
        </w:pPrChange>
      </w:pPr>
      <w:r w:rsidRPr="00512508">
        <w:rPr>
          <w:rFonts w:ascii="Times New Roman" w:hAnsi="Times New Roman" w:cs="Times New Roman"/>
          <w:sz w:val="28"/>
          <w:szCs w:val="28"/>
          <w:lang w:val="ru-RU"/>
          <w:rPrChange w:id="351" w:author="Ainagul" w:date="2025-04-19T09:17:00Z">
            <w:rPr>
              <w:sz w:val="28"/>
              <w:szCs w:val="28"/>
              <w:lang w:val="ru-RU"/>
            </w:rPr>
          </w:rPrChange>
        </w:rPr>
        <w:t>Сарай - дворец, зал</w:t>
      </w:r>
    </w:p>
    <w:p w14:paraId="3EED8FBB" w14:textId="0CF79FB4" w:rsidR="00C807A6" w:rsidRPr="00512508" w:rsidRDefault="00121F61">
      <w:pPr>
        <w:spacing w:after="0" w:line="360" w:lineRule="auto"/>
        <w:jc w:val="both"/>
        <w:rPr>
          <w:rFonts w:ascii="Times New Roman" w:hAnsi="Times New Roman" w:cs="Times New Roman"/>
          <w:sz w:val="28"/>
          <w:szCs w:val="28"/>
          <w:lang w:val="ru-RU"/>
          <w:rPrChange w:id="352" w:author="Ainagul" w:date="2025-04-19T09:17:00Z">
            <w:rPr>
              <w:sz w:val="28"/>
              <w:szCs w:val="28"/>
              <w:lang w:val="ru-RU"/>
            </w:rPr>
          </w:rPrChange>
        </w:rPr>
        <w:pPrChange w:id="353" w:author="Ainagul" w:date="2025-04-19T09:17:00Z">
          <w:pPr>
            <w:ind w:left="-851"/>
            <w:jc w:val="both"/>
          </w:pPr>
        </w:pPrChange>
      </w:pPr>
      <w:r w:rsidRPr="00512508">
        <w:rPr>
          <w:rFonts w:ascii="Times New Roman" w:hAnsi="Times New Roman" w:cs="Times New Roman"/>
          <w:sz w:val="28"/>
          <w:szCs w:val="28"/>
          <w:lang w:val="ru-RU"/>
          <w:rPrChange w:id="354" w:author="Ainagul" w:date="2025-04-19T09:17:00Z">
            <w:rPr>
              <w:sz w:val="28"/>
              <w:szCs w:val="28"/>
              <w:lang w:val="ru-RU"/>
            </w:rPr>
          </w:rPrChange>
        </w:rPr>
        <w:t>Суфа - лежанка, сиденье у стены</w:t>
      </w:r>
    </w:p>
    <w:p w14:paraId="3AAFD865" w14:textId="725C3B97" w:rsidR="00C807A6" w:rsidRPr="00512508" w:rsidRDefault="00121F61">
      <w:pPr>
        <w:spacing w:after="0" w:line="360" w:lineRule="auto"/>
        <w:jc w:val="both"/>
        <w:rPr>
          <w:rFonts w:ascii="Times New Roman" w:hAnsi="Times New Roman" w:cs="Times New Roman"/>
          <w:sz w:val="28"/>
          <w:szCs w:val="28"/>
          <w:lang w:val="ru-RU"/>
          <w:rPrChange w:id="355" w:author="Ainagul" w:date="2025-04-19T09:17:00Z">
            <w:rPr>
              <w:sz w:val="28"/>
              <w:szCs w:val="28"/>
              <w:lang w:val="ru-RU"/>
            </w:rPr>
          </w:rPrChange>
        </w:rPr>
        <w:pPrChange w:id="356" w:author="Ainagul" w:date="2025-04-19T09:17:00Z">
          <w:pPr>
            <w:ind w:left="-851"/>
            <w:jc w:val="both"/>
          </w:pPr>
        </w:pPrChange>
      </w:pPr>
      <w:r w:rsidRPr="00512508">
        <w:rPr>
          <w:rFonts w:ascii="Times New Roman" w:hAnsi="Times New Roman" w:cs="Times New Roman"/>
          <w:sz w:val="28"/>
          <w:szCs w:val="28"/>
          <w:lang w:val="ru-RU"/>
          <w:rPrChange w:id="357" w:author="Ainagul" w:date="2025-04-19T09:17:00Z">
            <w:rPr>
              <w:sz w:val="28"/>
              <w:szCs w:val="28"/>
              <w:lang w:val="ru-RU"/>
            </w:rPr>
          </w:rPrChange>
        </w:rPr>
        <w:t>Суфизм - мистико-аскетическое направление в исламе</w:t>
      </w:r>
    </w:p>
    <w:p w14:paraId="070D5DE8" w14:textId="4927CAA4" w:rsidR="00C807A6" w:rsidRPr="00512508" w:rsidRDefault="00121F61">
      <w:pPr>
        <w:spacing w:after="0" w:line="360" w:lineRule="auto"/>
        <w:jc w:val="both"/>
        <w:rPr>
          <w:rFonts w:ascii="Times New Roman" w:hAnsi="Times New Roman" w:cs="Times New Roman"/>
          <w:sz w:val="28"/>
          <w:szCs w:val="28"/>
          <w:lang w:val="ru-RU"/>
          <w:rPrChange w:id="358" w:author="Ainagul" w:date="2025-04-19T09:17:00Z">
            <w:rPr>
              <w:sz w:val="28"/>
              <w:szCs w:val="28"/>
              <w:lang w:val="ru-RU"/>
            </w:rPr>
          </w:rPrChange>
        </w:rPr>
        <w:pPrChange w:id="359" w:author="Ainagul" w:date="2025-04-19T09:17:00Z">
          <w:pPr>
            <w:ind w:left="-851"/>
            <w:jc w:val="both"/>
          </w:pPr>
        </w:pPrChange>
      </w:pPr>
      <w:r w:rsidRPr="00512508">
        <w:rPr>
          <w:rFonts w:ascii="Times New Roman" w:hAnsi="Times New Roman" w:cs="Times New Roman"/>
          <w:sz w:val="28"/>
          <w:szCs w:val="28"/>
          <w:lang w:val="ru-RU"/>
          <w:rPrChange w:id="360" w:author="Ainagul" w:date="2025-04-19T09:17:00Z">
            <w:rPr>
              <w:sz w:val="28"/>
              <w:szCs w:val="28"/>
              <w:lang w:val="ru-RU"/>
            </w:rPr>
          </w:rPrChange>
        </w:rPr>
        <w:t>Тамга - родовой знак, печать, клеймо у тюрков</w:t>
      </w:r>
    </w:p>
    <w:p w14:paraId="26D83E23" w14:textId="3749F6A8" w:rsidR="00C807A6" w:rsidRPr="00512508" w:rsidRDefault="00121F61">
      <w:pPr>
        <w:spacing w:after="0" w:line="360" w:lineRule="auto"/>
        <w:jc w:val="both"/>
        <w:rPr>
          <w:rFonts w:ascii="Times New Roman" w:hAnsi="Times New Roman" w:cs="Times New Roman"/>
          <w:sz w:val="28"/>
          <w:szCs w:val="28"/>
          <w:lang w:val="ru-RU"/>
          <w:rPrChange w:id="361" w:author="Ainagul" w:date="2025-04-19T09:17:00Z">
            <w:rPr>
              <w:sz w:val="28"/>
              <w:szCs w:val="28"/>
              <w:lang w:val="ru-RU"/>
            </w:rPr>
          </w:rPrChange>
        </w:rPr>
        <w:pPrChange w:id="362" w:author="Ainagul" w:date="2025-04-19T09:17:00Z">
          <w:pPr>
            <w:ind w:left="-851"/>
            <w:jc w:val="both"/>
          </w:pPr>
        </w:pPrChange>
      </w:pPr>
      <w:r w:rsidRPr="00512508">
        <w:rPr>
          <w:rFonts w:ascii="Times New Roman" w:hAnsi="Times New Roman" w:cs="Times New Roman"/>
          <w:sz w:val="28"/>
          <w:szCs w:val="28"/>
          <w:lang w:val="ru-RU"/>
          <w:rPrChange w:id="363" w:author="Ainagul" w:date="2025-04-19T09:17:00Z">
            <w:rPr>
              <w:sz w:val="28"/>
              <w:szCs w:val="28"/>
              <w:lang w:val="ru-RU"/>
            </w:rPr>
          </w:rPrChange>
        </w:rPr>
        <w:t>Терракота - обожженная резная глина (плита)</w:t>
      </w:r>
    </w:p>
    <w:p w14:paraId="73F37545" w14:textId="21A76CBA" w:rsidR="00262717" w:rsidRPr="00512508" w:rsidRDefault="00121F61">
      <w:pPr>
        <w:spacing w:after="0" w:line="360" w:lineRule="auto"/>
        <w:jc w:val="both"/>
        <w:rPr>
          <w:rFonts w:ascii="Times New Roman" w:hAnsi="Times New Roman" w:cs="Times New Roman"/>
          <w:sz w:val="28"/>
          <w:szCs w:val="28"/>
          <w:lang w:val="ru-RU"/>
          <w:rPrChange w:id="364" w:author="Ainagul" w:date="2025-04-19T09:17:00Z">
            <w:rPr>
              <w:lang w:val="ky-KG"/>
            </w:rPr>
          </w:rPrChange>
        </w:rPr>
        <w:pPrChange w:id="365" w:author="Ainagul" w:date="2025-04-19T09:17:00Z">
          <w:pPr>
            <w:ind w:left="-851" w:firstLine="851"/>
            <w:jc w:val="both"/>
          </w:pPr>
        </w:pPrChange>
      </w:pPr>
      <w:r w:rsidRPr="00512508">
        <w:rPr>
          <w:rFonts w:ascii="Times New Roman" w:hAnsi="Times New Roman" w:cs="Times New Roman"/>
          <w:sz w:val="28"/>
          <w:szCs w:val="28"/>
          <w:lang w:val="ru-RU"/>
          <w:rPrChange w:id="366" w:author="Ainagul" w:date="2025-04-19T09:17:00Z">
            <w:rPr>
              <w:sz w:val="28"/>
              <w:szCs w:val="28"/>
              <w:lang w:val="ru-RU"/>
            </w:rPr>
          </w:rPrChange>
        </w:rPr>
        <w:t xml:space="preserve">Тимпан - </w:t>
      </w:r>
      <w:r w:rsidR="00262717" w:rsidRPr="00512508">
        <w:rPr>
          <w:rFonts w:ascii="Times New Roman" w:hAnsi="Times New Roman" w:cs="Times New Roman"/>
          <w:sz w:val="28"/>
          <w:szCs w:val="28"/>
          <w:lang w:val="ru-RU"/>
          <w:rPrChange w:id="367" w:author="Ainagul" w:date="2025-04-19T09:17:00Z">
            <w:rPr>
              <w:shd w:val="clear" w:color="auto" w:fill="FFFFFF"/>
              <w:lang w:val="ru-RU"/>
            </w:rPr>
          </w:rPrChange>
        </w:rPr>
        <w:t>внутреннее поле треугольного  фронтона или щипца</w:t>
      </w:r>
    </w:p>
    <w:p w14:paraId="048C2506" w14:textId="453F70CA" w:rsidR="00C807A6" w:rsidRPr="00512508" w:rsidRDefault="00121F61">
      <w:pPr>
        <w:spacing w:after="0" w:line="360" w:lineRule="auto"/>
        <w:jc w:val="both"/>
        <w:rPr>
          <w:rFonts w:ascii="Times New Roman" w:hAnsi="Times New Roman" w:cs="Times New Roman"/>
          <w:sz w:val="28"/>
          <w:szCs w:val="28"/>
          <w:lang w:val="ru-RU"/>
          <w:rPrChange w:id="368" w:author="Ainagul" w:date="2025-04-19T09:17:00Z">
            <w:rPr>
              <w:sz w:val="28"/>
              <w:szCs w:val="28"/>
              <w:lang w:val="ru-RU"/>
            </w:rPr>
          </w:rPrChange>
        </w:rPr>
        <w:pPrChange w:id="369" w:author="Ainagul" w:date="2025-04-19T09:17:00Z">
          <w:pPr>
            <w:ind w:left="-851"/>
            <w:jc w:val="both"/>
          </w:pPr>
        </w:pPrChange>
      </w:pPr>
      <w:r w:rsidRPr="00512508">
        <w:rPr>
          <w:rFonts w:ascii="Times New Roman" w:hAnsi="Times New Roman" w:cs="Times New Roman"/>
          <w:sz w:val="28"/>
          <w:szCs w:val="28"/>
          <w:lang w:val="ru-RU"/>
          <w:rPrChange w:id="370" w:author="Ainagul" w:date="2025-04-19T09:17:00Z">
            <w:rPr>
              <w:sz w:val="28"/>
              <w:szCs w:val="28"/>
              <w:lang w:val="ru-RU"/>
            </w:rPr>
          </w:rPrChange>
        </w:rPr>
        <w:t>Тромп - конструкция перехода от угла стены к куполу</w:t>
      </w:r>
    </w:p>
    <w:p w14:paraId="0F75184C" w14:textId="495F15D7" w:rsidR="00C807A6" w:rsidRPr="00512508" w:rsidRDefault="00121F61">
      <w:pPr>
        <w:spacing w:after="0" w:line="360" w:lineRule="auto"/>
        <w:jc w:val="both"/>
        <w:rPr>
          <w:rFonts w:ascii="Times New Roman" w:hAnsi="Times New Roman" w:cs="Times New Roman"/>
          <w:sz w:val="28"/>
          <w:szCs w:val="28"/>
          <w:lang w:val="ru-RU"/>
          <w:rPrChange w:id="371" w:author="Ainagul" w:date="2025-04-19T09:17:00Z">
            <w:rPr>
              <w:sz w:val="28"/>
              <w:szCs w:val="28"/>
              <w:lang w:val="ru-RU"/>
            </w:rPr>
          </w:rPrChange>
        </w:rPr>
        <w:pPrChange w:id="372" w:author="Ainagul" w:date="2025-04-19T09:17:00Z">
          <w:pPr>
            <w:ind w:left="-851"/>
            <w:jc w:val="both"/>
          </w:pPr>
        </w:pPrChange>
      </w:pPr>
      <w:r w:rsidRPr="00512508">
        <w:rPr>
          <w:rFonts w:ascii="Times New Roman" w:hAnsi="Times New Roman" w:cs="Times New Roman"/>
          <w:sz w:val="28"/>
          <w:szCs w:val="28"/>
          <w:lang w:val="ru-RU"/>
          <w:rPrChange w:id="373" w:author="Ainagul" w:date="2025-04-19T09:17:00Z">
            <w:rPr>
              <w:sz w:val="28"/>
              <w:szCs w:val="28"/>
              <w:lang w:val="ru-RU"/>
            </w:rPr>
          </w:rPrChange>
        </w:rPr>
        <w:t>Фриз - ленточная скульптурная или живописная композиция</w:t>
      </w:r>
    </w:p>
    <w:p w14:paraId="1A31C92B" w14:textId="5FD5BF88" w:rsidR="00C807A6" w:rsidRPr="00512508" w:rsidRDefault="00121F61">
      <w:pPr>
        <w:spacing w:after="0" w:line="360" w:lineRule="auto"/>
        <w:jc w:val="both"/>
        <w:rPr>
          <w:rFonts w:ascii="Times New Roman" w:hAnsi="Times New Roman" w:cs="Times New Roman"/>
          <w:sz w:val="28"/>
          <w:szCs w:val="28"/>
          <w:lang w:val="ru-RU"/>
          <w:rPrChange w:id="374" w:author="Ainagul" w:date="2025-04-19T09:17:00Z">
            <w:rPr>
              <w:sz w:val="28"/>
              <w:szCs w:val="28"/>
              <w:lang w:val="ru-RU"/>
            </w:rPr>
          </w:rPrChange>
        </w:rPr>
        <w:pPrChange w:id="375" w:author="Ainagul" w:date="2025-04-19T09:17:00Z">
          <w:pPr>
            <w:ind w:left="-851"/>
            <w:jc w:val="both"/>
          </w:pPr>
        </w:pPrChange>
      </w:pPr>
      <w:r w:rsidRPr="00512508">
        <w:rPr>
          <w:rFonts w:ascii="Times New Roman" w:hAnsi="Times New Roman" w:cs="Times New Roman"/>
          <w:sz w:val="28"/>
          <w:szCs w:val="28"/>
          <w:lang w:val="ru-RU"/>
          <w:rPrChange w:id="376" w:author="Ainagul" w:date="2025-04-19T09:17:00Z">
            <w:rPr>
              <w:sz w:val="28"/>
              <w:szCs w:val="28"/>
              <w:lang w:val="ru-RU"/>
            </w:rPr>
          </w:rPrChange>
        </w:rPr>
        <w:t>Хадж - паломничество в Мекку</w:t>
      </w:r>
    </w:p>
    <w:p w14:paraId="02FF3AE3" w14:textId="2621A9DC" w:rsidR="00C807A6" w:rsidRPr="00512508" w:rsidRDefault="00121F61">
      <w:pPr>
        <w:spacing w:after="0" w:line="360" w:lineRule="auto"/>
        <w:jc w:val="both"/>
        <w:rPr>
          <w:rFonts w:ascii="Times New Roman" w:hAnsi="Times New Roman" w:cs="Times New Roman"/>
          <w:sz w:val="28"/>
          <w:szCs w:val="28"/>
          <w:lang w:val="ru-RU"/>
          <w:rPrChange w:id="377" w:author="Ainagul" w:date="2025-04-19T09:17:00Z">
            <w:rPr>
              <w:sz w:val="28"/>
              <w:szCs w:val="28"/>
              <w:lang w:val="ru-RU"/>
            </w:rPr>
          </w:rPrChange>
        </w:rPr>
        <w:pPrChange w:id="378" w:author="Ainagul" w:date="2025-04-19T09:17:00Z">
          <w:pPr>
            <w:ind w:left="-851"/>
            <w:jc w:val="both"/>
          </w:pPr>
        </w:pPrChange>
      </w:pPr>
      <w:r w:rsidRPr="00512508">
        <w:rPr>
          <w:rFonts w:ascii="Times New Roman" w:hAnsi="Times New Roman" w:cs="Times New Roman"/>
          <w:sz w:val="28"/>
          <w:szCs w:val="28"/>
          <w:lang w:val="ru-RU"/>
          <w:rPrChange w:id="379" w:author="Ainagul" w:date="2025-04-19T09:17:00Z">
            <w:rPr>
              <w:sz w:val="28"/>
              <w:szCs w:val="28"/>
              <w:lang w:val="ru-RU"/>
            </w:rPr>
          </w:rPrChange>
        </w:rPr>
        <w:t>Ханака  - обитель дервишей и паломников</w:t>
      </w:r>
    </w:p>
    <w:p w14:paraId="1482B5CA" w14:textId="747E3483" w:rsidR="00C807A6" w:rsidRPr="00A5725E" w:rsidRDefault="00121F61">
      <w:pPr>
        <w:spacing w:after="0" w:line="360" w:lineRule="auto"/>
        <w:jc w:val="both"/>
        <w:rPr>
          <w:rFonts w:ascii="Times New Roman" w:hAnsi="Times New Roman" w:cs="Times New Roman"/>
          <w:sz w:val="28"/>
          <w:szCs w:val="28"/>
          <w:lang w:val="ru-RU"/>
          <w:rPrChange w:id="380" w:author="Ainagul" w:date="2025-04-19T11:56:00Z">
            <w:rPr>
              <w:sz w:val="28"/>
              <w:szCs w:val="28"/>
              <w:lang w:val="ru-RU"/>
            </w:rPr>
          </w:rPrChange>
        </w:rPr>
        <w:pPrChange w:id="381" w:author="Ainagul" w:date="2025-04-19T09:17:00Z">
          <w:pPr>
            <w:ind w:left="-851"/>
            <w:jc w:val="both"/>
          </w:pPr>
        </w:pPrChange>
      </w:pPr>
      <w:r w:rsidRPr="00A5725E">
        <w:rPr>
          <w:rFonts w:ascii="Times New Roman" w:hAnsi="Times New Roman" w:cs="Times New Roman"/>
          <w:sz w:val="28"/>
          <w:szCs w:val="28"/>
          <w:lang w:val="ru-RU"/>
          <w:rPrChange w:id="382" w:author="Ainagul" w:date="2025-04-19T11:56:00Z">
            <w:rPr>
              <w:sz w:val="28"/>
              <w:szCs w:val="28"/>
              <w:lang w:val="ru-RU"/>
            </w:rPr>
          </w:rPrChange>
        </w:rPr>
        <w:t>Шариат - мусульманское право</w:t>
      </w:r>
    </w:p>
    <w:p w14:paraId="7584B703" w14:textId="52D7D0EB" w:rsidR="00C807A6" w:rsidRPr="00512508" w:rsidDel="007F128B" w:rsidRDefault="00121F61">
      <w:pPr>
        <w:spacing w:after="0" w:line="360" w:lineRule="auto"/>
        <w:jc w:val="both"/>
        <w:rPr>
          <w:del w:id="383" w:author="user" w:date="2025-04-17T10:58:00Z"/>
          <w:rFonts w:ascii="Times New Roman" w:hAnsi="Times New Roman" w:cs="Times New Roman"/>
          <w:sz w:val="28"/>
          <w:szCs w:val="28"/>
          <w:rPrChange w:id="384" w:author="Ainagul" w:date="2025-04-19T09:17:00Z">
            <w:rPr>
              <w:del w:id="385" w:author="user" w:date="2025-04-17T10:58:00Z"/>
              <w:sz w:val="28"/>
              <w:szCs w:val="28"/>
              <w:lang w:val="ru-RU"/>
            </w:rPr>
          </w:rPrChange>
        </w:rPr>
        <w:pPrChange w:id="386" w:author="Ainagul" w:date="2025-04-19T09:17:00Z">
          <w:pPr>
            <w:ind w:left="-851"/>
            <w:jc w:val="both"/>
          </w:pPr>
        </w:pPrChange>
      </w:pPr>
      <w:del w:id="387" w:author="user" w:date="2025-04-17T10:58:00Z">
        <w:r w:rsidRPr="00512508" w:rsidDel="007F128B">
          <w:rPr>
            <w:rFonts w:ascii="Times New Roman" w:hAnsi="Times New Roman" w:cs="Times New Roman"/>
            <w:sz w:val="28"/>
            <w:szCs w:val="28"/>
            <w:rPrChange w:id="388" w:author="Ainagul" w:date="2025-04-19T09:17:00Z">
              <w:rPr>
                <w:sz w:val="28"/>
                <w:szCs w:val="28"/>
                <w:lang w:val="ru-RU"/>
              </w:rPr>
            </w:rPrChange>
          </w:rPr>
          <w:delText>Шахристан - город</w:delText>
        </w:r>
      </w:del>
    </w:p>
    <w:p w14:paraId="12E09643" w14:textId="77777777" w:rsidR="007F128B" w:rsidRPr="00512508" w:rsidRDefault="007F128B">
      <w:pPr>
        <w:spacing w:after="0" w:line="360" w:lineRule="auto"/>
        <w:jc w:val="both"/>
        <w:rPr>
          <w:ins w:id="389" w:author="user" w:date="2025-04-17T10:58:00Z"/>
          <w:rFonts w:ascii="Times New Roman" w:hAnsi="Times New Roman" w:cs="Times New Roman"/>
          <w:sz w:val="28"/>
          <w:szCs w:val="28"/>
          <w:lang w:val="ru-RU"/>
          <w:rPrChange w:id="390" w:author="Ainagul" w:date="2025-04-19T09:17:00Z">
            <w:rPr>
              <w:ins w:id="391" w:author="user" w:date="2025-04-17T10:58:00Z"/>
              <w:lang w:val="ru-RU"/>
            </w:rPr>
          </w:rPrChange>
        </w:rPr>
        <w:pPrChange w:id="392" w:author="Ainagul" w:date="2025-04-19T09:17:00Z">
          <w:pPr>
            <w:ind w:left="-851"/>
            <w:jc w:val="both"/>
          </w:pPr>
        </w:pPrChange>
      </w:pPr>
      <w:ins w:id="393" w:author="user" w:date="2025-04-17T10:58:00Z">
        <w:r w:rsidRPr="00512508">
          <w:rPr>
            <w:rFonts w:ascii="Times New Roman" w:hAnsi="Times New Roman" w:cs="Times New Roman"/>
            <w:sz w:val="28"/>
            <w:szCs w:val="28"/>
            <w:lang w:val="ru-RU"/>
            <w:rPrChange w:id="394" w:author="Ainagul" w:date="2025-04-19T09:17:00Z">
              <w:rPr>
                <w:rFonts w:ascii="Arial" w:hAnsi="Arial" w:cs="Arial"/>
                <w:color w:val="474747"/>
                <w:shd w:val="clear" w:color="auto" w:fill="FFFFFF"/>
              </w:rPr>
            </w:rPrChange>
          </w:rPr>
          <w:t>Шахристан -</w:t>
        </w:r>
        <w:r w:rsidRPr="00512508">
          <w:rPr>
            <w:rFonts w:ascii="Times New Roman" w:hAnsi="Times New Roman" w:cs="Times New Roman"/>
            <w:sz w:val="28"/>
            <w:szCs w:val="28"/>
            <w:lang w:val="ru-RU"/>
            <w:rPrChange w:id="395" w:author="Ainagul" w:date="2025-04-19T09:17:00Z">
              <w:rPr>
                <w:lang w:val="ky-KG"/>
              </w:rPr>
            </w:rPrChange>
          </w:rPr>
          <w:t xml:space="preserve"> </w:t>
        </w:r>
        <w:r w:rsidRPr="00512508">
          <w:rPr>
            <w:rFonts w:ascii="Times New Roman" w:hAnsi="Times New Roman" w:cs="Times New Roman"/>
            <w:sz w:val="28"/>
            <w:szCs w:val="28"/>
            <w:lang w:val="ru-RU"/>
            <w:rPrChange w:id="396" w:author="Ainagul" w:date="2025-04-19T09:17:00Z">
              <w:rPr>
                <w:rFonts w:ascii="Arial" w:hAnsi="Arial" w:cs="Arial"/>
                <w:color w:val="040C28"/>
                <w:shd w:val="clear" w:color="auto" w:fill="D3E3FD"/>
              </w:rPr>
            </w:rPrChange>
          </w:rPr>
          <w:t xml:space="preserve">основное ядро города (резиденции правителя и знати), включающее цитадель и обнесенное стеной. </w:t>
        </w:r>
      </w:ins>
    </w:p>
    <w:p w14:paraId="7F6DDA82" w14:textId="0622A372" w:rsidR="00C807A6" w:rsidRPr="00512508" w:rsidDel="00686F75" w:rsidRDefault="00C807A6">
      <w:pPr>
        <w:spacing w:after="0" w:line="360" w:lineRule="auto"/>
        <w:jc w:val="both"/>
        <w:rPr>
          <w:del w:id="397" w:author="user" w:date="2025-04-17T08:52:00Z"/>
          <w:rFonts w:ascii="Times New Roman" w:hAnsi="Times New Roman" w:cs="Times New Roman"/>
          <w:sz w:val="28"/>
          <w:szCs w:val="28"/>
          <w:lang w:val="ru-RU"/>
          <w:rPrChange w:id="398" w:author="Ainagul" w:date="2025-04-19T09:17:00Z">
            <w:rPr>
              <w:del w:id="399" w:author="user" w:date="2025-04-17T08:52:00Z"/>
              <w:sz w:val="28"/>
              <w:szCs w:val="28"/>
              <w:lang w:val="ru-RU"/>
            </w:rPr>
          </w:rPrChange>
        </w:rPr>
        <w:pPrChange w:id="400" w:author="Ainagul" w:date="2025-04-19T09:17:00Z">
          <w:pPr>
            <w:jc w:val="both"/>
          </w:pPr>
        </w:pPrChange>
      </w:pPr>
    </w:p>
    <w:p w14:paraId="179C15D3" w14:textId="77777777" w:rsidR="00686F75" w:rsidRPr="00512508" w:rsidRDefault="00686F75">
      <w:pPr>
        <w:spacing w:after="0" w:line="360" w:lineRule="auto"/>
        <w:jc w:val="both"/>
        <w:rPr>
          <w:ins w:id="401" w:author="user" w:date="2025-04-17T08:52:00Z"/>
          <w:rFonts w:ascii="Times New Roman" w:hAnsi="Times New Roman" w:cs="Times New Roman"/>
          <w:sz w:val="28"/>
          <w:szCs w:val="28"/>
          <w:lang w:val="ru-RU"/>
          <w:rPrChange w:id="402" w:author="Ainagul" w:date="2025-04-19T09:17:00Z">
            <w:rPr>
              <w:ins w:id="403" w:author="user" w:date="2025-04-17T08:52:00Z"/>
              <w:sz w:val="28"/>
              <w:szCs w:val="28"/>
              <w:lang w:val="ru-RU"/>
            </w:rPr>
          </w:rPrChange>
        </w:rPr>
        <w:pPrChange w:id="404" w:author="Ainagul" w:date="2025-04-19T09:17:00Z">
          <w:pPr>
            <w:ind w:left="-851"/>
            <w:jc w:val="both"/>
          </w:pPr>
        </w:pPrChange>
      </w:pPr>
    </w:p>
    <w:p w14:paraId="59FE0C61" w14:textId="77777777" w:rsidR="00686F75" w:rsidRPr="00512508" w:rsidRDefault="00686F75">
      <w:pPr>
        <w:spacing w:after="0" w:line="360" w:lineRule="auto"/>
        <w:jc w:val="both"/>
        <w:rPr>
          <w:ins w:id="405" w:author="user" w:date="2025-04-17T08:52:00Z"/>
          <w:rFonts w:ascii="Times New Roman" w:hAnsi="Times New Roman" w:cs="Times New Roman"/>
          <w:sz w:val="28"/>
          <w:szCs w:val="28"/>
          <w:lang w:val="ru-RU"/>
          <w:rPrChange w:id="406" w:author="Ainagul" w:date="2025-04-19T09:17:00Z">
            <w:rPr>
              <w:ins w:id="407" w:author="user" w:date="2025-04-17T08:52:00Z"/>
              <w:sz w:val="28"/>
              <w:szCs w:val="28"/>
              <w:lang w:val="ru-RU"/>
            </w:rPr>
          </w:rPrChange>
        </w:rPr>
        <w:pPrChange w:id="408" w:author="Ainagul" w:date="2025-04-19T09:17:00Z">
          <w:pPr>
            <w:ind w:left="-851"/>
            <w:jc w:val="both"/>
          </w:pPr>
        </w:pPrChange>
      </w:pPr>
    </w:p>
    <w:p w14:paraId="022DBF15" w14:textId="77777777" w:rsidR="00686F75" w:rsidRPr="00512508" w:rsidRDefault="00686F75">
      <w:pPr>
        <w:spacing w:after="0" w:line="360" w:lineRule="auto"/>
        <w:jc w:val="both"/>
        <w:rPr>
          <w:ins w:id="409" w:author="user" w:date="2025-04-17T08:52:00Z"/>
          <w:rFonts w:ascii="Times New Roman" w:hAnsi="Times New Roman" w:cs="Times New Roman"/>
          <w:sz w:val="28"/>
          <w:szCs w:val="28"/>
          <w:lang w:val="ru-RU"/>
          <w:rPrChange w:id="410" w:author="Ainagul" w:date="2025-04-19T09:17:00Z">
            <w:rPr>
              <w:ins w:id="411" w:author="user" w:date="2025-04-17T08:52:00Z"/>
              <w:sz w:val="28"/>
              <w:szCs w:val="28"/>
              <w:lang w:val="ru-RU"/>
            </w:rPr>
          </w:rPrChange>
        </w:rPr>
        <w:pPrChange w:id="412" w:author="Ainagul" w:date="2025-04-19T09:17:00Z">
          <w:pPr>
            <w:ind w:left="-851"/>
            <w:jc w:val="both"/>
          </w:pPr>
        </w:pPrChange>
      </w:pPr>
    </w:p>
    <w:p w14:paraId="300833F0" w14:textId="77777777" w:rsidR="00686F75" w:rsidRPr="00512508" w:rsidRDefault="00686F75">
      <w:pPr>
        <w:spacing w:after="0" w:line="360" w:lineRule="auto"/>
        <w:jc w:val="both"/>
        <w:rPr>
          <w:ins w:id="413" w:author="user" w:date="2025-04-17T08:52:00Z"/>
          <w:rFonts w:ascii="Times New Roman" w:hAnsi="Times New Roman" w:cs="Times New Roman"/>
          <w:sz w:val="28"/>
          <w:szCs w:val="28"/>
          <w:lang w:val="ru-RU"/>
          <w:rPrChange w:id="414" w:author="Ainagul" w:date="2025-04-19T09:17:00Z">
            <w:rPr>
              <w:ins w:id="415" w:author="user" w:date="2025-04-17T08:52:00Z"/>
              <w:sz w:val="28"/>
              <w:szCs w:val="28"/>
              <w:lang w:val="ru-RU"/>
            </w:rPr>
          </w:rPrChange>
        </w:rPr>
        <w:pPrChange w:id="416" w:author="Ainagul" w:date="2025-04-19T09:17:00Z">
          <w:pPr>
            <w:ind w:left="-851"/>
            <w:jc w:val="both"/>
          </w:pPr>
        </w:pPrChange>
      </w:pPr>
    </w:p>
    <w:p w14:paraId="45BD5794" w14:textId="77777777" w:rsidR="00686F75" w:rsidRPr="00512508" w:rsidRDefault="00686F75">
      <w:pPr>
        <w:spacing w:after="0" w:line="360" w:lineRule="auto"/>
        <w:jc w:val="both"/>
        <w:rPr>
          <w:ins w:id="417" w:author="user" w:date="2025-04-17T08:52:00Z"/>
          <w:rFonts w:ascii="Times New Roman" w:hAnsi="Times New Roman" w:cs="Times New Roman"/>
          <w:sz w:val="28"/>
          <w:szCs w:val="28"/>
          <w:lang w:val="ru-RU"/>
          <w:rPrChange w:id="418" w:author="Ainagul" w:date="2025-04-19T09:17:00Z">
            <w:rPr>
              <w:ins w:id="419" w:author="user" w:date="2025-04-17T08:52:00Z"/>
              <w:sz w:val="28"/>
              <w:szCs w:val="28"/>
              <w:lang w:val="ru-RU"/>
            </w:rPr>
          </w:rPrChange>
        </w:rPr>
        <w:pPrChange w:id="420" w:author="Ainagul" w:date="2025-04-19T09:17:00Z">
          <w:pPr>
            <w:ind w:left="-851"/>
            <w:jc w:val="both"/>
          </w:pPr>
        </w:pPrChange>
      </w:pPr>
    </w:p>
    <w:p w14:paraId="0BD5ADFF" w14:textId="77777777" w:rsidR="00686F75" w:rsidRPr="00512508" w:rsidRDefault="00686F75">
      <w:pPr>
        <w:spacing w:after="0" w:line="360" w:lineRule="auto"/>
        <w:jc w:val="both"/>
        <w:rPr>
          <w:ins w:id="421" w:author="user" w:date="2025-04-17T08:52:00Z"/>
          <w:rFonts w:ascii="Times New Roman" w:hAnsi="Times New Roman" w:cs="Times New Roman"/>
          <w:sz w:val="28"/>
          <w:szCs w:val="28"/>
          <w:lang w:val="ru-RU"/>
          <w:rPrChange w:id="422" w:author="Ainagul" w:date="2025-04-19T09:17:00Z">
            <w:rPr>
              <w:ins w:id="423" w:author="user" w:date="2025-04-17T08:52:00Z"/>
              <w:sz w:val="28"/>
              <w:szCs w:val="28"/>
              <w:lang w:val="ru-RU"/>
            </w:rPr>
          </w:rPrChange>
        </w:rPr>
        <w:pPrChange w:id="424" w:author="Ainagul" w:date="2025-04-19T09:17:00Z">
          <w:pPr>
            <w:ind w:left="-851"/>
            <w:jc w:val="both"/>
          </w:pPr>
        </w:pPrChange>
      </w:pPr>
    </w:p>
    <w:p w14:paraId="1F80D253" w14:textId="63F823AE" w:rsidR="00CB0CBB" w:rsidRDefault="00CB0CBB">
      <w:pPr>
        <w:rPr>
          <w:ins w:id="425" w:author="Ainagul" w:date="2025-04-19T12:03:00Z"/>
          <w:rFonts w:ascii="Times New Roman" w:hAnsi="Times New Roman" w:cs="Times New Roman"/>
          <w:sz w:val="28"/>
          <w:szCs w:val="28"/>
          <w:lang w:val="ru-RU"/>
        </w:rPr>
      </w:pPr>
      <w:ins w:id="426" w:author="Ainagul" w:date="2025-04-19T12:03:00Z">
        <w:r>
          <w:rPr>
            <w:rFonts w:ascii="Times New Roman" w:hAnsi="Times New Roman" w:cs="Times New Roman"/>
            <w:sz w:val="28"/>
            <w:szCs w:val="28"/>
            <w:lang w:val="ru-RU"/>
          </w:rPr>
          <w:br w:type="page"/>
        </w:r>
      </w:ins>
    </w:p>
    <w:p w14:paraId="417DB3EF" w14:textId="77777777" w:rsidR="00686F75" w:rsidRPr="00512508" w:rsidDel="00CB0CBB" w:rsidRDefault="00686F75">
      <w:pPr>
        <w:spacing w:after="0" w:line="360" w:lineRule="auto"/>
        <w:jc w:val="both"/>
        <w:rPr>
          <w:ins w:id="427" w:author="user" w:date="2025-04-17T08:52:00Z"/>
          <w:del w:id="428" w:author="Ainagul" w:date="2025-04-19T12:03:00Z"/>
          <w:rFonts w:ascii="Times New Roman" w:hAnsi="Times New Roman" w:cs="Times New Roman"/>
          <w:sz w:val="28"/>
          <w:szCs w:val="28"/>
          <w:lang w:val="ru-RU"/>
          <w:rPrChange w:id="429" w:author="Ainagul" w:date="2025-04-19T09:17:00Z">
            <w:rPr>
              <w:ins w:id="430" w:author="user" w:date="2025-04-17T08:52:00Z"/>
              <w:del w:id="431" w:author="Ainagul" w:date="2025-04-19T12:03:00Z"/>
              <w:sz w:val="28"/>
              <w:szCs w:val="28"/>
              <w:lang w:val="ru-RU"/>
            </w:rPr>
          </w:rPrChange>
        </w:rPr>
        <w:pPrChange w:id="432" w:author="Ainagul" w:date="2025-04-19T09:17:00Z">
          <w:pPr>
            <w:ind w:left="-851"/>
            <w:jc w:val="both"/>
          </w:pPr>
        </w:pPrChange>
      </w:pPr>
    </w:p>
    <w:p w14:paraId="2C1186F5" w14:textId="77777777" w:rsidR="00686F75" w:rsidRPr="00512508" w:rsidDel="00CB0CBB" w:rsidRDefault="00686F75">
      <w:pPr>
        <w:spacing w:after="0" w:line="360" w:lineRule="auto"/>
        <w:jc w:val="both"/>
        <w:rPr>
          <w:ins w:id="433" w:author="user" w:date="2025-04-17T08:52:00Z"/>
          <w:del w:id="434" w:author="Ainagul" w:date="2025-04-19T12:03:00Z"/>
          <w:rFonts w:ascii="Times New Roman" w:hAnsi="Times New Roman" w:cs="Times New Roman"/>
          <w:sz w:val="28"/>
          <w:szCs w:val="28"/>
          <w:lang w:val="ru-RU"/>
          <w:rPrChange w:id="435" w:author="Ainagul" w:date="2025-04-19T09:17:00Z">
            <w:rPr>
              <w:ins w:id="436" w:author="user" w:date="2025-04-17T08:52:00Z"/>
              <w:del w:id="437" w:author="Ainagul" w:date="2025-04-19T12:03:00Z"/>
              <w:sz w:val="28"/>
              <w:szCs w:val="28"/>
              <w:lang w:val="ru-RU"/>
            </w:rPr>
          </w:rPrChange>
        </w:rPr>
        <w:pPrChange w:id="438" w:author="Ainagul" w:date="2025-04-19T09:17:00Z">
          <w:pPr>
            <w:ind w:left="-851"/>
            <w:jc w:val="both"/>
          </w:pPr>
        </w:pPrChange>
      </w:pPr>
    </w:p>
    <w:p w14:paraId="37731F73" w14:textId="77777777" w:rsidR="00686F75" w:rsidRPr="00512508" w:rsidDel="00BF1E8B" w:rsidRDefault="00686F75">
      <w:pPr>
        <w:spacing w:after="0" w:line="360" w:lineRule="auto"/>
        <w:jc w:val="both"/>
        <w:rPr>
          <w:ins w:id="439" w:author="user" w:date="2025-04-17T08:52:00Z"/>
          <w:del w:id="440" w:author="Ainagul" w:date="2025-04-19T09:20:00Z"/>
          <w:rFonts w:ascii="Times New Roman" w:hAnsi="Times New Roman" w:cs="Times New Roman"/>
          <w:sz w:val="28"/>
          <w:szCs w:val="28"/>
          <w:lang w:val="ru-RU"/>
          <w:rPrChange w:id="441" w:author="Ainagul" w:date="2025-04-19T09:17:00Z">
            <w:rPr>
              <w:ins w:id="442" w:author="user" w:date="2025-04-17T08:52:00Z"/>
              <w:del w:id="443" w:author="Ainagul" w:date="2025-04-19T09:20:00Z"/>
              <w:sz w:val="28"/>
              <w:szCs w:val="28"/>
              <w:lang w:val="ru-RU"/>
            </w:rPr>
          </w:rPrChange>
        </w:rPr>
        <w:pPrChange w:id="444" w:author="Ainagul" w:date="2025-04-19T09:17:00Z">
          <w:pPr>
            <w:ind w:left="-851"/>
            <w:jc w:val="both"/>
          </w:pPr>
        </w:pPrChange>
      </w:pPr>
    </w:p>
    <w:p w14:paraId="568A4C54" w14:textId="77777777" w:rsidR="00686F75" w:rsidRPr="00512508" w:rsidDel="00BF1E8B" w:rsidRDefault="00686F75">
      <w:pPr>
        <w:spacing w:after="0" w:line="360" w:lineRule="auto"/>
        <w:jc w:val="both"/>
        <w:rPr>
          <w:ins w:id="445" w:author="user" w:date="2025-04-17T08:52:00Z"/>
          <w:del w:id="446" w:author="Ainagul" w:date="2025-04-19T09:20:00Z"/>
          <w:rFonts w:ascii="Times New Roman" w:hAnsi="Times New Roman" w:cs="Times New Roman"/>
          <w:sz w:val="28"/>
          <w:szCs w:val="28"/>
          <w:lang w:val="ru-RU"/>
          <w:rPrChange w:id="447" w:author="Ainagul" w:date="2025-04-19T09:17:00Z">
            <w:rPr>
              <w:ins w:id="448" w:author="user" w:date="2025-04-17T08:52:00Z"/>
              <w:del w:id="449" w:author="Ainagul" w:date="2025-04-19T09:20:00Z"/>
              <w:sz w:val="28"/>
              <w:szCs w:val="28"/>
              <w:lang w:val="ru-RU"/>
            </w:rPr>
          </w:rPrChange>
        </w:rPr>
        <w:pPrChange w:id="450" w:author="Ainagul" w:date="2025-04-19T09:17:00Z">
          <w:pPr>
            <w:ind w:left="-851"/>
            <w:jc w:val="both"/>
          </w:pPr>
        </w:pPrChange>
      </w:pPr>
    </w:p>
    <w:p w14:paraId="3464A723" w14:textId="77777777" w:rsidR="00C807A6" w:rsidRPr="00512508" w:rsidDel="00686F75" w:rsidRDefault="00C807A6">
      <w:pPr>
        <w:spacing w:after="0" w:line="360" w:lineRule="auto"/>
        <w:jc w:val="both"/>
        <w:rPr>
          <w:del w:id="451" w:author="user" w:date="2025-04-17T08:52:00Z"/>
          <w:rFonts w:ascii="Times New Roman" w:hAnsi="Times New Roman" w:cs="Times New Roman"/>
          <w:sz w:val="28"/>
          <w:szCs w:val="28"/>
          <w:lang w:val="ru-RU"/>
          <w:rPrChange w:id="452" w:author="Ainagul" w:date="2025-04-19T09:17:00Z">
            <w:rPr>
              <w:del w:id="453" w:author="user" w:date="2025-04-17T08:52:00Z"/>
              <w:lang w:val="ru-RU"/>
            </w:rPr>
          </w:rPrChange>
        </w:rPr>
        <w:pPrChange w:id="454" w:author="Ainagul" w:date="2025-04-19T09:17:00Z">
          <w:pPr>
            <w:jc w:val="both"/>
          </w:pPr>
        </w:pPrChange>
      </w:pPr>
    </w:p>
    <w:p w14:paraId="146CB193" w14:textId="77777777" w:rsidR="00C807A6" w:rsidRPr="00512508" w:rsidDel="00686F75" w:rsidRDefault="00C807A6">
      <w:pPr>
        <w:spacing w:after="0" w:line="360" w:lineRule="auto"/>
        <w:jc w:val="both"/>
        <w:rPr>
          <w:del w:id="455" w:author="user" w:date="2025-04-17T08:52:00Z"/>
          <w:rFonts w:ascii="Times New Roman" w:hAnsi="Times New Roman" w:cs="Times New Roman"/>
          <w:sz w:val="28"/>
          <w:szCs w:val="28"/>
          <w:lang w:val="ru-RU"/>
          <w:rPrChange w:id="456" w:author="Ainagul" w:date="2025-04-19T09:17:00Z">
            <w:rPr>
              <w:del w:id="457" w:author="user" w:date="2025-04-17T08:52:00Z"/>
              <w:b/>
              <w:sz w:val="32"/>
              <w:szCs w:val="32"/>
              <w:u w:val="single"/>
              <w:lang w:val="ru-RU"/>
            </w:rPr>
          </w:rPrChange>
        </w:rPr>
        <w:pPrChange w:id="458" w:author="Ainagul" w:date="2025-04-19T09:17:00Z">
          <w:pPr>
            <w:jc w:val="both"/>
          </w:pPr>
        </w:pPrChange>
      </w:pPr>
    </w:p>
    <w:p w14:paraId="28E50F4C" w14:textId="77777777" w:rsidR="00C807A6" w:rsidRPr="00512508" w:rsidDel="00686F75" w:rsidRDefault="00C807A6">
      <w:pPr>
        <w:spacing w:after="0" w:line="360" w:lineRule="auto"/>
        <w:jc w:val="both"/>
        <w:rPr>
          <w:del w:id="459" w:author="user" w:date="2025-04-17T08:52:00Z"/>
          <w:rFonts w:ascii="Times New Roman" w:hAnsi="Times New Roman" w:cs="Times New Roman"/>
          <w:sz w:val="28"/>
          <w:szCs w:val="28"/>
          <w:lang w:val="ru-RU"/>
          <w:rPrChange w:id="460" w:author="Ainagul" w:date="2025-04-19T09:17:00Z">
            <w:rPr>
              <w:del w:id="461" w:author="user" w:date="2025-04-17T08:52:00Z"/>
              <w:b/>
              <w:bCs/>
              <w:sz w:val="28"/>
              <w:szCs w:val="28"/>
              <w:lang w:val="ru-RU"/>
            </w:rPr>
          </w:rPrChange>
        </w:rPr>
        <w:pPrChange w:id="462" w:author="Ainagul" w:date="2025-04-19T09:17:00Z">
          <w:pPr>
            <w:jc w:val="both"/>
          </w:pPr>
        </w:pPrChange>
      </w:pPr>
    </w:p>
    <w:p w14:paraId="7688A79B" w14:textId="77777777" w:rsidR="00C807A6" w:rsidRPr="00512508" w:rsidDel="00686F75" w:rsidRDefault="00C807A6">
      <w:pPr>
        <w:spacing w:after="0" w:line="360" w:lineRule="auto"/>
        <w:jc w:val="both"/>
        <w:rPr>
          <w:del w:id="463" w:author="user" w:date="2025-04-17T08:52:00Z"/>
          <w:rFonts w:ascii="Times New Roman" w:hAnsi="Times New Roman" w:cs="Times New Roman"/>
          <w:sz w:val="28"/>
          <w:szCs w:val="28"/>
          <w:lang w:val="ru-RU"/>
          <w:rPrChange w:id="464" w:author="Ainagul" w:date="2025-04-19T09:17:00Z">
            <w:rPr>
              <w:del w:id="465" w:author="user" w:date="2025-04-17T08:52:00Z"/>
              <w:sz w:val="28"/>
              <w:szCs w:val="28"/>
              <w:lang w:val="ru-RU"/>
            </w:rPr>
          </w:rPrChange>
        </w:rPr>
        <w:pPrChange w:id="466" w:author="Ainagul" w:date="2025-04-19T09:17:00Z">
          <w:pPr>
            <w:jc w:val="both"/>
          </w:pPr>
        </w:pPrChange>
      </w:pPr>
    </w:p>
    <w:p w14:paraId="7392CCB5" w14:textId="77777777" w:rsidR="00C807A6" w:rsidRPr="00512508" w:rsidDel="00686F75" w:rsidRDefault="00C807A6">
      <w:pPr>
        <w:spacing w:after="0" w:line="360" w:lineRule="auto"/>
        <w:jc w:val="both"/>
        <w:rPr>
          <w:del w:id="467" w:author="user" w:date="2025-04-17T08:52:00Z"/>
          <w:rFonts w:ascii="Times New Roman" w:hAnsi="Times New Roman" w:cs="Times New Roman"/>
          <w:sz w:val="28"/>
          <w:szCs w:val="28"/>
          <w:lang w:val="ru-RU"/>
          <w:rPrChange w:id="468" w:author="Ainagul" w:date="2025-04-19T09:17:00Z">
            <w:rPr>
              <w:del w:id="469" w:author="user" w:date="2025-04-17T08:52:00Z"/>
              <w:sz w:val="28"/>
              <w:szCs w:val="28"/>
              <w:lang w:val="ru-RU"/>
            </w:rPr>
          </w:rPrChange>
        </w:rPr>
        <w:pPrChange w:id="470" w:author="Ainagul" w:date="2025-04-19T09:17:00Z">
          <w:pPr>
            <w:jc w:val="both"/>
          </w:pPr>
        </w:pPrChange>
      </w:pPr>
    </w:p>
    <w:p w14:paraId="61C42F11" w14:textId="77777777" w:rsidR="00C807A6" w:rsidRPr="00512508" w:rsidDel="00686F75" w:rsidRDefault="00C807A6">
      <w:pPr>
        <w:spacing w:after="0" w:line="360" w:lineRule="auto"/>
        <w:jc w:val="both"/>
        <w:rPr>
          <w:del w:id="471" w:author="user" w:date="2025-04-17T08:52:00Z"/>
          <w:rFonts w:ascii="Times New Roman" w:hAnsi="Times New Roman" w:cs="Times New Roman"/>
          <w:sz w:val="28"/>
          <w:szCs w:val="28"/>
          <w:lang w:val="ru-RU"/>
          <w:rPrChange w:id="472" w:author="Ainagul" w:date="2025-04-19T09:17:00Z">
            <w:rPr>
              <w:del w:id="473" w:author="user" w:date="2025-04-17T08:52:00Z"/>
              <w:sz w:val="28"/>
              <w:szCs w:val="28"/>
              <w:lang w:val="ru-RU"/>
            </w:rPr>
          </w:rPrChange>
        </w:rPr>
        <w:pPrChange w:id="474" w:author="Ainagul" w:date="2025-04-19T09:17:00Z">
          <w:pPr>
            <w:jc w:val="both"/>
          </w:pPr>
        </w:pPrChange>
      </w:pPr>
    </w:p>
    <w:p w14:paraId="3E4E8DFF" w14:textId="77777777" w:rsidR="00C807A6" w:rsidRPr="00512508" w:rsidDel="00686F75" w:rsidRDefault="00C807A6">
      <w:pPr>
        <w:spacing w:after="0" w:line="360" w:lineRule="auto"/>
        <w:jc w:val="both"/>
        <w:rPr>
          <w:del w:id="475" w:author="user" w:date="2025-04-17T08:52:00Z"/>
          <w:rFonts w:ascii="Times New Roman" w:hAnsi="Times New Roman" w:cs="Times New Roman"/>
          <w:sz w:val="28"/>
          <w:szCs w:val="28"/>
          <w:lang w:val="ru-RU"/>
          <w:rPrChange w:id="476" w:author="Ainagul" w:date="2025-04-19T09:17:00Z">
            <w:rPr>
              <w:del w:id="477" w:author="user" w:date="2025-04-17T08:52:00Z"/>
              <w:sz w:val="28"/>
              <w:szCs w:val="28"/>
              <w:lang w:val="ru-RU"/>
            </w:rPr>
          </w:rPrChange>
        </w:rPr>
        <w:pPrChange w:id="478" w:author="Ainagul" w:date="2025-04-19T09:17:00Z">
          <w:pPr>
            <w:jc w:val="both"/>
          </w:pPr>
        </w:pPrChange>
      </w:pPr>
    </w:p>
    <w:p w14:paraId="66AA3BE9" w14:textId="77777777" w:rsidR="00C807A6" w:rsidRPr="00512508" w:rsidRDefault="00C807A6">
      <w:pPr>
        <w:spacing w:after="0" w:line="360" w:lineRule="auto"/>
        <w:jc w:val="both"/>
        <w:rPr>
          <w:rFonts w:ascii="Times New Roman" w:hAnsi="Times New Roman" w:cs="Times New Roman"/>
          <w:sz w:val="28"/>
          <w:szCs w:val="28"/>
          <w:lang w:val="ru-RU"/>
          <w:rPrChange w:id="479" w:author="Ainagul" w:date="2025-04-19T09:17:00Z">
            <w:rPr>
              <w:sz w:val="28"/>
              <w:szCs w:val="28"/>
              <w:lang w:val="ru-RU"/>
            </w:rPr>
          </w:rPrChange>
        </w:rPr>
        <w:pPrChange w:id="480" w:author="Ainagul" w:date="2025-04-19T09:17:00Z">
          <w:pPr>
            <w:jc w:val="both"/>
          </w:pPr>
        </w:pPrChange>
      </w:pPr>
    </w:p>
    <w:p w14:paraId="2BC95667" w14:textId="77777777" w:rsidR="00C807A6" w:rsidRPr="00A5725E" w:rsidRDefault="00121F61">
      <w:pPr>
        <w:spacing w:after="0" w:line="360" w:lineRule="auto"/>
        <w:jc w:val="center"/>
        <w:rPr>
          <w:rFonts w:ascii="Times New Roman" w:hAnsi="Times New Roman" w:cs="Times New Roman"/>
          <w:b/>
          <w:bCs/>
          <w:sz w:val="28"/>
          <w:szCs w:val="28"/>
          <w:lang w:val="ru-RU"/>
          <w:rPrChange w:id="481" w:author="Ainagul" w:date="2025-04-19T11:56:00Z">
            <w:rPr>
              <w:b/>
              <w:bCs/>
              <w:sz w:val="28"/>
              <w:szCs w:val="28"/>
              <w:lang w:val="ru-RU"/>
            </w:rPr>
          </w:rPrChange>
        </w:rPr>
        <w:pPrChange w:id="482" w:author="Ainagul" w:date="2025-04-19T09:20:00Z">
          <w:pPr>
            <w:ind w:right="-483"/>
            <w:jc w:val="both"/>
          </w:pPr>
        </w:pPrChange>
      </w:pPr>
      <w:r w:rsidRPr="00A5725E">
        <w:rPr>
          <w:rFonts w:ascii="Times New Roman" w:hAnsi="Times New Roman" w:cs="Times New Roman"/>
          <w:b/>
          <w:bCs/>
          <w:sz w:val="28"/>
          <w:szCs w:val="28"/>
          <w:lang w:val="ru-RU"/>
          <w:rPrChange w:id="483" w:author="Ainagul" w:date="2025-04-19T11:56:00Z">
            <w:rPr>
              <w:b/>
              <w:bCs/>
              <w:sz w:val="28"/>
              <w:szCs w:val="28"/>
              <w:lang w:val="ru-RU"/>
            </w:rPr>
          </w:rPrChange>
        </w:rPr>
        <w:t>ВВЕДЕНИЕ</w:t>
      </w:r>
    </w:p>
    <w:p w14:paraId="66047173" w14:textId="5301D846" w:rsidR="00C807A6" w:rsidRPr="00512508" w:rsidDel="003311D8" w:rsidRDefault="00121F61">
      <w:pPr>
        <w:spacing w:after="0" w:line="360" w:lineRule="auto"/>
        <w:ind w:firstLine="720"/>
        <w:jc w:val="both"/>
        <w:rPr>
          <w:del w:id="484" w:author="user" w:date="2025-04-17T08:54:00Z"/>
          <w:rFonts w:ascii="Times New Roman" w:hAnsi="Times New Roman" w:cs="Times New Roman"/>
          <w:sz w:val="28"/>
          <w:szCs w:val="28"/>
          <w:lang w:val="ru-RU"/>
          <w:rPrChange w:id="485" w:author="Ainagul" w:date="2025-04-19T09:17:00Z">
            <w:rPr>
              <w:del w:id="486" w:author="user" w:date="2025-04-17T08:54:00Z"/>
              <w:rFonts w:ascii="Times New Roman" w:hAnsi="Times New Roman" w:cs="Times New Roman"/>
              <w:color w:val="5B9BD5" w:themeColor="accent5"/>
              <w:sz w:val="28"/>
              <w:szCs w:val="28"/>
              <w:lang w:val="ru-RU"/>
            </w:rPr>
          </w:rPrChange>
        </w:rPr>
        <w:pPrChange w:id="487" w:author="Ainagul" w:date="2025-04-19T09:20:00Z">
          <w:pPr>
            <w:spacing w:line="360" w:lineRule="auto"/>
            <w:ind w:right="-483"/>
            <w:jc w:val="both"/>
          </w:pPr>
        </w:pPrChange>
      </w:pPr>
      <w:r w:rsidRPr="00A5725E">
        <w:rPr>
          <w:rFonts w:ascii="Times New Roman" w:hAnsi="Times New Roman" w:cs="Times New Roman"/>
          <w:b/>
          <w:bCs/>
          <w:sz w:val="28"/>
          <w:szCs w:val="28"/>
          <w:lang w:val="ru-RU"/>
          <w:rPrChange w:id="488" w:author="Ainagul" w:date="2025-04-19T11:56:00Z">
            <w:rPr>
              <w:b/>
              <w:bCs/>
              <w:sz w:val="28"/>
              <w:szCs w:val="28"/>
              <w:lang w:val="ru-RU"/>
            </w:rPr>
          </w:rPrChange>
        </w:rPr>
        <w:t>Актуальность.</w:t>
      </w:r>
      <w:r w:rsidRPr="00A5725E">
        <w:rPr>
          <w:rFonts w:ascii="Times New Roman" w:hAnsi="Times New Roman" w:cs="Times New Roman"/>
          <w:sz w:val="28"/>
          <w:szCs w:val="28"/>
          <w:lang w:val="ru-RU"/>
          <w:rPrChange w:id="489" w:author="Ainagul" w:date="2025-04-19T11:56:00Z">
            <w:rPr>
              <w:b/>
              <w:bCs/>
              <w:sz w:val="28"/>
              <w:szCs w:val="28"/>
              <w:lang w:val="ru-RU"/>
            </w:rPr>
          </w:rPrChange>
        </w:rPr>
        <w:t xml:space="preserve"> Древнейший минарет Средней Азии является объектом внимания исследователей, краеведов, путешественников с начала Х</w:t>
      </w:r>
      <w:r w:rsidRPr="00512508">
        <w:rPr>
          <w:rFonts w:ascii="Times New Roman" w:hAnsi="Times New Roman" w:cs="Times New Roman"/>
          <w:sz w:val="28"/>
          <w:szCs w:val="28"/>
          <w:rPrChange w:id="490" w:author="Ainagul" w:date="2025-04-19T09:17:00Z">
            <w:rPr>
              <w:b/>
              <w:bCs/>
              <w:sz w:val="28"/>
              <w:szCs w:val="28"/>
              <w:lang w:val="ru-RU"/>
            </w:rPr>
          </w:rPrChange>
        </w:rPr>
        <w:t>I</w:t>
      </w:r>
      <w:r w:rsidRPr="00A5725E">
        <w:rPr>
          <w:rFonts w:ascii="Times New Roman" w:hAnsi="Times New Roman" w:cs="Times New Roman"/>
          <w:sz w:val="28"/>
          <w:szCs w:val="28"/>
          <w:lang w:val="ru-RU"/>
          <w:rPrChange w:id="491" w:author="Ainagul" w:date="2025-04-19T11:56:00Z">
            <w:rPr>
              <w:b/>
              <w:bCs/>
              <w:sz w:val="28"/>
              <w:szCs w:val="28"/>
              <w:lang w:val="ru-RU"/>
            </w:rPr>
          </w:rPrChange>
        </w:rPr>
        <w:t>Х века. Однако, впервые минарет упоминается в средневековом источнике «</w:t>
      </w:r>
      <w:proofErr w:type="spellStart"/>
      <w:r w:rsidRPr="00A5725E">
        <w:rPr>
          <w:rFonts w:ascii="Times New Roman" w:hAnsi="Times New Roman" w:cs="Times New Roman"/>
          <w:sz w:val="28"/>
          <w:szCs w:val="28"/>
          <w:lang w:val="ru-RU"/>
          <w:rPrChange w:id="492" w:author="Ainagul" w:date="2025-04-19T11:56:00Z">
            <w:rPr>
              <w:b/>
              <w:bCs/>
              <w:sz w:val="28"/>
              <w:szCs w:val="28"/>
              <w:lang w:val="ru-RU"/>
            </w:rPr>
          </w:rPrChange>
        </w:rPr>
        <w:t>Тарихи</w:t>
      </w:r>
      <w:proofErr w:type="spellEnd"/>
      <w:r w:rsidRPr="00A5725E">
        <w:rPr>
          <w:rFonts w:ascii="Times New Roman" w:hAnsi="Times New Roman" w:cs="Times New Roman"/>
          <w:sz w:val="28"/>
          <w:szCs w:val="28"/>
          <w:lang w:val="ru-RU"/>
          <w:rPrChange w:id="493" w:author="Ainagul" w:date="2025-04-19T11:56:00Z">
            <w:rPr>
              <w:b/>
              <w:bCs/>
              <w:sz w:val="28"/>
              <w:szCs w:val="28"/>
              <w:lang w:val="ru-RU"/>
            </w:rPr>
          </w:rPrChange>
        </w:rPr>
        <w:t xml:space="preserve"> </w:t>
      </w:r>
      <w:proofErr w:type="spellStart"/>
      <w:r w:rsidRPr="00A5725E">
        <w:rPr>
          <w:rFonts w:ascii="Times New Roman" w:hAnsi="Times New Roman" w:cs="Times New Roman"/>
          <w:sz w:val="28"/>
          <w:szCs w:val="28"/>
          <w:lang w:val="ru-RU"/>
          <w:rPrChange w:id="494" w:author="Ainagul" w:date="2025-04-19T11:56:00Z">
            <w:rPr>
              <w:b/>
              <w:bCs/>
              <w:sz w:val="28"/>
              <w:szCs w:val="28"/>
              <w:lang w:val="ru-RU"/>
            </w:rPr>
          </w:rPrChange>
        </w:rPr>
        <w:t>Рашиди</w:t>
      </w:r>
      <w:proofErr w:type="spellEnd"/>
      <w:r w:rsidRPr="00A5725E">
        <w:rPr>
          <w:rFonts w:ascii="Times New Roman" w:hAnsi="Times New Roman" w:cs="Times New Roman"/>
          <w:sz w:val="28"/>
          <w:szCs w:val="28"/>
          <w:lang w:val="ru-RU"/>
          <w:rPrChange w:id="495" w:author="Ainagul" w:date="2025-04-19T11:56:00Z">
            <w:rPr>
              <w:b/>
              <w:bCs/>
              <w:sz w:val="28"/>
              <w:szCs w:val="28"/>
              <w:lang w:val="ru-RU"/>
            </w:rPr>
          </w:rPrChange>
        </w:rPr>
        <w:t>» Мухаммеда Хайдара (</w:t>
      </w:r>
      <w:del w:id="496" w:author="user" w:date="2025-04-17T08:52:00Z">
        <w:r w:rsidRPr="00A5725E" w:rsidDel="009A4073">
          <w:rPr>
            <w:rFonts w:ascii="Times New Roman" w:hAnsi="Times New Roman" w:cs="Times New Roman"/>
            <w:sz w:val="28"/>
            <w:szCs w:val="28"/>
            <w:lang w:val="ru-RU"/>
            <w:rPrChange w:id="497" w:author="Ainagul" w:date="2025-04-19T11:56:00Z">
              <w:rPr>
                <w:sz w:val="28"/>
                <w:szCs w:val="28"/>
                <w:lang w:val="ru-RU"/>
              </w:rPr>
            </w:rPrChange>
          </w:rPr>
          <w:delText>ХУ</w:delText>
        </w:r>
      </w:del>
      <w:ins w:id="498" w:author="user" w:date="2025-04-17T08:52:00Z">
        <w:r w:rsidR="009A4073" w:rsidRPr="00A5725E">
          <w:rPr>
            <w:rFonts w:ascii="Times New Roman" w:hAnsi="Times New Roman" w:cs="Times New Roman"/>
            <w:sz w:val="28"/>
            <w:szCs w:val="28"/>
            <w:lang w:val="ru-RU"/>
            <w:rPrChange w:id="499" w:author="Ainagul" w:date="2025-04-19T11:56:00Z">
              <w:rPr>
                <w:sz w:val="28"/>
                <w:szCs w:val="28"/>
                <w:lang w:val="ru-RU"/>
              </w:rPr>
            </w:rPrChange>
          </w:rPr>
          <w:t>Х</w:t>
        </w:r>
        <w:r w:rsidR="009A4073" w:rsidRPr="00512508">
          <w:rPr>
            <w:rFonts w:ascii="Times New Roman" w:hAnsi="Times New Roman" w:cs="Times New Roman"/>
            <w:sz w:val="28"/>
            <w:szCs w:val="28"/>
            <w:rPrChange w:id="500" w:author="Ainagul" w:date="2025-04-19T09:17:00Z">
              <w:rPr>
                <w:sz w:val="28"/>
                <w:szCs w:val="28"/>
                <w:lang w:val="ru-RU"/>
              </w:rPr>
            </w:rPrChange>
          </w:rPr>
          <w:t>Y</w:t>
        </w:r>
        <w:r w:rsidR="009A4073" w:rsidRPr="00A5725E">
          <w:rPr>
            <w:rFonts w:ascii="Times New Roman" w:hAnsi="Times New Roman" w:cs="Times New Roman"/>
            <w:sz w:val="28"/>
            <w:szCs w:val="28"/>
            <w:lang w:val="ru-RU"/>
            <w:rPrChange w:id="501"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502" w:author="Ainagul" w:date="2025-04-19T11:56:00Z">
            <w:rPr>
              <w:sz w:val="28"/>
              <w:szCs w:val="28"/>
              <w:lang w:val="ru-RU"/>
            </w:rPr>
          </w:rPrChange>
        </w:rPr>
        <w:t xml:space="preserve">в.). </w:t>
      </w:r>
      <w:r w:rsidR="00505F3C" w:rsidRPr="00512508">
        <w:rPr>
          <w:rFonts w:ascii="Times New Roman" w:hAnsi="Times New Roman" w:cs="Times New Roman"/>
          <w:sz w:val="28"/>
          <w:szCs w:val="28"/>
          <w:lang w:val="ru-RU"/>
          <w:rPrChange w:id="503" w:author="Ainagul" w:date="2025-04-19T09:17:00Z">
            <w:rPr>
              <w:rFonts w:ascii="Times New Roman" w:hAnsi="Times New Roman" w:cs="Times New Roman"/>
              <w:color w:val="70AD47" w:themeColor="accent6"/>
              <w:sz w:val="28"/>
              <w:szCs w:val="28"/>
              <w:lang w:val="ru-RU"/>
            </w:rPr>
          </w:rPrChange>
        </w:rPr>
        <w:t xml:space="preserve">Первые документальные упоминания об объекте, ныне известном как минарет Бурана, зафиксированы в европейской научной среде во второй половине </w:t>
      </w:r>
      <w:r w:rsidR="00505F3C" w:rsidRPr="00512508">
        <w:rPr>
          <w:rFonts w:ascii="Times New Roman" w:hAnsi="Times New Roman" w:cs="Times New Roman"/>
          <w:sz w:val="28"/>
          <w:szCs w:val="28"/>
          <w:rPrChange w:id="504" w:author="Ainagul" w:date="2025-04-19T09:17:00Z">
            <w:rPr>
              <w:rFonts w:ascii="Times New Roman" w:hAnsi="Times New Roman" w:cs="Times New Roman"/>
              <w:color w:val="70AD47" w:themeColor="accent6"/>
              <w:sz w:val="28"/>
              <w:szCs w:val="28"/>
              <w:lang w:val="ru-RU"/>
            </w:rPr>
          </w:rPrChange>
        </w:rPr>
        <w:t>XIX</w:t>
      </w:r>
      <w:r w:rsidR="00505F3C" w:rsidRPr="00512508">
        <w:rPr>
          <w:rFonts w:ascii="Times New Roman" w:hAnsi="Times New Roman" w:cs="Times New Roman"/>
          <w:sz w:val="28"/>
          <w:szCs w:val="28"/>
          <w:lang w:val="ru-RU"/>
          <w:rPrChange w:id="505" w:author="Ainagul" w:date="2025-04-19T09:17:00Z">
            <w:rPr>
              <w:rFonts w:ascii="Times New Roman" w:hAnsi="Times New Roman" w:cs="Times New Roman"/>
              <w:color w:val="70AD47" w:themeColor="accent6"/>
              <w:sz w:val="28"/>
              <w:szCs w:val="28"/>
              <w:lang w:val="ru-RU"/>
            </w:rPr>
          </w:rPrChange>
        </w:rPr>
        <w:t xml:space="preserve"> столетия. В одном из выпусков «Записок Русского географического общества» он был обозначен под названием «</w:t>
      </w:r>
      <w:proofErr w:type="spellStart"/>
      <w:r w:rsidR="00505F3C" w:rsidRPr="00512508">
        <w:rPr>
          <w:rFonts w:ascii="Times New Roman" w:hAnsi="Times New Roman" w:cs="Times New Roman"/>
          <w:sz w:val="28"/>
          <w:szCs w:val="28"/>
          <w:lang w:val="ru-RU"/>
          <w:rPrChange w:id="506" w:author="Ainagul" w:date="2025-04-19T09:17:00Z">
            <w:rPr>
              <w:rFonts w:ascii="Times New Roman" w:hAnsi="Times New Roman" w:cs="Times New Roman"/>
              <w:color w:val="70AD47" w:themeColor="accent6"/>
              <w:sz w:val="28"/>
              <w:szCs w:val="28"/>
              <w:lang w:val="ru-RU"/>
            </w:rPr>
          </w:rPrChange>
        </w:rPr>
        <w:t>Монара</w:t>
      </w:r>
      <w:proofErr w:type="spellEnd"/>
      <w:r w:rsidR="00505F3C" w:rsidRPr="00512508">
        <w:rPr>
          <w:rFonts w:ascii="Times New Roman" w:hAnsi="Times New Roman" w:cs="Times New Roman"/>
          <w:sz w:val="28"/>
          <w:szCs w:val="28"/>
          <w:lang w:val="ru-RU"/>
          <w:rPrChange w:id="507" w:author="Ainagul" w:date="2025-04-19T09:17:00Z">
            <w:rPr>
              <w:rFonts w:ascii="Times New Roman" w:hAnsi="Times New Roman" w:cs="Times New Roman"/>
              <w:color w:val="70AD47" w:themeColor="accent6"/>
              <w:sz w:val="28"/>
              <w:szCs w:val="28"/>
              <w:lang w:val="ru-RU"/>
            </w:rPr>
          </w:rPrChange>
        </w:rPr>
        <w:t>». К числу ранних визуальных изображений относят работу художника Успенского, принимавшего участие в военной кампании в регионе. В его альбом вошёл рисунок архитектурной башни, охарактеризованной как компактное сооружение. Дополнительные материалы</w:t>
      </w:r>
      <w:del w:id="508" w:author="user" w:date="2025-04-17T08:54:00Z">
        <w:r w:rsidR="00505F3C" w:rsidRPr="00512508" w:rsidDel="003311D8">
          <w:rPr>
            <w:rFonts w:ascii="Times New Roman" w:hAnsi="Times New Roman" w:cs="Times New Roman"/>
            <w:sz w:val="28"/>
            <w:szCs w:val="28"/>
            <w:lang w:val="ru-RU"/>
            <w:rPrChange w:id="509" w:author="Ainagul" w:date="2025-04-19T09:17:00Z">
              <w:rPr>
                <w:rFonts w:ascii="Times New Roman" w:hAnsi="Times New Roman" w:cs="Times New Roman"/>
                <w:color w:val="70AD47" w:themeColor="accent6"/>
                <w:sz w:val="28"/>
                <w:szCs w:val="28"/>
                <w:lang w:val="ru-RU"/>
              </w:rPr>
            </w:rPrChange>
          </w:rPr>
          <w:delText>,</w:delText>
        </w:r>
      </w:del>
      <w:r w:rsidR="00505F3C" w:rsidRPr="00512508">
        <w:rPr>
          <w:rFonts w:ascii="Times New Roman" w:hAnsi="Times New Roman" w:cs="Times New Roman"/>
          <w:sz w:val="28"/>
          <w:szCs w:val="28"/>
          <w:lang w:val="ru-RU"/>
          <w:rPrChange w:id="510" w:author="Ainagul" w:date="2025-04-19T09:17:00Z">
            <w:rPr>
              <w:rFonts w:ascii="Times New Roman" w:hAnsi="Times New Roman" w:cs="Times New Roman"/>
              <w:color w:val="70AD47" w:themeColor="accent6"/>
              <w:sz w:val="28"/>
              <w:szCs w:val="28"/>
              <w:lang w:val="ru-RU"/>
            </w:rPr>
          </w:rPrChange>
        </w:rPr>
        <w:t xml:space="preserve"> </w:t>
      </w:r>
      <w:del w:id="511" w:author="user" w:date="2025-04-17T08:54:00Z">
        <w:r w:rsidR="00505F3C" w:rsidRPr="00512508" w:rsidDel="003311D8">
          <w:rPr>
            <w:rFonts w:ascii="Times New Roman" w:hAnsi="Times New Roman" w:cs="Times New Roman"/>
            <w:sz w:val="28"/>
            <w:szCs w:val="28"/>
            <w:lang w:val="ru-RU"/>
            <w:rPrChange w:id="512" w:author="Ainagul" w:date="2025-04-19T09:17:00Z">
              <w:rPr>
                <w:rFonts w:ascii="Times New Roman" w:hAnsi="Times New Roman" w:cs="Times New Roman"/>
                <w:color w:val="70AD47" w:themeColor="accent6"/>
                <w:sz w:val="28"/>
                <w:szCs w:val="28"/>
                <w:lang w:val="ru-RU"/>
              </w:rPr>
            </w:rPrChange>
          </w:rPr>
          <w:delText xml:space="preserve">включая </w:delText>
        </w:r>
      </w:del>
      <w:ins w:id="513" w:author="user" w:date="2025-04-17T08:54:00Z">
        <w:r w:rsidR="003311D8" w:rsidRPr="00512508">
          <w:rPr>
            <w:rFonts w:ascii="Times New Roman" w:hAnsi="Times New Roman" w:cs="Times New Roman"/>
            <w:sz w:val="28"/>
            <w:szCs w:val="28"/>
            <w:lang w:val="ru-RU"/>
            <w:rPrChange w:id="514" w:author="Ainagul" w:date="2025-04-19T09:17:00Z">
              <w:rPr>
                <w:sz w:val="28"/>
                <w:szCs w:val="28"/>
                <w:lang w:val="ru-RU"/>
              </w:rPr>
            </w:rPrChange>
          </w:rPr>
          <w:t xml:space="preserve">с </w:t>
        </w:r>
      </w:ins>
      <w:del w:id="515" w:author="user" w:date="2025-04-17T08:54:00Z">
        <w:r w:rsidR="00505F3C" w:rsidRPr="00512508" w:rsidDel="003311D8">
          <w:rPr>
            <w:rFonts w:ascii="Times New Roman" w:hAnsi="Times New Roman" w:cs="Times New Roman"/>
            <w:sz w:val="28"/>
            <w:szCs w:val="28"/>
            <w:lang w:val="ru-RU"/>
            <w:rPrChange w:id="516" w:author="Ainagul" w:date="2025-04-19T09:17:00Z">
              <w:rPr>
                <w:rFonts w:ascii="Times New Roman" w:hAnsi="Times New Roman" w:cs="Times New Roman"/>
                <w:color w:val="70AD47" w:themeColor="accent6"/>
                <w:sz w:val="28"/>
                <w:szCs w:val="28"/>
                <w:lang w:val="ru-RU"/>
              </w:rPr>
            </w:rPrChange>
          </w:rPr>
          <w:delText xml:space="preserve">изображение </w:delText>
        </w:r>
      </w:del>
      <w:ins w:id="517" w:author="user" w:date="2025-04-17T08:54:00Z">
        <w:r w:rsidR="003311D8" w:rsidRPr="00512508">
          <w:rPr>
            <w:rFonts w:ascii="Times New Roman" w:hAnsi="Times New Roman" w:cs="Times New Roman"/>
            <w:sz w:val="28"/>
            <w:szCs w:val="28"/>
            <w:lang w:val="ru-RU"/>
            <w:rPrChange w:id="518" w:author="Ainagul" w:date="2025-04-19T09:17:00Z">
              <w:rPr>
                <w:rFonts w:ascii="Times New Roman" w:hAnsi="Times New Roman" w:cs="Times New Roman"/>
                <w:color w:val="70AD47" w:themeColor="accent6"/>
                <w:sz w:val="28"/>
                <w:szCs w:val="28"/>
                <w:lang w:val="ru-RU"/>
              </w:rPr>
            </w:rPrChange>
          </w:rPr>
          <w:t xml:space="preserve">изображениями </w:t>
        </w:r>
      </w:ins>
      <w:r w:rsidR="00505F3C" w:rsidRPr="00512508">
        <w:rPr>
          <w:rFonts w:ascii="Times New Roman" w:hAnsi="Times New Roman" w:cs="Times New Roman"/>
          <w:sz w:val="28"/>
          <w:szCs w:val="28"/>
          <w:lang w:val="ru-RU"/>
          <w:rPrChange w:id="519" w:author="Ainagul" w:date="2025-04-19T09:17:00Z">
            <w:rPr>
              <w:rFonts w:ascii="Times New Roman" w:hAnsi="Times New Roman" w:cs="Times New Roman"/>
              <w:color w:val="70AD47" w:themeColor="accent6"/>
              <w:sz w:val="28"/>
              <w:szCs w:val="28"/>
              <w:lang w:val="ru-RU"/>
            </w:rPr>
          </w:rPrChange>
        </w:rPr>
        <w:t xml:space="preserve">и </w:t>
      </w:r>
      <w:del w:id="520" w:author="user" w:date="2025-04-17T08:54:00Z">
        <w:r w:rsidR="00505F3C" w:rsidRPr="00512508" w:rsidDel="003311D8">
          <w:rPr>
            <w:rFonts w:ascii="Times New Roman" w:hAnsi="Times New Roman" w:cs="Times New Roman"/>
            <w:sz w:val="28"/>
            <w:szCs w:val="28"/>
            <w:lang w:val="ru-RU"/>
            <w:rPrChange w:id="521" w:author="Ainagul" w:date="2025-04-19T09:17:00Z">
              <w:rPr>
                <w:rFonts w:ascii="Times New Roman" w:hAnsi="Times New Roman" w:cs="Times New Roman"/>
                <w:color w:val="70AD47" w:themeColor="accent6"/>
                <w:sz w:val="28"/>
                <w:szCs w:val="28"/>
                <w:lang w:val="ru-RU"/>
              </w:rPr>
            </w:rPrChange>
          </w:rPr>
          <w:delText xml:space="preserve">краткие </w:delText>
        </w:r>
      </w:del>
      <w:ins w:id="522" w:author="user" w:date="2025-04-17T08:54:00Z">
        <w:r w:rsidR="003311D8" w:rsidRPr="00512508">
          <w:rPr>
            <w:rFonts w:ascii="Times New Roman" w:hAnsi="Times New Roman" w:cs="Times New Roman"/>
            <w:sz w:val="28"/>
            <w:szCs w:val="28"/>
            <w:lang w:val="ru-RU"/>
            <w:rPrChange w:id="523" w:author="Ainagul" w:date="2025-04-19T09:17:00Z">
              <w:rPr>
                <w:rFonts w:ascii="Times New Roman" w:hAnsi="Times New Roman" w:cs="Times New Roman"/>
                <w:color w:val="70AD47" w:themeColor="accent6"/>
                <w:sz w:val="28"/>
                <w:szCs w:val="28"/>
                <w:lang w:val="ru-RU"/>
              </w:rPr>
            </w:rPrChange>
          </w:rPr>
          <w:t xml:space="preserve">краткими </w:t>
        </w:r>
      </w:ins>
      <w:r w:rsidR="00505F3C" w:rsidRPr="00512508">
        <w:rPr>
          <w:rFonts w:ascii="Times New Roman" w:hAnsi="Times New Roman" w:cs="Times New Roman"/>
          <w:sz w:val="28"/>
          <w:szCs w:val="28"/>
          <w:lang w:val="ru-RU"/>
          <w:rPrChange w:id="524" w:author="Ainagul" w:date="2025-04-19T09:17:00Z">
            <w:rPr>
              <w:rFonts w:ascii="Times New Roman" w:hAnsi="Times New Roman" w:cs="Times New Roman"/>
              <w:color w:val="70AD47" w:themeColor="accent6"/>
              <w:sz w:val="28"/>
              <w:szCs w:val="28"/>
              <w:lang w:val="ru-RU"/>
            </w:rPr>
          </w:rPrChange>
        </w:rPr>
        <w:t>сведения</w:t>
      </w:r>
      <w:del w:id="525" w:author="user" w:date="2025-04-17T08:54:00Z">
        <w:r w:rsidR="00505F3C" w:rsidRPr="00512508" w:rsidDel="003311D8">
          <w:rPr>
            <w:rFonts w:ascii="Times New Roman" w:hAnsi="Times New Roman" w:cs="Times New Roman"/>
            <w:sz w:val="28"/>
            <w:szCs w:val="28"/>
            <w:lang w:val="ru-RU"/>
            <w:rPrChange w:id="526" w:author="Ainagul" w:date="2025-04-19T09:17:00Z">
              <w:rPr>
                <w:rFonts w:ascii="Times New Roman" w:hAnsi="Times New Roman" w:cs="Times New Roman"/>
                <w:color w:val="70AD47" w:themeColor="accent6"/>
                <w:sz w:val="28"/>
                <w:szCs w:val="28"/>
                <w:lang w:val="ru-RU"/>
              </w:rPr>
            </w:rPrChange>
          </w:rPr>
          <w:delText xml:space="preserve">, </w:delText>
        </w:r>
      </w:del>
      <w:ins w:id="527" w:author="user" w:date="2025-04-17T08:54:00Z">
        <w:r w:rsidR="003311D8" w:rsidRPr="00512508">
          <w:rPr>
            <w:rFonts w:ascii="Times New Roman" w:hAnsi="Times New Roman" w:cs="Times New Roman"/>
            <w:sz w:val="28"/>
            <w:szCs w:val="28"/>
            <w:lang w:val="ru-RU"/>
            <w:rPrChange w:id="528" w:author="Ainagul" w:date="2025-04-19T09:17:00Z">
              <w:rPr>
                <w:sz w:val="28"/>
                <w:szCs w:val="28"/>
                <w:lang w:val="ru-RU"/>
              </w:rPr>
            </w:rPrChange>
          </w:rPr>
          <w:t xml:space="preserve">ми </w:t>
        </w:r>
      </w:ins>
      <w:r w:rsidR="00505F3C" w:rsidRPr="00512508">
        <w:rPr>
          <w:rFonts w:ascii="Times New Roman" w:hAnsi="Times New Roman" w:cs="Times New Roman"/>
          <w:sz w:val="28"/>
          <w:szCs w:val="28"/>
          <w:lang w:val="ru-RU"/>
          <w:rPrChange w:id="529" w:author="Ainagul" w:date="2025-04-19T09:17:00Z">
            <w:rPr>
              <w:rFonts w:ascii="Times New Roman" w:hAnsi="Times New Roman" w:cs="Times New Roman"/>
              <w:color w:val="70AD47" w:themeColor="accent6"/>
              <w:sz w:val="28"/>
              <w:szCs w:val="28"/>
              <w:lang w:val="ru-RU"/>
            </w:rPr>
          </w:rPrChange>
        </w:rPr>
        <w:t xml:space="preserve">были обнародованы в рамках </w:t>
      </w:r>
      <w:r w:rsidR="00505F3C" w:rsidRPr="00512508">
        <w:rPr>
          <w:rFonts w:ascii="Times New Roman" w:hAnsi="Times New Roman" w:cs="Times New Roman"/>
          <w:sz w:val="28"/>
          <w:szCs w:val="28"/>
          <w:rPrChange w:id="530" w:author="Ainagul" w:date="2025-04-19T09:17:00Z">
            <w:rPr>
              <w:rFonts w:ascii="Times New Roman" w:hAnsi="Times New Roman" w:cs="Times New Roman"/>
              <w:color w:val="70AD47" w:themeColor="accent6"/>
              <w:sz w:val="28"/>
              <w:szCs w:val="28"/>
            </w:rPr>
          </w:rPrChange>
        </w:rPr>
        <w:t>IV</w:t>
      </w:r>
      <w:r w:rsidR="00505F3C" w:rsidRPr="00512508">
        <w:rPr>
          <w:rFonts w:ascii="Times New Roman" w:hAnsi="Times New Roman" w:cs="Times New Roman"/>
          <w:sz w:val="28"/>
          <w:szCs w:val="28"/>
          <w:lang w:val="ru-RU"/>
          <w:rPrChange w:id="531" w:author="Ainagul" w:date="2025-04-19T09:17:00Z">
            <w:rPr>
              <w:rFonts w:ascii="Times New Roman" w:hAnsi="Times New Roman" w:cs="Times New Roman"/>
              <w:color w:val="70AD47" w:themeColor="accent6"/>
              <w:sz w:val="28"/>
              <w:szCs w:val="28"/>
              <w:lang w:val="ru-RU"/>
            </w:rPr>
          </w:rPrChange>
        </w:rPr>
        <w:t xml:space="preserve"> Археологического съезда</w:t>
      </w:r>
      <w:ins w:id="532" w:author="user" w:date="2025-04-17T09:05:00Z">
        <w:r w:rsidR="00FA1F6B" w:rsidRPr="00512508">
          <w:rPr>
            <w:rFonts w:ascii="Times New Roman" w:hAnsi="Times New Roman" w:cs="Times New Roman"/>
            <w:sz w:val="28"/>
            <w:szCs w:val="28"/>
            <w:lang w:val="ru-RU"/>
            <w:rPrChange w:id="533" w:author="Ainagul" w:date="2025-04-19T09:17:00Z">
              <w:rPr>
                <w:lang w:val="ru-RU"/>
              </w:rPr>
            </w:rPrChange>
          </w:rPr>
          <w:t xml:space="preserve"> в 1877 году</w:t>
        </w:r>
      </w:ins>
      <w:del w:id="534" w:author="user" w:date="2025-04-17T09:05:00Z">
        <w:r w:rsidR="00505F3C" w:rsidRPr="00512508" w:rsidDel="00FA1F6B">
          <w:rPr>
            <w:rFonts w:ascii="Times New Roman" w:hAnsi="Times New Roman" w:cs="Times New Roman"/>
            <w:sz w:val="28"/>
            <w:szCs w:val="28"/>
            <w:lang w:val="ru-RU"/>
            <w:rPrChange w:id="535" w:author="Ainagul" w:date="2025-04-19T09:17:00Z">
              <w:rPr>
                <w:rFonts w:ascii="Times New Roman" w:hAnsi="Times New Roman" w:cs="Times New Roman"/>
                <w:color w:val="70AD47" w:themeColor="accent6"/>
                <w:sz w:val="28"/>
                <w:szCs w:val="28"/>
                <w:lang w:val="ru-RU"/>
              </w:rPr>
            </w:rPrChange>
          </w:rPr>
          <w:delText>, состоявшегося</w:delText>
        </w:r>
      </w:del>
      <w:r w:rsidR="00505F3C" w:rsidRPr="00512508">
        <w:rPr>
          <w:rFonts w:ascii="Times New Roman" w:hAnsi="Times New Roman" w:cs="Times New Roman"/>
          <w:sz w:val="28"/>
          <w:szCs w:val="28"/>
          <w:lang w:val="ru-RU"/>
          <w:rPrChange w:id="536" w:author="Ainagul" w:date="2025-04-19T09:17:00Z">
            <w:rPr>
              <w:rFonts w:ascii="Times New Roman" w:hAnsi="Times New Roman" w:cs="Times New Roman"/>
              <w:color w:val="70AD47" w:themeColor="accent6"/>
              <w:sz w:val="28"/>
              <w:szCs w:val="28"/>
              <w:lang w:val="ru-RU"/>
            </w:rPr>
          </w:rPrChange>
        </w:rPr>
        <w:t xml:space="preserve"> в Казани</w:t>
      </w:r>
      <w:del w:id="537" w:author="user" w:date="2025-04-17T09:05:00Z">
        <w:r w:rsidR="00505F3C" w:rsidRPr="00512508" w:rsidDel="00FA1F6B">
          <w:rPr>
            <w:rFonts w:ascii="Times New Roman" w:hAnsi="Times New Roman" w:cs="Times New Roman"/>
            <w:sz w:val="28"/>
            <w:szCs w:val="28"/>
            <w:lang w:val="ru-RU"/>
            <w:rPrChange w:id="538" w:author="Ainagul" w:date="2025-04-19T09:17:00Z">
              <w:rPr>
                <w:rFonts w:ascii="Times New Roman" w:hAnsi="Times New Roman" w:cs="Times New Roman"/>
                <w:color w:val="70AD47" w:themeColor="accent6"/>
                <w:sz w:val="28"/>
                <w:szCs w:val="28"/>
                <w:lang w:val="ru-RU"/>
              </w:rPr>
            </w:rPrChange>
          </w:rPr>
          <w:delText xml:space="preserve"> в 1877 году</w:delText>
        </w:r>
      </w:del>
      <w:r w:rsidR="00505F3C" w:rsidRPr="00512508">
        <w:rPr>
          <w:rFonts w:ascii="Times New Roman" w:hAnsi="Times New Roman" w:cs="Times New Roman"/>
          <w:sz w:val="28"/>
          <w:szCs w:val="28"/>
          <w:lang w:val="ru-RU"/>
          <w:rPrChange w:id="539" w:author="Ainagul" w:date="2025-04-19T09:17:00Z">
            <w:rPr>
              <w:rFonts w:ascii="Times New Roman" w:hAnsi="Times New Roman" w:cs="Times New Roman"/>
              <w:color w:val="70AD47" w:themeColor="accent6"/>
              <w:sz w:val="28"/>
              <w:szCs w:val="28"/>
              <w:lang w:val="ru-RU"/>
            </w:rPr>
          </w:rPrChange>
        </w:rPr>
        <w:t>.</w:t>
      </w:r>
    </w:p>
    <w:p w14:paraId="53814648" w14:textId="77777777" w:rsidR="00C807A6" w:rsidRPr="00512508" w:rsidRDefault="00C807A6">
      <w:pPr>
        <w:spacing w:after="0" w:line="360" w:lineRule="auto"/>
        <w:ind w:firstLine="720"/>
        <w:jc w:val="both"/>
        <w:rPr>
          <w:rFonts w:ascii="Times New Roman" w:hAnsi="Times New Roman" w:cs="Times New Roman"/>
          <w:sz w:val="28"/>
          <w:szCs w:val="28"/>
          <w:lang w:val="ru-RU"/>
          <w:rPrChange w:id="540" w:author="Ainagul" w:date="2025-04-19T09:17:00Z">
            <w:rPr>
              <w:color w:val="5B9BD5" w:themeColor="accent5"/>
              <w:sz w:val="28"/>
              <w:szCs w:val="28"/>
              <w:lang w:val="ru-RU"/>
            </w:rPr>
          </w:rPrChange>
        </w:rPr>
        <w:pPrChange w:id="541" w:author="Ainagul" w:date="2025-04-19T09:20:00Z">
          <w:pPr>
            <w:spacing w:line="360" w:lineRule="auto"/>
            <w:ind w:right="-483"/>
            <w:jc w:val="both"/>
          </w:pPr>
        </w:pPrChange>
      </w:pPr>
    </w:p>
    <w:p w14:paraId="2FB7BFF3" w14:textId="0139766C" w:rsidR="004925D2" w:rsidRPr="00A5725E" w:rsidRDefault="00121F61">
      <w:pPr>
        <w:spacing w:after="0" w:line="360" w:lineRule="auto"/>
        <w:jc w:val="both"/>
        <w:rPr>
          <w:ins w:id="542" w:author="user" w:date="2025-04-17T09:03:00Z"/>
          <w:sz w:val="28"/>
          <w:szCs w:val="28"/>
          <w:lang w:val="ru-RU"/>
          <w:rPrChange w:id="543" w:author="Ainagul" w:date="2025-04-19T11:56:00Z">
            <w:rPr>
              <w:ins w:id="544" w:author="user" w:date="2025-04-17T09:03:00Z"/>
            </w:rPr>
          </w:rPrChange>
        </w:rPr>
        <w:pPrChange w:id="545" w:author="Ainagul" w:date="2025-04-19T09:17:00Z">
          <w:pPr>
            <w:pStyle w:val="a7"/>
          </w:pPr>
        </w:pPrChange>
      </w:pPr>
      <w:r w:rsidRPr="00A5725E">
        <w:rPr>
          <w:rFonts w:ascii="Times New Roman" w:hAnsi="Times New Roman" w:cs="Times New Roman"/>
          <w:sz w:val="28"/>
          <w:szCs w:val="28"/>
          <w:lang w:val="ru-RU"/>
          <w:rPrChange w:id="546" w:author="Ainagul" w:date="2025-04-19T11:56:00Z">
            <w:rPr>
              <w:color w:val="5B9BD5" w:themeColor="accent5"/>
              <w:sz w:val="28"/>
              <w:szCs w:val="28"/>
              <w:lang w:val="ru-RU"/>
            </w:rPr>
          </w:rPrChange>
        </w:rPr>
        <w:t xml:space="preserve">Начиная с середины </w:t>
      </w:r>
      <w:r w:rsidRPr="00512508">
        <w:rPr>
          <w:rFonts w:ascii="Times New Roman" w:hAnsi="Times New Roman" w:cs="Times New Roman"/>
          <w:sz w:val="28"/>
          <w:szCs w:val="28"/>
          <w:rPrChange w:id="547" w:author="Ainagul" w:date="2025-04-19T09:17:00Z">
            <w:rPr>
              <w:color w:val="5B9BD5" w:themeColor="accent5"/>
              <w:sz w:val="28"/>
              <w:szCs w:val="28"/>
              <w:lang w:val="ru-RU"/>
            </w:rPr>
          </w:rPrChange>
        </w:rPr>
        <w:t>XIX</w:t>
      </w:r>
      <w:r w:rsidRPr="00A5725E">
        <w:rPr>
          <w:rFonts w:ascii="Times New Roman" w:hAnsi="Times New Roman" w:cs="Times New Roman"/>
          <w:sz w:val="28"/>
          <w:szCs w:val="28"/>
          <w:lang w:val="ru-RU"/>
          <w:rPrChange w:id="548" w:author="Ainagul" w:date="2025-04-19T11:56:00Z">
            <w:rPr>
              <w:color w:val="5B9BD5" w:themeColor="accent5"/>
              <w:sz w:val="28"/>
              <w:szCs w:val="28"/>
              <w:lang w:val="ru-RU"/>
            </w:rPr>
          </w:rPrChange>
        </w:rPr>
        <w:t xml:space="preserve"> столетия, минарет и прилегающая к нему территория — </w:t>
      </w:r>
      <w:proofErr w:type="spellStart"/>
      <w:r w:rsidRPr="00A5725E">
        <w:rPr>
          <w:rFonts w:ascii="Times New Roman" w:hAnsi="Times New Roman" w:cs="Times New Roman"/>
          <w:sz w:val="28"/>
          <w:szCs w:val="28"/>
          <w:lang w:val="ru-RU"/>
          <w:rPrChange w:id="549" w:author="Ainagul" w:date="2025-04-19T11:56:00Z">
            <w:rPr>
              <w:color w:val="5B9BD5" w:themeColor="accent5"/>
              <w:sz w:val="28"/>
              <w:szCs w:val="28"/>
              <w:lang w:val="ru-RU"/>
            </w:rPr>
          </w:rPrChange>
        </w:rPr>
        <w:t>Буранинское</w:t>
      </w:r>
      <w:proofErr w:type="spellEnd"/>
      <w:r w:rsidRPr="00A5725E">
        <w:rPr>
          <w:rFonts w:ascii="Times New Roman" w:hAnsi="Times New Roman" w:cs="Times New Roman"/>
          <w:sz w:val="28"/>
          <w:szCs w:val="28"/>
          <w:lang w:val="ru-RU"/>
          <w:rPrChange w:id="550" w:author="Ainagul" w:date="2025-04-19T11:56:00Z">
            <w:rPr>
              <w:color w:val="5B9BD5" w:themeColor="accent5"/>
              <w:sz w:val="28"/>
              <w:szCs w:val="28"/>
              <w:lang w:val="ru-RU"/>
            </w:rPr>
          </w:rPrChange>
        </w:rPr>
        <w:t xml:space="preserve"> городище </w:t>
      </w:r>
      <w:del w:id="551" w:author="user" w:date="2025-04-17T08:55:00Z">
        <w:r w:rsidRPr="00A5725E" w:rsidDel="003311D8">
          <w:rPr>
            <w:rFonts w:ascii="Times New Roman" w:hAnsi="Times New Roman" w:cs="Times New Roman"/>
            <w:sz w:val="28"/>
            <w:szCs w:val="28"/>
            <w:lang w:val="ru-RU"/>
            <w:rPrChange w:id="552" w:author="Ainagul" w:date="2025-04-19T11:56:00Z">
              <w:rPr>
                <w:color w:val="5B9BD5" w:themeColor="accent5"/>
                <w:sz w:val="28"/>
                <w:szCs w:val="28"/>
                <w:lang w:val="ru-RU"/>
              </w:rPr>
            </w:rPrChange>
          </w:rPr>
          <w:delText xml:space="preserve">— </w:delText>
        </w:r>
      </w:del>
      <w:r w:rsidRPr="00A5725E">
        <w:rPr>
          <w:rFonts w:ascii="Times New Roman" w:hAnsi="Times New Roman" w:cs="Times New Roman"/>
          <w:sz w:val="28"/>
          <w:szCs w:val="28"/>
          <w:lang w:val="ru-RU"/>
          <w:rPrChange w:id="553" w:author="Ainagul" w:date="2025-04-19T11:56:00Z">
            <w:rPr>
              <w:color w:val="5B9BD5" w:themeColor="accent5"/>
              <w:sz w:val="28"/>
              <w:szCs w:val="28"/>
              <w:lang w:val="ru-RU"/>
            </w:rPr>
          </w:rPrChange>
        </w:rPr>
        <w:t>привлека</w:t>
      </w:r>
      <w:del w:id="554" w:author="user" w:date="2025-04-17T08:55:00Z">
        <w:r w:rsidRPr="00A5725E" w:rsidDel="003311D8">
          <w:rPr>
            <w:rFonts w:ascii="Times New Roman" w:hAnsi="Times New Roman" w:cs="Times New Roman"/>
            <w:sz w:val="28"/>
            <w:szCs w:val="28"/>
            <w:lang w:val="ru-RU"/>
            <w:rPrChange w:id="555" w:author="Ainagul" w:date="2025-04-19T11:56:00Z">
              <w:rPr>
                <w:color w:val="5B9BD5" w:themeColor="accent5"/>
                <w:sz w:val="28"/>
                <w:szCs w:val="28"/>
                <w:lang w:val="ru-RU"/>
              </w:rPr>
            </w:rPrChange>
          </w:rPr>
          <w:delText>ю</w:delText>
        </w:r>
      </w:del>
      <w:ins w:id="556" w:author="user" w:date="2025-04-17T08:55:00Z">
        <w:r w:rsidR="003311D8" w:rsidRPr="00A5725E">
          <w:rPr>
            <w:rFonts w:ascii="Times New Roman" w:hAnsi="Times New Roman" w:cs="Times New Roman"/>
            <w:sz w:val="28"/>
            <w:szCs w:val="28"/>
            <w:lang w:val="ru-RU"/>
            <w:rPrChange w:id="557" w:author="Ainagul" w:date="2025-04-19T11:56:00Z">
              <w:rPr>
                <w:sz w:val="28"/>
                <w:szCs w:val="28"/>
                <w:lang w:val="ru-RU"/>
              </w:rPr>
            </w:rPrChange>
          </w:rPr>
          <w:t>е</w:t>
        </w:r>
      </w:ins>
      <w:r w:rsidRPr="00A5725E">
        <w:rPr>
          <w:rFonts w:ascii="Times New Roman" w:hAnsi="Times New Roman" w:cs="Times New Roman"/>
          <w:sz w:val="28"/>
          <w:szCs w:val="28"/>
          <w:lang w:val="ru-RU"/>
          <w:rPrChange w:id="558" w:author="Ainagul" w:date="2025-04-19T11:56:00Z">
            <w:rPr>
              <w:color w:val="5B9BD5" w:themeColor="accent5"/>
              <w:sz w:val="28"/>
              <w:szCs w:val="28"/>
              <w:lang w:val="ru-RU"/>
            </w:rPr>
          </w:rPrChange>
        </w:rPr>
        <w:t xml:space="preserve">т внимание многих российских исследователей и региональных историков. Важнейшие исследования этого исторического объекта провели такие ученые и краеведы, как Ф.В. Поярков, В.Д. Городецкий, А.М. Фетисов, Н.Н. Пантусов, В.П. </w:t>
      </w:r>
      <w:proofErr w:type="spellStart"/>
      <w:r w:rsidRPr="00A5725E">
        <w:rPr>
          <w:rFonts w:ascii="Times New Roman" w:hAnsi="Times New Roman" w:cs="Times New Roman"/>
          <w:sz w:val="28"/>
          <w:szCs w:val="28"/>
          <w:lang w:val="ru-RU"/>
          <w:rPrChange w:id="559" w:author="Ainagul" w:date="2025-04-19T11:56:00Z">
            <w:rPr>
              <w:color w:val="5B9BD5" w:themeColor="accent5"/>
              <w:sz w:val="28"/>
              <w:szCs w:val="28"/>
              <w:lang w:val="ru-RU"/>
            </w:rPr>
          </w:rPrChange>
        </w:rPr>
        <w:t>Ровнягин</w:t>
      </w:r>
      <w:proofErr w:type="spellEnd"/>
      <w:r w:rsidRPr="00A5725E">
        <w:rPr>
          <w:rFonts w:ascii="Times New Roman" w:hAnsi="Times New Roman" w:cs="Times New Roman"/>
          <w:sz w:val="28"/>
          <w:szCs w:val="28"/>
          <w:lang w:val="ru-RU"/>
          <w:rPrChange w:id="560" w:author="Ainagul" w:date="2025-04-19T11:56:00Z">
            <w:rPr>
              <w:color w:val="5B9BD5" w:themeColor="accent5"/>
              <w:sz w:val="28"/>
              <w:szCs w:val="28"/>
              <w:lang w:val="ru-RU"/>
            </w:rPr>
          </w:rPrChange>
        </w:rPr>
        <w:t xml:space="preserve">, а также известный специалист по истории Востока В.В. </w:t>
      </w:r>
      <w:proofErr w:type="spellStart"/>
      <w:r w:rsidRPr="00A5725E">
        <w:rPr>
          <w:rFonts w:ascii="Times New Roman" w:hAnsi="Times New Roman" w:cs="Times New Roman"/>
          <w:sz w:val="28"/>
          <w:szCs w:val="28"/>
          <w:lang w:val="ru-RU"/>
          <w:rPrChange w:id="561" w:author="Ainagul" w:date="2025-04-19T11:56:00Z">
            <w:rPr>
              <w:color w:val="5B9BD5" w:themeColor="accent5"/>
              <w:sz w:val="28"/>
              <w:szCs w:val="28"/>
              <w:lang w:val="ru-RU"/>
            </w:rPr>
          </w:rPrChange>
        </w:rPr>
        <w:t>Бартольд</w:t>
      </w:r>
      <w:proofErr w:type="spellEnd"/>
      <w:r w:rsidRPr="00A5725E">
        <w:rPr>
          <w:rFonts w:ascii="Times New Roman" w:hAnsi="Times New Roman" w:cs="Times New Roman"/>
          <w:sz w:val="28"/>
          <w:szCs w:val="28"/>
          <w:lang w:val="ru-RU"/>
          <w:rPrChange w:id="562" w:author="Ainagul" w:date="2025-04-19T11:56:00Z">
            <w:rPr>
              <w:color w:val="5B9BD5" w:themeColor="accent5"/>
              <w:sz w:val="28"/>
              <w:szCs w:val="28"/>
              <w:lang w:val="ru-RU"/>
            </w:rPr>
          </w:rPrChange>
        </w:rPr>
        <w:t xml:space="preserve">, М.Е. </w:t>
      </w:r>
      <w:proofErr w:type="spellStart"/>
      <w:r w:rsidRPr="00A5725E">
        <w:rPr>
          <w:rFonts w:ascii="Times New Roman" w:hAnsi="Times New Roman" w:cs="Times New Roman"/>
          <w:sz w:val="28"/>
          <w:szCs w:val="28"/>
          <w:lang w:val="ru-RU"/>
          <w:rPrChange w:id="563" w:author="Ainagul" w:date="2025-04-19T11:56:00Z">
            <w:rPr>
              <w:color w:val="5B9BD5" w:themeColor="accent5"/>
              <w:sz w:val="28"/>
              <w:szCs w:val="28"/>
              <w:lang w:val="ru-RU"/>
            </w:rPr>
          </w:rPrChange>
        </w:rPr>
        <w:t>Массон</w:t>
      </w:r>
      <w:proofErr w:type="spellEnd"/>
      <w:r w:rsidRPr="00A5725E">
        <w:rPr>
          <w:rFonts w:ascii="Times New Roman" w:hAnsi="Times New Roman" w:cs="Times New Roman"/>
          <w:sz w:val="28"/>
          <w:szCs w:val="28"/>
          <w:lang w:val="ru-RU"/>
          <w:rPrChange w:id="564" w:author="Ainagul" w:date="2025-04-19T11:56:00Z">
            <w:rPr>
              <w:color w:val="5B9BD5" w:themeColor="accent5"/>
              <w:sz w:val="28"/>
              <w:szCs w:val="28"/>
              <w:lang w:val="ru-RU"/>
            </w:rPr>
          </w:rPrChange>
        </w:rPr>
        <w:t xml:space="preserve">. В советский период </w:t>
      </w:r>
      <w:del w:id="565" w:author="user" w:date="2025-04-17T08:56:00Z">
        <w:r w:rsidRPr="00A5725E" w:rsidDel="0030775A">
          <w:rPr>
            <w:rFonts w:ascii="Times New Roman" w:hAnsi="Times New Roman" w:cs="Times New Roman"/>
            <w:sz w:val="28"/>
            <w:szCs w:val="28"/>
            <w:lang w:val="ru-RU"/>
            <w:rPrChange w:id="566" w:author="Ainagul" w:date="2025-04-19T11:56:00Z">
              <w:rPr>
                <w:sz w:val="28"/>
                <w:szCs w:val="28"/>
                <w:lang w:val="ru-RU"/>
              </w:rPr>
            </w:rPrChange>
          </w:rPr>
          <w:delText xml:space="preserve">памятник </w:delText>
        </w:r>
      </w:del>
      <w:r w:rsidRPr="00A5725E">
        <w:rPr>
          <w:rFonts w:ascii="Times New Roman" w:hAnsi="Times New Roman" w:cs="Times New Roman"/>
          <w:sz w:val="28"/>
          <w:szCs w:val="28"/>
          <w:lang w:val="ru-RU"/>
          <w:rPrChange w:id="567" w:author="Ainagul" w:date="2025-04-19T11:56:00Z">
            <w:rPr>
              <w:sz w:val="28"/>
              <w:szCs w:val="28"/>
              <w:lang w:val="ru-RU"/>
            </w:rPr>
          </w:rPrChange>
        </w:rPr>
        <w:t xml:space="preserve">изучали </w:t>
      </w:r>
      <w:ins w:id="568" w:author="user" w:date="2025-04-17T08:56:00Z">
        <w:r w:rsidR="0030775A" w:rsidRPr="00A5725E">
          <w:rPr>
            <w:rFonts w:ascii="Times New Roman" w:hAnsi="Times New Roman" w:cs="Times New Roman"/>
            <w:sz w:val="28"/>
            <w:szCs w:val="28"/>
            <w:lang w:val="ru-RU"/>
            <w:rPrChange w:id="569" w:author="Ainagul" w:date="2025-04-19T11:56:00Z">
              <w:rPr>
                <w:sz w:val="28"/>
                <w:szCs w:val="28"/>
                <w:lang w:val="ru-RU"/>
              </w:rPr>
            </w:rPrChange>
          </w:rPr>
          <w:t xml:space="preserve">памятник </w:t>
        </w:r>
      </w:ins>
      <w:r w:rsidRPr="00A5725E">
        <w:rPr>
          <w:rFonts w:ascii="Times New Roman" w:hAnsi="Times New Roman" w:cs="Times New Roman"/>
          <w:sz w:val="28"/>
          <w:szCs w:val="28"/>
          <w:lang w:val="ru-RU"/>
          <w:rPrChange w:id="570" w:author="Ainagul" w:date="2025-04-19T11:56:00Z">
            <w:rPr>
              <w:sz w:val="28"/>
              <w:szCs w:val="28"/>
              <w:lang w:val="ru-RU"/>
            </w:rPr>
          </w:rPrChange>
        </w:rPr>
        <w:t xml:space="preserve">А.И. </w:t>
      </w:r>
      <w:proofErr w:type="spellStart"/>
      <w:r w:rsidRPr="00A5725E">
        <w:rPr>
          <w:rFonts w:ascii="Times New Roman" w:hAnsi="Times New Roman" w:cs="Times New Roman"/>
          <w:sz w:val="28"/>
          <w:szCs w:val="28"/>
          <w:lang w:val="ru-RU"/>
          <w:rPrChange w:id="571" w:author="Ainagul" w:date="2025-04-19T11:56:00Z">
            <w:rPr>
              <w:sz w:val="28"/>
              <w:szCs w:val="28"/>
              <w:lang w:val="ru-RU"/>
            </w:rPr>
          </w:rPrChange>
        </w:rPr>
        <w:t>Тереножкин</w:t>
      </w:r>
      <w:proofErr w:type="spellEnd"/>
      <w:r w:rsidRPr="00A5725E">
        <w:rPr>
          <w:rFonts w:ascii="Times New Roman" w:hAnsi="Times New Roman" w:cs="Times New Roman"/>
          <w:sz w:val="28"/>
          <w:szCs w:val="28"/>
          <w:lang w:val="ru-RU"/>
          <w:rPrChange w:id="572" w:author="Ainagul" w:date="2025-04-19T11:56:00Z">
            <w:rPr>
              <w:sz w:val="28"/>
              <w:szCs w:val="28"/>
              <w:lang w:val="ru-RU"/>
            </w:rPr>
          </w:rPrChange>
        </w:rPr>
        <w:t>, П.Н. Кожемяко в 1953</w:t>
      </w:r>
      <w:ins w:id="573" w:author="user" w:date="2025-04-17T08:56:00Z">
        <w:r w:rsidR="0030775A" w:rsidRPr="00A5725E">
          <w:rPr>
            <w:rFonts w:ascii="Times New Roman" w:hAnsi="Times New Roman" w:cs="Times New Roman"/>
            <w:sz w:val="28"/>
            <w:szCs w:val="28"/>
            <w:lang w:val="ru-RU"/>
            <w:rPrChange w:id="574" w:author="Ainagul" w:date="2025-04-19T11:56:00Z">
              <w:rPr>
                <w:sz w:val="28"/>
                <w:szCs w:val="28"/>
                <w:lang w:val="ru-RU"/>
              </w:rPr>
            </w:rPrChange>
          </w:rPr>
          <w:t xml:space="preserve"> </w:t>
        </w:r>
      </w:ins>
      <w:del w:id="575" w:author="user" w:date="2025-04-17T08:56:00Z">
        <w:r w:rsidRPr="00A5725E" w:rsidDel="0030775A">
          <w:rPr>
            <w:rFonts w:ascii="Times New Roman" w:hAnsi="Times New Roman" w:cs="Times New Roman"/>
            <w:sz w:val="28"/>
            <w:szCs w:val="28"/>
            <w:lang w:val="ru-RU"/>
            <w:rPrChange w:id="576" w:author="Ainagul" w:date="2025-04-19T11:56:00Z">
              <w:rPr>
                <w:sz w:val="28"/>
                <w:szCs w:val="28"/>
                <w:lang w:val="ru-RU"/>
              </w:rPr>
            </w:rPrChange>
          </w:rPr>
          <w:delText>-</w:delText>
        </w:r>
      </w:del>
      <w:ins w:id="577" w:author="user" w:date="2025-04-17T08:56:00Z">
        <w:r w:rsidR="0030775A" w:rsidRPr="00A5725E">
          <w:rPr>
            <w:rFonts w:ascii="Times New Roman" w:hAnsi="Times New Roman" w:cs="Times New Roman"/>
            <w:sz w:val="28"/>
            <w:szCs w:val="28"/>
            <w:lang w:val="ru-RU"/>
            <w:rPrChange w:id="578"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579" w:author="Ainagul" w:date="2025-04-19T11:56:00Z">
            <w:rPr>
              <w:sz w:val="28"/>
              <w:szCs w:val="28"/>
              <w:lang w:val="ru-RU"/>
            </w:rPr>
          </w:rPrChange>
        </w:rPr>
        <w:t>1954</w:t>
      </w:r>
      <w:ins w:id="580" w:author="user" w:date="2025-04-17T08:57:00Z">
        <w:r w:rsidR="006C74B2" w:rsidRPr="00A5725E">
          <w:rPr>
            <w:rFonts w:ascii="Times New Roman" w:hAnsi="Times New Roman" w:cs="Times New Roman"/>
            <w:sz w:val="28"/>
            <w:szCs w:val="28"/>
            <w:lang w:val="ru-RU"/>
            <w:rPrChange w:id="581" w:author="Ainagul" w:date="2025-04-19T11:56:00Z">
              <w:rPr>
                <w:sz w:val="28"/>
                <w:szCs w:val="28"/>
                <w:lang w:val="ru-RU"/>
              </w:rPr>
            </w:rPrChange>
          </w:rPr>
          <w:t xml:space="preserve"> </w:t>
        </w:r>
      </w:ins>
      <w:ins w:id="582" w:author="user" w:date="2025-04-17T08:56:00Z">
        <w:r w:rsidR="0030775A" w:rsidRPr="00A5725E">
          <w:rPr>
            <w:rFonts w:ascii="Times New Roman" w:hAnsi="Times New Roman" w:cs="Times New Roman"/>
            <w:sz w:val="28"/>
            <w:szCs w:val="28"/>
            <w:lang w:val="ru-RU"/>
            <w:rPrChange w:id="583" w:author="Ainagul" w:date="2025-04-19T11:56:00Z">
              <w:rPr>
                <w:sz w:val="28"/>
                <w:szCs w:val="28"/>
                <w:lang w:val="ru-RU"/>
              </w:rPr>
            </w:rPrChange>
          </w:rPr>
          <w:t>гг.</w:t>
        </w:r>
      </w:ins>
      <w:r w:rsidRPr="00A5725E">
        <w:rPr>
          <w:rFonts w:ascii="Times New Roman" w:hAnsi="Times New Roman" w:cs="Times New Roman"/>
          <w:sz w:val="28"/>
          <w:szCs w:val="28"/>
          <w:lang w:val="ru-RU"/>
          <w:rPrChange w:id="584" w:author="Ainagul" w:date="2025-04-19T11:56:00Z">
            <w:rPr>
              <w:sz w:val="28"/>
              <w:szCs w:val="28"/>
              <w:lang w:val="ru-RU"/>
            </w:rPr>
          </w:rPrChange>
        </w:rPr>
        <w:t xml:space="preserve">, А.Н. </w:t>
      </w:r>
      <w:proofErr w:type="spellStart"/>
      <w:r w:rsidRPr="00A5725E">
        <w:rPr>
          <w:rFonts w:ascii="Times New Roman" w:hAnsi="Times New Roman" w:cs="Times New Roman"/>
          <w:sz w:val="28"/>
          <w:szCs w:val="28"/>
          <w:lang w:val="ru-RU"/>
          <w:rPrChange w:id="585" w:author="Ainagul" w:date="2025-04-19T11:56:00Z">
            <w:rPr>
              <w:sz w:val="28"/>
              <w:szCs w:val="28"/>
              <w:lang w:val="ru-RU"/>
            </w:rPr>
          </w:rPrChange>
        </w:rPr>
        <w:t>Бернштам</w:t>
      </w:r>
      <w:proofErr w:type="spellEnd"/>
      <w:r w:rsidRPr="00A5725E">
        <w:rPr>
          <w:rFonts w:ascii="Times New Roman" w:hAnsi="Times New Roman" w:cs="Times New Roman"/>
          <w:sz w:val="28"/>
          <w:szCs w:val="28"/>
          <w:lang w:val="ru-RU"/>
          <w:rPrChange w:id="586" w:author="Ainagul" w:date="2025-04-19T11:56:00Z">
            <w:rPr>
              <w:sz w:val="28"/>
              <w:szCs w:val="28"/>
              <w:lang w:val="ru-RU"/>
            </w:rPr>
          </w:rPrChange>
        </w:rPr>
        <w:t xml:space="preserve">, Б.И. Зима в 1937 </w:t>
      </w:r>
      <w:ins w:id="587" w:author="user" w:date="2025-04-17T08:57:00Z">
        <w:r w:rsidR="0030775A" w:rsidRPr="00A5725E">
          <w:rPr>
            <w:rFonts w:ascii="Times New Roman" w:hAnsi="Times New Roman" w:cs="Times New Roman"/>
            <w:sz w:val="28"/>
            <w:szCs w:val="28"/>
            <w:lang w:val="ru-RU"/>
            <w:rPrChange w:id="588" w:author="Ainagul" w:date="2025-04-19T11:56:00Z">
              <w:rPr>
                <w:sz w:val="28"/>
                <w:szCs w:val="28"/>
                <w:lang w:val="ru-RU"/>
              </w:rPr>
            </w:rPrChange>
          </w:rPr>
          <w:t>г</w:t>
        </w:r>
      </w:ins>
      <w:r w:rsidRPr="00A5725E">
        <w:rPr>
          <w:rFonts w:ascii="Times New Roman" w:hAnsi="Times New Roman" w:cs="Times New Roman"/>
          <w:sz w:val="28"/>
          <w:szCs w:val="28"/>
          <w:lang w:val="ru-RU"/>
          <w:rPrChange w:id="589" w:author="Ainagul" w:date="2025-04-19T11:56:00Z">
            <w:rPr>
              <w:sz w:val="28"/>
              <w:szCs w:val="28"/>
              <w:lang w:val="ru-RU"/>
            </w:rPr>
          </w:rPrChange>
        </w:rPr>
        <w:t>г</w:t>
      </w:r>
      <w:ins w:id="590" w:author="user" w:date="2025-04-17T08:57:00Z">
        <w:r w:rsidR="006C74B2" w:rsidRPr="00A5725E">
          <w:rPr>
            <w:rFonts w:ascii="Times New Roman" w:hAnsi="Times New Roman" w:cs="Times New Roman"/>
            <w:sz w:val="28"/>
            <w:szCs w:val="28"/>
            <w:lang w:val="ru-RU"/>
            <w:rPrChange w:id="591" w:author="Ainagul" w:date="2025-04-19T11:56:00Z">
              <w:rPr>
                <w:sz w:val="28"/>
                <w:szCs w:val="28"/>
                <w:lang w:val="ru-RU"/>
              </w:rPr>
            </w:rPrChange>
          </w:rPr>
          <w:t>.</w:t>
        </w:r>
      </w:ins>
      <w:r w:rsidRPr="00A5725E">
        <w:rPr>
          <w:rFonts w:ascii="Times New Roman" w:hAnsi="Times New Roman" w:cs="Times New Roman"/>
          <w:sz w:val="28"/>
          <w:szCs w:val="28"/>
          <w:lang w:val="ru-RU"/>
          <w:rPrChange w:id="592" w:author="Ainagul" w:date="2025-04-19T11:56:00Z">
            <w:rPr>
              <w:sz w:val="28"/>
              <w:szCs w:val="28"/>
              <w:lang w:val="ru-RU"/>
            </w:rPr>
          </w:rPrChange>
        </w:rPr>
        <w:t xml:space="preserve">, Б.П. </w:t>
      </w:r>
      <w:proofErr w:type="spellStart"/>
      <w:r w:rsidRPr="00A5725E">
        <w:rPr>
          <w:rFonts w:ascii="Times New Roman" w:hAnsi="Times New Roman" w:cs="Times New Roman"/>
          <w:sz w:val="28"/>
          <w:szCs w:val="28"/>
          <w:lang w:val="ru-RU"/>
          <w:rPrChange w:id="593" w:author="Ainagul" w:date="2025-04-19T11:56:00Z">
            <w:rPr>
              <w:sz w:val="28"/>
              <w:szCs w:val="28"/>
              <w:lang w:val="ru-RU"/>
            </w:rPr>
          </w:rPrChange>
        </w:rPr>
        <w:t>Денике</w:t>
      </w:r>
      <w:proofErr w:type="spellEnd"/>
      <w:r w:rsidRPr="00A5725E">
        <w:rPr>
          <w:rFonts w:ascii="Times New Roman" w:hAnsi="Times New Roman" w:cs="Times New Roman"/>
          <w:sz w:val="28"/>
          <w:szCs w:val="28"/>
          <w:lang w:val="ru-RU"/>
          <w:rPrChange w:id="594" w:author="Ainagul" w:date="2025-04-19T11:56:00Z">
            <w:rPr>
              <w:sz w:val="28"/>
              <w:szCs w:val="28"/>
              <w:lang w:val="ru-RU"/>
            </w:rPr>
          </w:rPrChange>
        </w:rPr>
        <w:t>, П.Н. Засыпкин, В.Д. Горячева, Д.Ф. Винник, Д.Д. Иманкулов и др. Все указанные исследования и др</w:t>
      </w:r>
      <w:del w:id="595" w:author="user" w:date="2025-04-17T08:58:00Z">
        <w:r w:rsidRPr="00A5725E" w:rsidDel="006C74B2">
          <w:rPr>
            <w:rFonts w:ascii="Times New Roman" w:hAnsi="Times New Roman" w:cs="Times New Roman"/>
            <w:sz w:val="28"/>
            <w:szCs w:val="28"/>
            <w:lang w:val="ru-RU"/>
            <w:rPrChange w:id="596" w:author="Ainagul" w:date="2025-04-19T11:56:00Z">
              <w:rPr>
                <w:sz w:val="28"/>
                <w:szCs w:val="28"/>
                <w:lang w:val="ru-RU"/>
              </w:rPr>
            </w:rPrChange>
          </w:rPr>
          <w:delText xml:space="preserve">. </w:delText>
        </w:r>
      </w:del>
      <w:ins w:id="597" w:author="user" w:date="2025-04-17T08:58:00Z">
        <w:r w:rsidR="006C74B2" w:rsidRPr="00A5725E">
          <w:rPr>
            <w:rFonts w:ascii="Times New Roman" w:hAnsi="Times New Roman" w:cs="Times New Roman"/>
            <w:sz w:val="28"/>
            <w:szCs w:val="28"/>
            <w:lang w:val="ru-RU"/>
            <w:rPrChange w:id="598" w:author="Ainagul" w:date="2025-04-19T11:56:00Z">
              <w:rPr>
                <w:sz w:val="28"/>
                <w:szCs w:val="28"/>
                <w:lang w:val="ru-RU"/>
              </w:rPr>
            </w:rPrChange>
          </w:rPr>
          <w:t xml:space="preserve">угие </w:t>
        </w:r>
      </w:ins>
      <w:r w:rsidRPr="00A5725E">
        <w:rPr>
          <w:rFonts w:ascii="Times New Roman" w:hAnsi="Times New Roman" w:cs="Times New Roman"/>
          <w:sz w:val="28"/>
          <w:szCs w:val="28"/>
          <w:lang w:val="ru-RU"/>
          <w:rPrChange w:id="599" w:author="Ainagul" w:date="2025-04-19T11:56:00Z">
            <w:rPr>
              <w:sz w:val="28"/>
              <w:szCs w:val="28"/>
              <w:lang w:val="ru-RU"/>
            </w:rPr>
          </w:rPrChange>
        </w:rPr>
        <w:t>касались истории минарета, его описание и характеристики как архитектурного сооружения. Многие из этих публикаций поверхностные, описательные, в виде заметок и новостей. Но, тем не менее</w:t>
      </w:r>
      <w:del w:id="600" w:author="user" w:date="2025-04-17T08:59:00Z">
        <w:r w:rsidRPr="00A5725E" w:rsidDel="00B513A3">
          <w:rPr>
            <w:rFonts w:ascii="Times New Roman" w:hAnsi="Times New Roman" w:cs="Times New Roman"/>
            <w:sz w:val="28"/>
            <w:szCs w:val="28"/>
            <w:lang w:val="ru-RU"/>
            <w:rPrChange w:id="601" w:author="Ainagul" w:date="2025-04-19T11:56:00Z">
              <w:rPr>
                <w:sz w:val="28"/>
                <w:szCs w:val="28"/>
                <w:lang w:val="ru-RU"/>
              </w:rPr>
            </w:rPrChange>
          </w:rPr>
          <w:delText>,</w:delText>
        </w:r>
      </w:del>
      <w:r w:rsidRPr="00A5725E">
        <w:rPr>
          <w:rFonts w:ascii="Times New Roman" w:hAnsi="Times New Roman" w:cs="Times New Roman"/>
          <w:sz w:val="28"/>
          <w:szCs w:val="28"/>
          <w:lang w:val="ru-RU"/>
          <w:rPrChange w:id="602" w:author="Ainagul" w:date="2025-04-19T11:56:00Z">
            <w:rPr>
              <w:sz w:val="28"/>
              <w:szCs w:val="28"/>
              <w:lang w:val="ru-RU"/>
            </w:rPr>
          </w:rPrChange>
        </w:rPr>
        <w:t xml:space="preserve"> </w:t>
      </w:r>
      <w:del w:id="603" w:author="user" w:date="2025-04-17T08:59:00Z">
        <w:r w:rsidRPr="00A5725E" w:rsidDel="00B513A3">
          <w:rPr>
            <w:rFonts w:ascii="Times New Roman" w:hAnsi="Times New Roman" w:cs="Times New Roman"/>
            <w:sz w:val="28"/>
            <w:szCs w:val="28"/>
            <w:lang w:val="ru-RU"/>
            <w:rPrChange w:id="604" w:author="Ainagul" w:date="2025-04-19T11:56:00Z">
              <w:rPr>
                <w:sz w:val="28"/>
                <w:szCs w:val="28"/>
                <w:lang w:val="ru-RU"/>
              </w:rPr>
            </w:rPrChange>
          </w:rPr>
          <w:delText xml:space="preserve">по ним </w:delText>
        </w:r>
      </w:del>
      <w:r w:rsidRPr="00A5725E">
        <w:rPr>
          <w:rFonts w:ascii="Times New Roman" w:hAnsi="Times New Roman" w:cs="Times New Roman"/>
          <w:sz w:val="28"/>
          <w:szCs w:val="28"/>
          <w:lang w:val="ru-RU"/>
          <w:rPrChange w:id="605" w:author="Ainagul" w:date="2025-04-19T11:56:00Z">
            <w:rPr>
              <w:sz w:val="28"/>
              <w:szCs w:val="28"/>
              <w:lang w:val="ru-RU"/>
            </w:rPr>
          </w:rPrChange>
        </w:rPr>
        <w:t xml:space="preserve">можно </w:t>
      </w:r>
      <w:del w:id="606" w:author="user" w:date="2025-04-17T08:59:00Z">
        <w:r w:rsidRPr="00A5725E" w:rsidDel="00B513A3">
          <w:rPr>
            <w:rFonts w:ascii="Times New Roman" w:hAnsi="Times New Roman" w:cs="Times New Roman"/>
            <w:sz w:val="28"/>
            <w:szCs w:val="28"/>
            <w:lang w:val="ru-RU"/>
            <w:rPrChange w:id="607" w:author="Ainagul" w:date="2025-04-19T11:56:00Z">
              <w:rPr>
                <w:sz w:val="28"/>
                <w:szCs w:val="28"/>
                <w:lang w:val="ru-RU"/>
              </w:rPr>
            </w:rPrChange>
          </w:rPr>
          <w:delText xml:space="preserve">было </w:delText>
        </w:r>
      </w:del>
      <w:r w:rsidRPr="00A5725E">
        <w:rPr>
          <w:rFonts w:ascii="Times New Roman" w:hAnsi="Times New Roman" w:cs="Times New Roman"/>
          <w:sz w:val="28"/>
          <w:szCs w:val="28"/>
          <w:lang w:val="ru-RU"/>
          <w:rPrChange w:id="608" w:author="Ainagul" w:date="2025-04-19T11:56:00Z">
            <w:rPr>
              <w:sz w:val="28"/>
              <w:szCs w:val="28"/>
              <w:lang w:val="ru-RU"/>
            </w:rPr>
          </w:rPrChange>
        </w:rPr>
        <w:t xml:space="preserve">судить, что памятник архитектуры неординарный, древний и заслуживает серьезного изучения и познания. </w:t>
      </w:r>
      <w:del w:id="609" w:author="user" w:date="2025-04-17T08:59:00Z">
        <w:r w:rsidRPr="00A5725E" w:rsidDel="00B17C63">
          <w:rPr>
            <w:rFonts w:ascii="Times New Roman" w:hAnsi="Times New Roman" w:cs="Times New Roman"/>
            <w:sz w:val="28"/>
            <w:szCs w:val="28"/>
            <w:lang w:val="ru-RU"/>
            <w:rPrChange w:id="61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11" w:author="Ainagul" w:date="2025-04-19T11:56:00Z">
            <w:rPr>
              <w:sz w:val="28"/>
              <w:szCs w:val="28"/>
              <w:lang w:val="ru-RU"/>
            </w:rPr>
          </w:rPrChange>
        </w:rPr>
        <w:t>Позже</w:t>
      </w:r>
      <w:del w:id="612" w:author="user" w:date="2025-04-17T08:59:00Z">
        <w:r w:rsidRPr="00A5725E" w:rsidDel="00B17C63">
          <w:rPr>
            <w:rFonts w:ascii="Times New Roman" w:hAnsi="Times New Roman" w:cs="Times New Roman"/>
            <w:sz w:val="28"/>
            <w:szCs w:val="28"/>
            <w:lang w:val="ru-RU"/>
            <w:rPrChange w:id="613" w:author="Ainagul" w:date="2025-04-19T11:56:00Z">
              <w:rPr>
                <w:sz w:val="28"/>
                <w:szCs w:val="28"/>
                <w:lang w:val="ru-RU"/>
              </w:rPr>
            </w:rPrChange>
          </w:rPr>
          <w:delText>,</w:delText>
        </w:r>
      </w:del>
      <w:r w:rsidRPr="00A5725E">
        <w:rPr>
          <w:rFonts w:ascii="Times New Roman" w:hAnsi="Times New Roman" w:cs="Times New Roman"/>
          <w:sz w:val="28"/>
          <w:szCs w:val="28"/>
          <w:lang w:val="ru-RU"/>
          <w:rPrChange w:id="614" w:author="Ainagul" w:date="2025-04-19T11:56:00Z">
            <w:rPr>
              <w:sz w:val="28"/>
              <w:szCs w:val="28"/>
              <w:lang w:val="ru-RU"/>
            </w:rPr>
          </w:rPrChange>
        </w:rPr>
        <w:t xml:space="preserve"> исследования касались </w:t>
      </w:r>
      <w:r w:rsidRPr="00A5725E">
        <w:rPr>
          <w:rFonts w:ascii="Times New Roman" w:hAnsi="Times New Roman" w:cs="Times New Roman"/>
          <w:sz w:val="28"/>
          <w:szCs w:val="28"/>
          <w:lang w:val="ru-RU"/>
          <w:rPrChange w:id="615" w:author="Ainagul" w:date="2025-04-19T11:56:00Z">
            <w:rPr>
              <w:sz w:val="28"/>
              <w:szCs w:val="28"/>
              <w:lang w:val="ru-RU"/>
            </w:rPr>
          </w:rPrChange>
        </w:rPr>
        <w:lastRenderedPageBreak/>
        <w:t xml:space="preserve">реставрации памятника, а также </w:t>
      </w:r>
      <w:del w:id="616" w:author="user" w:date="2025-04-17T09:00:00Z">
        <w:r w:rsidRPr="00A5725E" w:rsidDel="00B17C63">
          <w:rPr>
            <w:rFonts w:ascii="Times New Roman" w:hAnsi="Times New Roman" w:cs="Times New Roman"/>
            <w:sz w:val="28"/>
            <w:szCs w:val="28"/>
            <w:lang w:val="ru-RU"/>
            <w:rPrChange w:id="617" w:author="Ainagul" w:date="2025-04-19T11:56:00Z">
              <w:rPr>
                <w:sz w:val="28"/>
                <w:szCs w:val="28"/>
                <w:lang w:val="ru-RU"/>
              </w:rPr>
            </w:rPrChange>
          </w:rPr>
          <w:delText xml:space="preserve">обоснование </w:delText>
        </w:r>
      </w:del>
      <w:ins w:id="618" w:author="user" w:date="2025-04-17T09:00:00Z">
        <w:r w:rsidR="00B17C63" w:rsidRPr="00A5725E">
          <w:rPr>
            <w:rFonts w:ascii="Times New Roman" w:hAnsi="Times New Roman" w:cs="Times New Roman"/>
            <w:sz w:val="28"/>
            <w:szCs w:val="28"/>
            <w:lang w:val="ru-RU"/>
            <w:rPrChange w:id="619" w:author="Ainagul" w:date="2025-04-19T11:56:00Z">
              <w:rPr>
                <w:sz w:val="28"/>
                <w:szCs w:val="28"/>
                <w:lang w:val="ru-RU"/>
              </w:rPr>
            </w:rPrChange>
          </w:rPr>
          <w:t xml:space="preserve">обоснования </w:t>
        </w:r>
      </w:ins>
      <w:r w:rsidRPr="00A5725E">
        <w:rPr>
          <w:rFonts w:ascii="Times New Roman" w:hAnsi="Times New Roman" w:cs="Times New Roman"/>
          <w:sz w:val="28"/>
          <w:szCs w:val="28"/>
          <w:lang w:val="ru-RU"/>
          <w:rPrChange w:id="620" w:author="Ainagul" w:date="2025-04-19T11:56:00Z">
            <w:rPr>
              <w:sz w:val="28"/>
              <w:szCs w:val="28"/>
              <w:lang w:val="ru-RU"/>
            </w:rPr>
          </w:rPrChange>
        </w:rPr>
        <w:t>его универсальной ценности совместно для включения с другими объектами археологии в Список Всемирного наследия в 2014 г. Однако</w:t>
      </w:r>
      <w:del w:id="621" w:author="user" w:date="2025-04-17T09:00:00Z">
        <w:r w:rsidRPr="00A5725E" w:rsidDel="00B17C63">
          <w:rPr>
            <w:rFonts w:ascii="Times New Roman" w:hAnsi="Times New Roman" w:cs="Times New Roman"/>
            <w:sz w:val="28"/>
            <w:szCs w:val="28"/>
            <w:lang w:val="ru-RU"/>
            <w:rPrChange w:id="622" w:author="Ainagul" w:date="2025-04-19T11:56:00Z">
              <w:rPr>
                <w:sz w:val="28"/>
                <w:szCs w:val="28"/>
                <w:lang w:val="ru-RU"/>
              </w:rPr>
            </w:rPrChange>
          </w:rPr>
          <w:delText>,</w:delText>
        </w:r>
      </w:del>
      <w:r w:rsidRPr="00A5725E">
        <w:rPr>
          <w:rFonts w:ascii="Times New Roman" w:hAnsi="Times New Roman" w:cs="Times New Roman"/>
          <w:sz w:val="28"/>
          <w:szCs w:val="28"/>
          <w:lang w:val="ru-RU"/>
          <w:rPrChange w:id="623" w:author="Ainagul" w:date="2025-04-19T11:56:00Z">
            <w:rPr>
              <w:sz w:val="28"/>
              <w:szCs w:val="28"/>
              <w:lang w:val="ru-RU"/>
            </w:rPr>
          </w:rPrChange>
        </w:rPr>
        <w:t xml:space="preserve"> за последние </w:t>
      </w:r>
      <w:del w:id="624" w:author="user" w:date="2025-04-17T09:00:00Z">
        <w:r w:rsidRPr="00A5725E" w:rsidDel="00B17C63">
          <w:rPr>
            <w:rFonts w:ascii="Times New Roman" w:hAnsi="Times New Roman" w:cs="Times New Roman"/>
            <w:sz w:val="28"/>
            <w:szCs w:val="28"/>
            <w:lang w:val="ru-RU"/>
            <w:rPrChange w:id="625" w:author="Ainagul" w:date="2025-04-19T11:56:00Z">
              <w:rPr>
                <w:sz w:val="28"/>
                <w:szCs w:val="28"/>
                <w:lang w:val="ru-RU"/>
              </w:rPr>
            </w:rPrChange>
          </w:rPr>
          <w:delText xml:space="preserve">более </w:delText>
        </w:r>
      </w:del>
      <w:r w:rsidRPr="00A5725E">
        <w:rPr>
          <w:rFonts w:ascii="Times New Roman" w:hAnsi="Times New Roman" w:cs="Times New Roman"/>
          <w:sz w:val="28"/>
          <w:szCs w:val="28"/>
          <w:lang w:val="ru-RU"/>
          <w:rPrChange w:id="626" w:author="Ainagul" w:date="2025-04-19T11:56:00Z">
            <w:rPr>
              <w:sz w:val="28"/>
              <w:szCs w:val="28"/>
              <w:lang w:val="ru-RU"/>
            </w:rPr>
          </w:rPrChange>
        </w:rPr>
        <w:t xml:space="preserve">50 лет минарет Бурана приобрел для жителей Чуйской долины Кыргызстана особое символическое, функциональное и мемориальное значение, которые не освещены в работах о минарете в рассматриваемый период. </w:t>
      </w:r>
    </w:p>
    <w:p w14:paraId="374BA6E4" w14:textId="77777777" w:rsidR="004925D2" w:rsidRPr="00512508" w:rsidRDefault="004925D2">
      <w:pPr>
        <w:spacing w:after="0" w:line="360" w:lineRule="auto"/>
        <w:jc w:val="both"/>
        <w:rPr>
          <w:ins w:id="627" w:author="user" w:date="2025-04-17T09:03:00Z"/>
          <w:sz w:val="28"/>
          <w:szCs w:val="28"/>
          <w:lang w:val="ru-RU"/>
          <w:rPrChange w:id="628" w:author="Ainagul" w:date="2025-04-19T09:17:00Z">
            <w:rPr>
              <w:ins w:id="629" w:author="user" w:date="2025-04-17T09:03:00Z"/>
            </w:rPr>
          </w:rPrChange>
        </w:rPr>
        <w:pPrChange w:id="630" w:author="Ainagul" w:date="2025-04-19T09:17:00Z">
          <w:pPr>
            <w:pStyle w:val="a7"/>
          </w:pPr>
        </w:pPrChange>
      </w:pPr>
      <w:ins w:id="631" w:author="user" w:date="2025-04-17T09:03:00Z">
        <w:r w:rsidRPr="00512508">
          <w:rPr>
            <w:rFonts w:ascii="Times New Roman" w:hAnsi="Times New Roman" w:cs="Times New Roman"/>
            <w:sz w:val="28"/>
            <w:szCs w:val="28"/>
            <w:lang w:val="ru-RU"/>
            <w:rPrChange w:id="632" w:author="Ainagul" w:date="2025-04-19T09:17:00Z">
              <w:rPr/>
            </w:rPrChange>
          </w:rPr>
          <w:t>Все эти значимые особенности минарета были дополнительно подчеркнуты включением его в 2014 году в Список всемирного наследия, что обязывает сохранять памятник в соответствии с требованиями Конвенции о всемирном наследии ЮНЕСКО. Исследование и анализ феномена минарета Бурана, его исторической памяти и современного состояния представляют собой актуальную задачу.</w:t>
        </w:r>
      </w:ins>
    </w:p>
    <w:p w14:paraId="21721B83" w14:textId="2C95FF73" w:rsidR="00C807A6" w:rsidRPr="00512508" w:rsidDel="00972A2A" w:rsidRDefault="00121F61">
      <w:pPr>
        <w:spacing w:after="0" w:line="360" w:lineRule="auto"/>
        <w:jc w:val="both"/>
        <w:rPr>
          <w:del w:id="633" w:author="user" w:date="2025-04-17T09:06:00Z"/>
          <w:rFonts w:ascii="Times New Roman" w:hAnsi="Times New Roman" w:cs="Times New Roman"/>
          <w:sz w:val="28"/>
          <w:szCs w:val="28"/>
          <w:rPrChange w:id="634" w:author="Ainagul" w:date="2025-04-19T09:17:00Z">
            <w:rPr>
              <w:del w:id="635" w:author="user" w:date="2025-04-17T09:06:00Z"/>
              <w:rFonts w:eastAsia="Times New Roman"/>
              <w:sz w:val="28"/>
              <w:szCs w:val="28"/>
              <w:lang w:val="ru-RU"/>
            </w:rPr>
          </w:rPrChange>
        </w:rPr>
        <w:pPrChange w:id="636" w:author="Ainagul" w:date="2025-04-19T09:17:00Z">
          <w:pPr>
            <w:spacing w:line="360" w:lineRule="auto"/>
            <w:ind w:right="-483"/>
            <w:jc w:val="both"/>
          </w:pPr>
        </w:pPrChange>
      </w:pPr>
      <w:del w:id="637" w:author="user" w:date="2025-04-17T09:06:00Z">
        <w:r w:rsidRPr="00512508" w:rsidDel="00972A2A">
          <w:rPr>
            <w:rFonts w:ascii="Times New Roman" w:hAnsi="Times New Roman" w:cs="Times New Roman"/>
            <w:sz w:val="28"/>
            <w:szCs w:val="28"/>
            <w:highlight w:val="yellow"/>
            <w:rPrChange w:id="638" w:author="Ainagul" w:date="2025-04-19T09:17:00Z">
              <w:rPr>
                <w:rFonts w:ascii="Times New Roman" w:eastAsia="Times New Roman" w:hAnsi="Times New Roman" w:cs="Times New Roman"/>
                <w:sz w:val="28"/>
                <w:szCs w:val="28"/>
                <w:lang w:val="ru-RU"/>
              </w:rPr>
            </w:rPrChange>
          </w:rPr>
          <w:delText>Все эти значительные особенности минарета усилено включением его в 2014 году в список мирового наследия, которое требует сохранение памятника в соответствии с требованием Конвенции Всемирного наследия ЮНЕСКО. Исследование и анализ феномена минарета Бурана, его исторической памяти, современное его состояние является актуальной задачей.</w:delText>
        </w:r>
        <w:r w:rsidRPr="00512508" w:rsidDel="00972A2A">
          <w:rPr>
            <w:rFonts w:ascii="Times New Roman" w:hAnsi="Times New Roman" w:cs="Times New Roman"/>
            <w:sz w:val="28"/>
            <w:szCs w:val="28"/>
            <w:rPrChange w:id="639" w:author="Ainagul" w:date="2025-04-19T09:17:00Z">
              <w:rPr>
                <w:rFonts w:eastAsia="Times New Roman"/>
                <w:sz w:val="28"/>
                <w:szCs w:val="28"/>
                <w:lang w:val="ru-RU"/>
              </w:rPr>
            </w:rPrChange>
          </w:rPr>
          <w:delText xml:space="preserve">   </w:delText>
        </w:r>
      </w:del>
    </w:p>
    <w:p w14:paraId="5734F2EA" w14:textId="77777777" w:rsidR="00240018" w:rsidRPr="00A5725E" w:rsidRDefault="00BD05A0">
      <w:pPr>
        <w:spacing w:after="0" w:line="360" w:lineRule="auto"/>
        <w:jc w:val="both"/>
        <w:rPr>
          <w:ins w:id="640" w:author="user" w:date="2025-04-17T09:12:00Z"/>
          <w:rFonts w:ascii="Times New Roman" w:hAnsi="Times New Roman" w:cs="Times New Roman"/>
          <w:sz w:val="28"/>
          <w:szCs w:val="28"/>
          <w:lang w:val="ru-RU"/>
          <w:rPrChange w:id="641" w:author="Ainagul" w:date="2025-04-19T11:56:00Z">
            <w:rPr>
              <w:ins w:id="642" w:author="user" w:date="2025-04-17T09:12:00Z"/>
              <w:lang w:val="ru-RU"/>
            </w:rPr>
          </w:rPrChange>
        </w:rPr>
        <w:pPrChange w:id="643" w:author="Ainagul" w:date="2025-04-19T09:17:00Z">
          <w:pPr>
            <w:spacing w:line="360" w:lineRule="auto"/>
            <w:ind w:right="-483"/>
            <w:jc w:val="both"/>
          </w:pPr>
        </w:pPrChange>
      </w:pPr>
      <w:ins w:id="644" w:author="user" w:date="2025-04-17T09:11:00Z">
        <w:r w:rsidRPr="00A5725E">
          <w:rPr>
            <w:rFonts w:ascii="Times New Roman" w:hAnsi="Times New Roman" w:cs="Times New Roman"/>
            <w:sz w:val="28"/>
            <w:szCs w:val="28"/>
            <w:lang w:val="ru-RU"/>
            <w:rPrChange w:id="645" w:author="Ainagul" w:date="2025-04-19T11:56:00Z">
              <w:rPr/>
            </w:rPrChange>
          </w:rPr>
          <w:t xml:space="preserve">В связи с вышеизложенным в диссертационной работе поставлены следующие задачи: исследовать феномен минарета в исламской архитектуре; проследить значение минарета и города </w:t>
        </w:r>
        <w:proofErr w:type="spellStart"/>
        <w:r w:rsidRPr="00A5725E">
          <w:rPr>
            <w:rFonts w:ascii="Times New Roman" w:hAnsi="Times New Roman" w:cs="Times New Roman"/>
            <w:sz w:val="28"/>
            <w:szCs w:val="28"/>
            <w:lang w:val="ru-RU"/>
            <w:rPrChange w:id="646" w:author="Ainagul" w:date="2025-04-19T11:56:00Z">
              <w:rPr/>
            </w:rPrChange>
          </w:rPr>
          <w:t>Баласагун</w:t>
        </w:r>
        <w:proofErr w:type="spellEnd"/>
        <w:r w:rsidRPr="00A5725E">
          <w:rPr>
            <w:rFonts w:ascii="Times New Roman" w:hAnsi="Times New Roman" w:cs="Times New Roman"/>
            <w:sz w:val="28"/>
            <w:szCs w:val="28"/>
            <w:lang w:val="ru-RU"/>
            <w:rPrChange w:id="647" w:author="Ainagul" w:date="2025-04-19T11:56:00Z">
              <w:rPr/>
            </w:rPrChange>
          </w:rPr>
          <w:t xml:space="preserve"> в системе Великого шелкового пути; определить место и значение архитектуры памятника в контексте зодчества Средней Азии; проанализировать реставрационные работы и символическое значение минарета за последние 50 лет.</w:t>
        </w:r>
      </w:ins>
    </w:p>
    <w:p w14:paraId="319644E3" w14:textId="1C535664" w:rsidR="00C807A6" w:rsidRPr="008B1436" w:rsidDel="00BD05A0" w:rsidRDefault="00240018">
      <w:pPr>
        <w:spacing w:after="0" w:line="360" w:lineRule="auto"/>
        <w:jc w:val="both"/>
        <w:rPr>
          <w:del w:id="648" w:author="user" w:date="2025-04-17T09:11:00Z"/>
          <w:rFonts w:ascii="Times New Roman" w:hAnsi="Times New Roman" w:cs="Times New Roman"/>
          <w:i/>
          <w:iCs/>
          <w:sz w:val="28"/>
          <w:szCs w:val="28"/>
          <w:rPrChange w:id="649" w:author="Ainagul" w:date="2025-04-19T09:21:00Z">
            <w:rPr>
              <w:del w:id="650" w:author="user" w:date="2025-04-17T09:11:00Z"/>
              <w:rFonts w:eastAsia="Times New Roman"/>
              <w:sz w:val="28"/>
              <w:szCs w:val="28"/>
              <w:lang w:val="ru-RU"/>
            </w:rPr>
          </w:rPrChange>
        </w:rPr>
        <w:pPrChange w:id="651" w:author="Ainagul" w:date="2025-04-19T09:17:00Z">
          <w:pPr>
            <w:spacing w:line="360" w:lineRule="auto"/>
            <w:ind w:right="-483"/>
            <w:jc w:val="both"/>
          </w:pPr>
        </w:pPrChange>
      </w:pPr>
      <w:ins w:id="652" w:author="user" w:date="2025-04-17T09:12:00Z">
        <w:r w:rsidRPr="00A5725E">
          <w:rPr>
            <w:rFonts w:ascii="Times New Roman" w:hAnsi="Times New Roman" w:cs="Times New Roman"/>
            <w:sz w:val="28"/>
            <w:szCs w:val="28"/>
            <w:lang w:val="ru-RU"/>
            <w:rPrChange w:id="653" w:author="Ainagul" w:date="2025-04-19T11:56:00Z">
              <w:rPr>
                <w:lang w:val="ru-RU"/>
              </w:rPr>
            </w:rPrChange>
          </w:rPr>
          <w:tab/>
        </w:r>
      </w:ins>
      <w:del w:id="654" w:author="user" w:date="2025-04-17T09:06:00Z">
        <w:r w:rsidR="00121F61" w:rsidRPr="008B1436" w:rsidDel="00972A2A">
          <w:rPr>
            <w:rFonts w:ascii="Times New Roman" w:hAnsi="Times New Roman" w:cs="Times New Roman"/>
            <w:i/>
            <w:iCs/>
            <w:sz w:val="28"/>
            <w:szCs w:val="28"/>
            <w:rPrChange w:id="655" w:author="Ainagul" w:date="2025-04-19T09:21:00Z">
              <w:rPr>
                <w:rFonts w:eastAsia="Times New Roman"/>
                <w:sz w:val="28"/>
                <w:szCs w:val="28"/>
                <w:lang w:val="ru-RU"/>
              </w:rPr>
            </w:rPrChange>
          </w:rPr>
          <w:delText xml:space="preserve">        </w:delText>
        </w:r>
      </w:del>
      <w:del w:id="656" w:author="user" w:date="2025-04-17T09:11:00Z">
        <w:r w:rsidR="00121F61" w:rsidRPr="008B1436" w:rsidDel="00BD05A0">
          <w:rPr>
            <w:rFonts w:ascii="Times New Roman" w:hAnsi="Times New Roman" w:cs="Times New Roman"/>
            <w:i/>
            <w:iCs/>
            <w:sz w:val="28"/>
            <w:szCs w:val="28"/>
            <w:rPrChange w:id="657" w:author="Ainagul" w:date="2025-04-19T09:21:00Z">
              <w:rPr>
                <w:rFonts w:eastAsia="Times New Roman"/>
                <w:sz w:val="28"/>
                <w:szCs w:val="28"/>
                <w:lang w:val="ru-RU"/>
              </w:rPr>
            </w:rPrChange>
          </w:rPr>
          <w:delText>В связи с вышеизложенным</w:delText>
        </w:r>
      </w:del>
      <w:del w:id="658" w:author="user" w:date="2025-04-17T09:08:00Z">
        <w:r w:rsidR="00121F61" w:rsidRPr="008B1436" w:rsidDel="002553AF">
          <w:rPr>
            <w:rFonts w:ascii="Times New Roman" w:hAnsi="Times New Roman" w:cs="Times New Roman"/>
            <w:i/>
            <w:iCs/>
            <w:sz w:val="28"/>
            <w:szCs w:val="28"/>
            <w:rPrChange w:id="659" w:author="Ainagul" w:date="2025-04-19T09:21:00Z">
              <w:rPr>
                <w:rFonts w:eastAsia="Times New Roman"/>
                <w:sz w:val="28"/>
                <w:szCs w:val="28"/>
                <w:lang w:val="ru-RU"/>
              </w:rPr>
            </w:rPrChange>
          </w:rPr>
          <w:delText>,</w:delText>
        </w:r>
      </w:del>
      <w:del w:id="660" w:author="user" w:date="2025-04-17T09:11:00Z">
        <w:r w:rsidR="00121F61" w:rsidRPr="008B1436" w:rsidDel="00BD05A0">
          <w:rPr>
            <w:rFonts w:ascii="Times New Roman" w:hAnsi="Times New Roman" w:cs="Times New Roman"/>
            <w:i/>
            <w:iCs/>
            <w:sz w:val="28"/>
            <w:szCs w:val="28"/>
            <w:rPrChange w:id="661" w:author="Ainagul" w:date="2025-04-19T09:21:00Z">
              <w:rPr>
                <w:rFonts w:eastAsia="Times New Roman"/>
                <w:sz w:val="28"/>
                <w:szCs w:val="28"/>
                <w:lang w:val="ru-RU"/>
              </w:rPr>
            </w:rPrChange>
          </w:rPr>
          <w:delText xml:space="preserve"> в диссертации </w:delText>
        </w:r>
      </w:del>
      <w:del w:id="662" w:author="user" w:date="2025-04-17T09:09:00Z">
        <w:r w:rsidR="00121F61" w:rsidRPr="008B1436" w:rsidDel="00D07C68">
          <w:rPr>
            <w:rFonts w:ascii="Times New Roman" w:hAnsi="Times New Roman" w:cs="Times New Roman"/>
            <w:i/>
            <w:iCs/>
            <w:sz w:val="28"/>
            <w:szCs w:val="28"/>
            <w:rPrChange w:id="663" w:author="Ainagul" w:date="2025-04-19T09:21:00Z">
              <w:rPr>
                <w:rFonts w:eastAsia="Times New Roman"/>
                <w:sz w:val="28"/>
                <w:szCs w:val="28"/>
                <w:lang w:val="ru-RU"/>
              </w:rPr>
            </w:rPrChange>
          </w:rPr>
          <w:delText xml:space="preserve">поставлена проблема </w:delText>
        </w:r>
      </w:del>
      <w:del w:id="664" w:author="user" w:date="2025-04-17T09:11:00Z">
        <w:r w:rsidR="00121F61" w:rsidRPr="008B1436" w:rsidDel="00BD05A0">
          <w:rPr>
            <w:rFonts w:ascii="Times New Roman" w:hAnsi="Times New Roman" w:cs="Times New Roman"/>
            <w:i/>
            <w:iCs/>
            <w:sz w:val="28"/>
            <w:szCs w:val="28"/>
            <w:rPrChange w:id="665" w:author="Ainagul" w:date="2025-04-19T09:21:00Z">
              <w:rPr>
                <w:rFonts w:eastAsia="Times New Roman"/>
                <w:sz w:val="28"/>
                <w:szCs w:val="28"/>
                <w:lang w:val="ru-RU"/>
              </w:rPr>
            </w:rPrChange>
          </w:rPr>
          <w:delText xml:space="preserve">исследовать феномен минарета в исламской архитектуре, проследить значение минарета и города Баласагун в системе Шелкового пути, место и значение архитектуры памятника в зодчестве Средней Азии, анализ </w:delText>
        </w:r>
      </w:del>
      <w:del w:id="666" w:author="user" w:date="2025-04-17T09:10:00Z">
        <w:r w:rsidR="00121F61" w:rsidRPr="008B1436" w:rsidDel="00D07C68">
          <w:rPr>
            <w:rFonts w:ascii="Times New Roman" w:hAnsi="Times New Roman" w:cs="Times New Roman"/>
            <w:i/>
            <w:iCs/>
            <w:sz w:val="28"/>
            <w:szCs w:val="28"/>
            <w:rPrChange w:id="667" w:author="Ainagul" w:date="2025-04-19T09:21:00Z">
              <w:rPr>
                <w:rFonts w:eastAsia="Times New Roman"/>
                <w:sz w:val="28"/>
                <w:szCs w:val="28"/>
                <w:lang w:val="ru-RU"/>
              </w:rPr>
            </w:rPrChange>
          </w:rPr>
          <w:delText xml:space="preserve">реставрации </w:delText>
        </w:r>
      </w:del>
      <w:del w:id="668" w:author="user" w:date="2025-04-17T09:11:00Z">
        <w:r w:rsidR="00121F61" w:rsidRPr="008B1436" w:rsidDel="00BD05A0">
          <w:rPr>
            <w:rFonts w:ascii="Times New Roman" w:hAnsi="Times New Roman" w:cs="Times New Roman"/>
            <w:i/>
            <w:iCs/>
            <w:sz w:val="28"/>
            <w:szCs w:val="28"/>
            <w:rPrChange w:id="669" w:author="Ainagul" w:date="2025-04-19T09:21:00Z">
              <w:rPr>
                <w:rFonts w:eastAsia="Times New Roman"/>
                <w:sz w:val="28"/>
                <w:szCs w:val="28"/>
                <w:lang w:val="ru-RU"/>
              </w:rPr>
            </w:rPrChange>
          </w:rPr>
          <w:delText xml:space="preserve">и </w:delText>
        </w:r>
      </w:del>
      <w:del w:id="670" w:author="user" w:date="2025-04-17T09:10:00Z">
        <w:r w:rsidR="00121F61" w:rsidRPr="008B1436" w:rsidDel="00D07C68">
          <w:rPr>
            <w:rFonts w:ascii="Times New Roman" w:hAnsi="Times New Roman" w:cs="Times New Roman"/>
            <w:i/>
            <w:iCs/>
            <w:sz w:val="28"/>
            <w:szCs w:val="28"/>
            <w:rPrChange w:id="671" w:author="Ainagul" w:date="2025-04-19T09:21:00Z">
              <w:rPr>
                <w:rFonts w:eastAsia="Times New Roman"/>
                <w:sz w:val="28"/>
                <w:szCs w:val="28"/>
                <w:lang w:val="ru-RU"/>
              </w:rPr>
            </w:rPrChange>
          </w:rPr>
          <w:delText xml:space="preserve">символического </w:delText>
        </w:r>
      </w:del>
      <w:del w:id="672" w:author="user" w:date="2025-04-17T09:11:00Z">
        <w:r w:rsidR="00121F61" w:rsidRPr="008B1436" w:rsidDel="00BD05A0">
          <w:rPr>
            <w:rFonts w:ascii="Times New Roman" w:hAnsi="Times New Roman" w:cs="Times New Roman"/>
            <w:i/>
            <w:iCs/>
            <w:sz w:val="28"/>
            <w:szCs w:val="28"/>
            <w:rPrChange w:id="673" w:author="Ainagul" w:date="2025-04-19T09:21:00Z">
              <w:rPr>
                <w:rFonts w:eastAsia="Times New Roman"/>
                <w:sz w:val="28"/>
                <w:szCs w:val="28"/>
                <w:lang w:val="ru-RU"/>
              </w:rPr>
            </w:rPrChange>
          </w:rPr>
          <w:delText>значени</w:delText>
        </w:r>
      </w:del>
      <w:del w:id="674" w:author="user" w:date="2025-04-17T09:10:00Z">
        <w:r w:rsidR="00121F61" w:rsidRPr="008B1436" w:rsidDel="00D07C68">
          <w:rPr>
            <w:rFonts w:ascii="Times New Roman" w:hAnsi="Times New Roman" w:cs="Times New Roman"/>
            <w:i/>
            <w:iCs/>
            <w:sz w:val="28"/>
            <w:szCs w:val="28"/>
            <w:rPrChange w:id="675" w:author="Ainagul" w:date="2025-04-19T09:21:00Z">
              <w:rPr>
                <w:rFonts w:eastAsia="Times New Roman"/>
                <w:sz w:val="28"/>
                <w:szCs w:val="28"/>
                <w:lang w:val="ru-RU"/>
              </w:rPr>
            </w:rPrChange>
          </w:rPr>
          <w:delText>я, которое приобрел ми</w:delText>
        </w:r>
      </w:del>
      <w:del w:id="676" w:author="user" w:date="2025-04-17T09:11:00Z">
        <w:r w:rsidR="00121F61" w:rsidRPr="008B1436" w:rsidDel="00BD05A0">
          <w:rPr>
            <w:rFonts w:ascii="Times New Roman" w:hAnsi="Times New Roman" w:cs="Times New Roman"/>
            <w:i/>
            <w:iCs/>
            <w:sz w:val="28"/>
            <w:szCs w:val="28"/>
            <w:rPrChange w:id="677" w:author="Ainagul" w:date="2025-04-19T09:21:00Z">
              <w:rPr>
                <w:rFonts w:eastAsia="Times New Roman"/>
                <w:sz w:val="28"/>
                <w:szCs w:val="28"/>
                <w:lang w:val="ru-RU"/>
              </w:rPr>
            </w:rPrChange>
          </w:rPr>
          <w:delText xml:space="preserve">нарет за последние 50 лет. </w:delText>
        </w:r>
      </w:del>
    </w:p>
    <w:p w14:paraId="6CDD7933" w14:textId="442602A2" w:rsidR="00C807A6" w:rsidRPr="00512508" w:rsidDel="00240018" w:rsidRDefault="00121F61">
      <w:pPr>
        <w:spacing w:after="0" w:line="360" w:lineRule="auto"/>
        <w:jc w:val="both"/>
        <w:rPr>
          <w:del w:id="678" w:author="user" w:date="2025-04-17T09:13:00Z"/>
          <w:rFonts w:ascii="Times New Roman" w:hAnsi="Times New Roman" w:cs="Times New Roman"/>
          <w:sz w:val="28"/>
          <w:szCs w:val="28"/>
          <w:lang w:val="ru-RU"/>
          <w:rPrChange w:id="679" w:author="Ainagul" w:date="2025-04-19T09:17:00Z">
            <w:rPr>
              <w:del w:id="680" w:author="user" w:date="2025-04-17T09:13:00Z"/>
              <w:rFonts w:eastAsia="Times New Roman"/>
              <w:sz w:val="28"/>
              <w:szCs w:val="28"/>
              <w:lang w:val="ru-RU"/>
            </w:rPr>
          </w:rPrChange>
        </w:rPr>
        <w:pPrChange w:id="681" w:author="Ainagul" w:date="2025-04-19T09:17:00Z">
          <w:pPr>
            <w:spacing w:line="360" w:lineRule="auto"/>
            <w:ind w:right="-483"/>
            <w:jc w:val="both"/>
          </w:pPr>
        </w:pPrChange>
      </w:pPr>
      <w:r w:rsidRPr="008B1436">
        <w:rPr>
          <w:rFonts w:ascii="Times New Roman" w:hAnsi="Times New Roman" w:cs="Times New Roman"/>
          <w:i/>
          <w:iCs/>
          <w:sz w:val="28"/>
          <w:szCs w:val="28"/>
          <w:lang w:val="ru-RU"/>
          <w:rPrChange w:id="682" w:author="Ainagul" w:date="2025-04-19T09:21:00Z">
            <w:rPr>
              <w:rFonts w:eastAsia="Times New Roman"/>
              <w:sz w:val="28"/>
              <w:szCs w:val="28"/>
              <w:lang w:val="ru-RU"/>
            </w:rPr>
          </w:rPrChange>
        </w:rPr>
        <w:t xml:space="preserve">2. Связь темы диссертации </w:t>
      </w:r>
      <w:r w:rsidRPr="008B1436">
        <w:rPr>
          <w:rFonts w:ascii="Times New Roman" w:hAnsi="Times New Roman" w:cs="Times New Roman"/>
          <w:i/>
          <w:iCs/>
          <w:sz w:val="28"/>
          <w:szCs w:val="28"/>
          <w:rPrChange w:id="683" w:author="Ainagul" w:date="2025-04-19T09:21:00Z">
            <w:rPr>
              <w:rFonts w:eastAsia="Times New Roman"/>
              <w:b/>
              <w:bCs/>
              <w:sz w:val="28"/>
              <w:szCs w:val="28"/>
            </w:rPr>
          </w:rPrChange>
        </w:rPr>
        <w:t>PhD</w:t>
      </w:r>
      <w:r w:rsidRPr="008B1436">
        <w:rPr>
          <w:rFonts w:ascii="Times New Roman" w:hAnsi="Times New Roman" w:cs="Times New Roman"/>
          <w:i/>
          <w:iCs/>
          <w:sz w:val="28"/>
          <w:szCs w:val="28"/>
          <w:lang w:val="ru-RU"/>
          <w:rPrChange w:id="684" w:author="Ainagul" w:date="2025-04-19T09:21:00Z">
            <w:rPr>
              <w:rFonts w:eastAsia="Times New Roman"/>
              <w:sz w:val="28"/>
              <w:szCs w:val="28"/>
              <w:lang w:val="ru-RU"/>
            </w:rPr>
          </w:rPrChange>
        </w:rPr>
        <w:t xml:space="preserve"> </w:t>
      </w:r>
      <w:del w:id="685" w:author="user" w:date="2025-04-17T09:12:00Z">
        <w:r w:rsidRPr="008B1436" w:rsidDel="00240018">
          <w:rPr>
            <w:rFonts w:ascii="Times New Roman" w:hAnsi="Times New Roman" w:cs="Times New Roman"/>
            <w:i/>
            <w:iCs/>
            <w:sz w:val="28"/>
            <w:szCs w:val="28"/>
            <w:lang w:val="ru-RU"/>
            <w:rPrChange w:id="686" w:author="Ainagul" w:date="2025-04-19T09:21:00Z">
              <w:rPr>
                <w:rFonts w:eastAsia="Times New Roman"/>
                <w:sz w:val="28"/>
                <w:szCs w:val="28"/>
                <w:lang w:val="ru-RU"/>
              </w:rPr>
            </w:rPrChange>
          </w:rPr>
          <w:delText xml:space="preserve">   </w:delText>
        </w:r>
      </w:del>
      <w:r w:rsidRPr="008B1436">
        <w:rPr>
          <w:rFonts w:ascii="Times New Roman" w:hAnsi="Times New Roman" w:cs="Times New Roman"/>
          <w:i/>
          <w:iCs/>
          <w:sz w:val="28"/>
          <w:szCs w:val="28"/>
          <w:lang w:val="ru-RU"/>
          <w:rPrChange w:id="687" w:author="Ainagul" w:date="2025-04-19T09:21:00Z">
            <w:rPr>
              <w:rFonts w:eastAsia="Times New Roman"/>
              <w:b/>
              <w:bCs/>
              <w:sz w:val="28"/>
              <w:szCs w:val="28"/>
              <w:lang w:val="ru-RU"/>
            </w:rPr>
          </w:rPrChange>
        </w:rPr>
        <w:t>с крупными научными программами</w:t>
      </w:r>
      <w:ins w:id="688" w:author="user" w:date="2025-04-17T09:12:00Z">
        <w:r w:rsidR="00240018" w:rsidRPr="008B1436">
          <w:rPr>
            <w:rFonts w:ascii="Times New Roman" w:hAnsi="Times New Roman" w:cs="Times New Roman"/>
            <w:i/>
            <w:iCs/>
            <w:sz w:val="28"/>
            <w:szCs w:val="28"/>
            <w:lang w:val="ru-RU"/>
            <w:rPrChange w:id="689" w:author="Ainagul" w:date="2025-04-19T09:21:00Z">
              <w:rPr>
                <w:rFonts w:ascii="Times New Roman" w:hAnsi="Times New Roman" w:cs="Times New Roman"/>
                <w:sz w:val="28"/>
                <w:szCs w:val="28"/>
                <w:lang w:val="ru-RU"/>
              </w:rPr>
            </w:rPrChange>
          </w:rPr>
          <w:t>.</w:t>
        </w:r>
      </w:ins>
      <w:del w:id="690" w:author="user" w:date="2025-04-17T09:12:00Z">
        <w:r w:rsidRPr="008B1436" w:rsidDel="00240018">
          <w:rPr>
            <w:rFonts w:ascii="Times New Roman" w:hAnsi="Times New Roman" w:cs="Times New Roman"/>
            <w:i/>
            <w:iCs/>
            <w:sz w:val="28"/>
            <w:szCs w:val="28"/>
            <w:lang w:val="ru-RU"/>
            <w:rPrChange w:id="691" w:author="Ainagul" w:date="2025-04-19T09:21:00Z">
              <w:rPr>
                <w:rFonts w:eastAsia="Times New Roman"/>
                <w:sz w:val="28"/>
                <w:szCs w:val="28"/>
                <w:lang w:val="ru-RU"/>
              </w:rPr>
            </w:rPrChange>
          </w:rPr>
          <w:delText xml:space="preserve">  </w:delText>
        </w:r>
      </w:del>
      <w:ins w:id="692" w:author="user" w:date="2025-04-17T09:13:00Z">
        <w:r w:rsidR="00240018" w:rsidRPr="00512508">
          <w:rPr>
            <w:rFonts w:ascii="Times New Roman" w:hAnsi="Times New Roman" w:cs="Times New Roman"/>
            <w:sz w:val="28"/>
            <w:szCs w:val="28"/>
            <w:lang w:val="ru-RU"/>
            <w:rPrChange w:id="693" w:author="Ainagul" w:date="2025-04-19T09:17:00Z">
              <w:rPr>
                <w:lang w:val="ru-RU"/>
              </w:rPr>
            </w:rPrChange>
          </w:rPr>
          <w:t xml:space="preserve"> </w:t>
        </w:r>
      </w:ins>
    </w:p>
    <w:p w14:paraId="077F9756" w14:textId="5AAD3E7C" w:rsidR="00C807A6" w:rsidRPr="00A5725E" w:rsidRDefault="00121F61">
      <w:pPr>
        <w:spacing w:after="0" w:line="360" w:lineRule="auto"/>
        <w:jc w:val="both"/>
        <w:rPr>
          <w:rFonts w:ascii="Times New Roman" w:hAnsi="Times New Roman" w:cs="Times New Roman"/>
          <w:sz w:val="28"/>
          <w:szCs w:val="28"/>
          <w:lang w:val="ru-RU"/>
          <w:rPrChange w:id="694" w:author="Ainagul" w:date="2025-04-19T11:56:00Z">
            <w:rPr>
              <w:rFonts w:eastAsia="Times New Roman"/>
              <w:sz w:val="28"/>
              <w:szCs w:val="28"/>
              <w:lang w:val="ru-RU"/>
            </w:rPr>
          </w:rPrChange>
        </w:rPr>
        <w:pPrChange w:id="695" w:author="Ainagul" w:date="2025-04-19T09:17:00Z">
          <w:pPr>
            <w:spacing w:line="360" w:lineRule="auto"/>
            <w:ind w:right="-483"/>
            <w:jc w:val="both"/>
          </w:pPr>
        </w:pPrChange>
      </w:pPr>
      <w:del w:id="696" w:author="user" w:date="2025-04-17T09:12:00Z">
        <w:r w:rsidRPr="00A5725E" w:rsidDel="00240018">
          <w:rPr>
            <w:rFonts w:ascii="Times New Roman" w:hAnsi="Times New Roman" w:cs="Times New Roman"/>
            <w:sz w:val="28"/>
            <w:szCs w:val="28"/>
            <w:lang w:val="ru-RU"/>
            <w:rPrChange w:id="697" w:author="Ainagul" w:date="2025-04-19T11:56:00Z">
              <w:rPr>
                <w:rFonts w:eastAsia="Times New Roman"/>
                <w:sz w:val="28"/>
                <w:szCs w:val="28"/>
                <w:lang w:val="ru-RU"/>
              </w:rPr>
            </w:rPrChange>
          </w:rPr>
          <w:delText xml:space="preserve">      </w:delText>
        </w:r>
      </w:del>
      <w:r w:rsidRPr="00A5725E">
        <w:rPr>
          <w:rFonts w:ascii="Times New Roman" w:hAnsi="Times New Roman" w:cs="Times New Roman"/>
          <w:sz w:val="28"/>
          <w:szCs w:val="28"/>
          <w:lang w:val="ru-RU"/>
          <w:rPrChange w:id="698" w:author="Ainagul" w:date="2025-04-19T11:56:00Z">
            <w:rPr>
              <w:rFonts w:eastAsia="Times New Roman"/>
              <w:sz w:val="28"/>
              <w:szCs w:val="28"/>
              <w:lang w:val="ru-RU"/>
            </w:rPr>
          </w:rPrChange>
        </w:rPr>
        <w:t xml:space="preserve">Минарет Бурана и городище Бурана как объекты всемирного наследия ЮНЕСКО находятся под особым контролем госорганов по охране памятников и местных органов власти. </w:t>
      </w:r>
      <w:r w:rsidR="00A57BC9" w:rsidRPr="00A5725E">
        <w:rPr>
          <w:rFonts w:ascii="Times New Roman" w:hAnsi="Times New Roman" w:cs="Times New Roman" w:hint="eastAsia"/>
          <w:sz w:val="28"/>
          <w:szCs w:val="28"/>
          <w:lang w:val="ru-RU"/>
          <w:rPrChange w:id="699" w:author="Ainagul" w:date="2025-04-19T11:56:00Z">
            <w:rPr>
              <w:rFonts w:eastAsia="Times New Roman" w:hint="eastAsia"/>
              <w:color w:val="ED7D31" w:themeColor="accent2"/>
              <w:sz w:val="28"/>
              <w:szCs w:val="28"/>
              <w:lang w:val="ru-RU"/>
            </w:rPr>
          </w:rPrChange>
        </w:rPr>
        <w:t>В</w:t>
      </w:r>
      <w:r w:rsidR="00A57BC9" w:rsidRPr="00A5725E">
        <w:rPr>
          <w:rFonts w:ascii="Times New Roman" w:hAnsi="Times New Roman" w:cs="Times New Roman"/>
          <w:sz w:val="28"/>
          <w:szCs w:val="28"/>
          <w:lang w:val="ru-RU"/>
          <w:rPrChange w:id="700" w:author="Ainagul" w:date="2025-04-19T11:56:00Z">
            <w:rPr>
              <w:rFonts w:eastAsia="Times New Roman"/>
              <w:color w:val="ED7D31" w:themeColor="accent2"/>
              <w:sz w:val="28"/>
              <w:szCs w:val="28"/>
              <w:lang w:val="ru-RU"/>
            </w:rPr>
          </w:rPrChange>
        </w:rPr>
        <w:t xml:space="preserve"> 2023 году глава государства подписал два ключевых указа, акцентирующих внимание на необходимости защиты культурно-исторического фонда республики. В рамках </w:t>
      </w:r>
      <w:del w:id="701" w:author="user" w:date="2025-04-17T09:13:00Z">
        <w:r w:rsidR="00A57BC9" w:rsidRPr="00A5725E" w:rsidDel="00DC166E">
          <w:rPr>
            <w:rFonts w:ascii="Times New Roman" w:hAnsi="Times New Roman" w:cs="Times New Roman"/>
            <w:sz w:val="28"/>
            <w:szCs w:val="28"/>
            <w:lang w:val="ru-RU"/>
            <w:rPrChange w:id="702" w:author="Ainagul" w:date="2025-04-19T11:56:00Z">
              <w:rPr>
                <w:rFonts w:eastAsia="Times New Roman"/>
                <w:color w:val="ED7D31" w:themeColor="accent2"/>
                <w:sz w:val="28"/>
                <w:szCs w:val="28"/>
                <w:lang w:val="ru-RU"/>
              </w:rPr>
            </w:rPrChange>
          </w:rPr>
          <w:delText xml:space="preserve">их </w:delText>
        </w:r>
      </w:del>
      <w:r w:rsidR="00A57BC9" w:rsidRPr="00A5725E">
        <w:rPr>
          <w:rFonts w:ascii="Times New Roman" w:hAnsi="Times New Roman" w:cs="Times New Roman"/>
          <w:sz w:val="28"/>
          <w:szCs w:val="28"/>
          <w:lang w:val="ru-RU"/>
          <w:rPrChange w:id="703" w:author="Ainagul" w:date="2025-04-19T11:56:00Z">
            <w:rPr>
              <w:rFonts w:eastAsia="Times New Roman"/>
              <w:color w:val="ED7D31" w:themeColor="accent2"/>
              <w:sz w:val="28"/>
              <w:szCs w:val="28"/>
              <w:lang w:val="ru-RU"/>
            </w:rPr>
          </w:rPrChange>
        </w:rPr>
        <w:t xml:space="preserve">последующего исполнения </w:t>
      </w:r>
      <w:ins w:id="704" w:author="user" w:date="2025-04-17T09:13:00Z">
        <w:r w:rsidR="00DC166E" w:rsidRPr="00A5725E">
          <w:rPr>
            <w:rFonts w:ascii="Times New Roman" w:hAnsi="Times New Roman" w:cs="Times New Roman"/>
            <w:sz w:val="28"/>
            <w:szCs w:val="28"/>
            <w:lang w:val="ru-RU"/>
            <w:rPrChange w:id="705" w:author="Ainagul" w:date="2025-04-19T11:56:00Z">
              <w:rPr>
                <w:lang w:val="ky-KG"/>
              </w:rPr>
            </w:rPrChange>
          </w:rPr>
          <w:t xml:space="preserve">указов </w:t>
        </w:r>
      </w:ins>
      <w:r w:rsidR="00A57BC9" w:rsidRPr="00A5725E">
        <w:rPr>
          <w:rFonts w:ascii="Times New Roman" w:hAnsi="Times New Roman" w:cs="Times New Roman"/>
          <w:sz w:val="28"/>
          <w:szCs w:val="28"/>
          <w:lang w:val="ru-RU"/>
          <w:rPrChange w:id="706" w:author="Ainagul" w:date="2025-04-19T11:56:00Z">
            <w:rPr>
              <w:rFonts w:eastAsia="Times New Roman"/>
              <w:color w:val="ED7D31" w:themeColor="accent2"/>
              <w:sz w:val="28"/>
              <w:szCs w:val="28"/>
              <w:lang w:val="ru-RU"/>
            </w:rPr>
          </w:rPrChange>
        </w:rPr>
        <w:t>правительство разработало и утвердило нормативный акт, в котором определены приоритетные меры по обеспечению сохранности исторических и культурных памятников в период 2024–2028 годов</w:t>
      </w:r>
      <w:r w:rsidRPr="00A5725E">
        <w:rPr>
          <w:rFonts w:ascii="Times New Roman" w:hAnsi="Times New Roman" w:cs="Times New Roman"/>
          <w:sz w:val="28"/>
          <w:szCs w:val="28"/>
          <w:lang w:val="ru-RU"/>
          <w:rPrChange w:id="707" w:author="Ainagul" w:date="2025-04-19T11:56:00Z">
            <w:rPr>
              <w:rFonts w:eastAsia="Times New Roman"/>
              <w:color w:val="ED7D31" w:themeColor="accent2"/>
              <w:sz w:val="28"/>
              <w:szCs w:val="28"/>
              <w:lang w:val="ru-RU"/>
            </w:rPr>
          </w:rPrChange>
        </w:rPr>
        <w:t>. В свою очередь</w:t>
      </w:r>
      <w:del w:id="708" w:author="user" w:date="2025-04-17T09:14:00Z">
        <w:r w:rsidRPr="00A5725E" w:rsidDel="00DC166E">
          <w:rPr>
            <w:rFonts w:ascii="Times New Roman" w:hAnsi="Times New Roman" w:cs="Times New Roman"/>
            <w:sz w:val="28"/>
            <w:szCs w:val="28"/>
            <w:lang w:val="ru-RU"/>
            <w:rPrChange w:id="709" w:author="Ainagul" w:date="2025-04-19T11:56:00Z">
              <w:rPr>
                <w:rFonts w:eastAsia="Times New Roman"/>
                <w:color w:val="5B9BD5" w:themeColor="accent5"/>
                <w:sz w:val="28"/>
                <w:szCs w:val="28"/>
                <w:lang w:val="ru-RU"/>
              </w:rPr>
            </w:rPrChange>
          </w:rPr>
          <w:delText>,</w:delText>
        </w:r>
      </w:del>
      <w:r w:rsidRPr="00A5725E">
        <w:rPr>
          <w:rFonts w:ascii="Times New Roman" w:hAnsi="Times New Roman" w:cs="Times New Roman"/>
          <w:sz w:val="28"/>
          <w:szCs w:val="28"/>
          <w:lang w:val="ru-RU"/>
          <w:rPrChange w:id="710" w:author="Ainagul" w:date="2025-04-19T11:56:00Z">
            <w:rPr>
              <w:rFonts w:eastAsia="Times New Roman"/>
              <w:color w:val="5B9BD5" w:themeColor="accent5"/>
              <w:sz w:val="28"/>
              <w:szCs w:val="28"/>
              <w:lang w:val="ru-RU"/>
            </w:rPr>
          </w:rPrChange>
        </w:rPr>
        <w:t xml:space="preserve"> Министерством культуры, информации, спорта и молодежной политики </w:t>
      </w:r>
      <w:del w:id="711" w:author="user" w:date="2025-04-17T09:14:00Z">
        <w:r w:rsidRPr="00A5725E" w:rsidDel="00DC166E">
          <w:rPr>
            <w:rFonts w:ascii="Times New Roman" w:hAnsi="Times New Roman" w:cs="Times New Roman" w:hint="eastAsia"/>
            <w:sz w:val="28"/>
            <w:szCs w:val="28"/>
            <w:lang w:val="ru-RU"/>
            <w:rPrChange w:id="712" w:author="Ainagul" w:date="2025-04-19T11:56:00Z">
              <w:rPr>
                <w:rFonts w:eastAsia="Times New Roman" w:hint="eastAsia"/>
                <w:color w:val="5B9BD5" w:themeColor="accent5"/>
                <w:sz w:val="28"/>
                <w:szCs w:val="28"/>
                <w:lang w:val="ru-RU"/>
              </w:rPr>
            </w:rPrChange>
          </w:rPr>
          <w:delText>разработаны</w:delText>
        </w:r>
        <w:r w:rsidRPr="00A5725E" w:rsidDel="00DC166E">
          <w:rPr>
            <w:rFonts w:ascii="Times New Roman" w:hAnsi="Times New Roman" w:cs="Times New Roman"/>
            <w:sz w:val="28"/>
            <w:szCs w:val="28"/>
            <w:lang w:val="ru-RU"/>
            <w:rPrChange w:id="713" w:author="Ainagul" w:date="2025-04-19T11:56:00Z">
              <w:rPr>
                <w:rFonts w:eastAsia="Times New Roman"/>
                <w:color w:val="5B9BD5" w:themeColor="accent5"/>
                <w:sz w:val="28"/>
                <w:szCs w:val="28"/>
                <w:lang w:val="ru-RU"/>
              </w:rPr>
            </w:rPrChange>
          </w:rPr>
          <w:delText xml:space="preserve"> </w:delText>
        </w:r>
      </w:del>
      <w:ins w:id="714" w:author="user" w:date="2025-04-17T09:14:00Z">
        <w:r w:rsidR="00DC166E" w:rsidRPr="00A5725E">
          <w:rPr>
            <w:rFonts w:ascii="Times New Roman" w:hAnsi="Times New Roman" w:cs="Times New Roman" w:hint="eastAsia"/>
            <w:sz w:val="28"/>
            <w:szCs w:val="28"/>
            <w:lang w:val="ru-RU"/>
            <w:rPrChange w:id="715" w:author="Ainagul" w:date="2025-04-19T11:56:00Z">
              <w:rPr>
                <w:rFonts w:eastAsia="Times New Roman" w:hint="eastAsia"/>
                <w:color w:val="5B9BD5" w:themeColor="accent5"/>
                <w:sz w:val="28"/>
                <w:szCs w:val="28"/>
                <w:lang w:val="ru-RU"/>
              </w:rPr>
            </w:rPrChange>
          </w:rPr>
          <w:t>р</w:t>
        </w:r>
        <w:r w:rsidR="00DC166E" w:rsidRPr="00A5725E">
          <w:rPr>
            <w:rFonts w:ascii="Times New Roman" w:hAnsi="Times New Roman" w:cs="Times New Roman" w:hint="eastAsia"/>
            <w:sz w:val="28"/>
            <w:szCs w:val="28"/>
            <w:lang w:val="ru-RU"/>
            <w:rPrChange w:id="716" w:author="Ainagul" w:date="2025-04-19T11:56:00Z">
              <w:rPr>
                <w:rFonts w:eastAsia="Times New Roman" w:hint="eastAsia"/>
                <w:color w:val="5B9BD5" w:themeColor="accent5"/>
                <w:sz w:val="28"/>
                <w:szCs w:val="28"/>
                <w:lang w:val="ru-RU"/>
              </w:rPr>
            </w:rPrChange>
          </w:rPr>
          <w:lastRenderedPageBreak/>
          <w:t>азработан</w:t>
        </w:r>
        <w:r w:rsidR="00DC166E" w:rsidRPr="00A5725E">
          <w:rPr>
            <w:rFonts w:ascii="Times New Roman" w:hAnsi="Times New Roman" w:cs="Times New Roman"/>
            <w:sz w:val="28"/>
            <w:szCs w:val="28"/>
            <w:lang w:val="ru-RU"/>
            <w:rPrChange w:id="717" w:author="Ainagul" w:date="2025-04-19T11:56:00Z">
              <w:rPr>
                <w:lang w:val="ky-KG"/>
              </w:rPr>
            </w:rPrChange>
          </w:rPr>
          <w:t>а</w:t>
        </w:r>
        <w:r w:rsidR="00DC166E" w:rsidRPr="00A5725E">
          <w:rPr>
            <w:rFonts w:ascii="Times New Roman" w:hAnsi="Times New Roman" w:cs="Times New Roman"/>
            <w:sz w:val="28"/>
            <w:szCs w:val="28"/>
            <w:lang w:val="ru-RU"/>
            <w:rPrChange w:id="718" w:author="Ainagul" w:date="2025-04-19T11:56:00Z">
              <w:rPr>
                <w:rFonts w:eastAsia="Times New Roman"/>
                <w:color w:val="5B9BD5" w:themeColor="accent5"/>
                <w:sz w:val="28"/>
                <w:szCs w:val="28"/>
                <w:lang w:val="ru-RU"/>
              </w:rPr>
            </w:rPrChange>
          </w:rPr>
          <w:t xml:space="preserve"> </w:t>
        </w:r>
      </w:ins>
      <w:r w:rsidRPr="00A5725E">
        <w:rPr>
          <w:rFonts w:ascii="Times New Roman" w:hAnsi="Times New Roman" w:cs="Times New Roman" w:hint="eastAsia"/>
          <w:sz w:val="28"/>
          <w:szCs w:val="28"/>
          <w:lang w:val="ru-RU"/>
          <w:rPrChange w:id="719" w:author="Ainagul" w:date="2025-04-19T11:56:00Z">
            <w:rPr>
              <w:rFonts w:eastAsia="Times New Roman" w:hint="eastAsia"/>
              <w:color w:val="5B9BD5" w:themeColor="accent5"/>
              <w:sz w:val="28"/>
              <w:szCs w:val="28"/>
              <w:lang w:val="ru-RU"/>
            </w:rPr>
          </w:rPrChange>
        </w:rPr>
        <w:t>и</w:t>
      </w:r>
      <w:r w:rsidRPr="00A5725E">
        <w:rPr>
          <w:rFonts w:ascii="Times New Roman" w:hAnsi="Times New Roman" w:cs="Times New Roman"/>
          <w:sz w:val="28"/>
          <w:szCs w:val="28"/>
          <w:lang w:val="ru-RU"/>
          <w:rPrChange w:id="720" w:author="Ainagul" w:date="2025-04-19T11:56:00Z">
            <w:rPr>
              <w:rFonts w:eastAsia="Times New Roman"/>
              <w:color w:val="5B9BD5" w:themeColor="accent5"/>
              <w:sz w:val="28"/>
              <w:szCs w:val="28"/>
              <w:lang w:val="ru-RU"/>
            </w:rPr>
          </w:rPrChange>
        </w:rPr>
        <w:t xml:space="preserve"> </w:t>
      </w:r>
      <w:del w:id="721" w:author="user" w:date="2025-04-17T09:14:00Z">
        <w:r w:rsidRPr="00A5725E" w:rsidDel="00DC166E">
          <w:rPr>
            <w:rFonts w:ascii="Times New Roman" w:hAnsi="Times New Roman" w:cs="Times New Roman" w:hint="eastAsia"/>
            <w:sz w:val="28"/>
            <w:szCs w:val="28"/>
            <w:lang w:val="ru-RU"/>
            <w:rPrChange w:id="722" w:author="Ainagul" w:date="2025-04-19T11:56:00Z">
              <w:rPr>
                <w:rFonts w:eastAsia="Times New Roman" w:hint="eastAsia"/>
                <w:color w:val="5B9BD5" w:themeColor="accent5"/>
                <w:sz w:val="28"/>
                <w:szCs w:val="28"/>
                <w:lang w:val="ru-RU"/>
              </w:rPr>
            </w:rPrChange>
          </w:rPr>
          <w:delText>утверждены</w:delText>
        </w:r>
        <w:r w:rsidRPr="00A5725E" w:rsidDel="00DC166E">
          <w:rPr>
            <w:rFonts w:ascii="Times New Roman" w:hAnsi="Times New Roman" w:cs="Times New Roman"/>
            <w:sz w:val="28"/>
            <w:szCs w:val="28"/>
            <w:lang w:val="ru-RU"/>
            <w:rPrChange w:id="723" w:author="Ainagul" w:date="2025-04-19T11:56:00Z">
              <w:rPr>
                <w:rFonts w:eastAsia="Times New Roman"/>
                <w:color w:val="5B9BD5" w:themeColor="accent5"/>
                <w:sz w:val="28"/>
                <w:szCs w:val="28"/>
                <w:lang w:val="ru-RU"/>
              </w:rPr>
            </w:rPrChange>
          </w:rPr>
          <w:delText xml:space="preserve"> </w:delText>
        </w:r>
      </w:del>
      <w:ins w:id="724" w:author="user" w:date="2025-04-17T09:14:00Z">
        <w:r w:rsidR="00DC166E" w:rsidRPr="00A5725E">
          <w:rPr>
            <w:rFonts w:ascii="Times New Roman" w:hAnsi="Times New Roman" w:cs="Times New Roman" w:hint="eastAsia"/>
            <w:sz w:val="28"/>
            <w:szCs w:val="28"/>
            <w:lang w:val="ru-RU"/>
            <w:rPrChange w:id="725" w:author="Ainagul" w:date="2025-04-19T11:56:00Z">
              <w:rPr>
                <w:rFonts w:eastAsia="Times New Roman" w:hint="eastAsia"/>
                <w:color w:val="5B9BD5" w:themeColor="accent5"/>
                <w:sz w:val="28"/>
                <w:szCs w:val="28"/>
                <w:lang w:val="ru-RU"/>
              </w:rPr>
            </w:rPrChange>
          </w:rPr>
          <w:t>утверждена</w:t>
        </w:r>
        <w:r w:rsidR="00DC166E" w:rsidRPr="00A5725E">
          <w:rPr>
            <w:rFonts w:ascii="Times New Roman" w:hAnsi="Times New Roman" w:cs="Times New Roman"/>
            <w:sz w:val="28"/>
            <w:szCs w:val="28"/>
            <w:lang w:val="ru-RU"/>
            <w:rPrChange w:id="726" w:author="Ainagul" w:date="2025-04-19T11:56:00Z">
              <w:rPr>
                <w:rFonts w:eastAsia="Times New Roman"/>
                <w:color w:val="5B9BD5" w:themeColor="accent5"/>
                <w:sz w:val="28"/>
                <w:szCs w:val="28"/>
                <w:lang w:val="ru-RU"/>
              </w:rPr>
            </w:rPrChange>
          </w:rPr>
          <w:t xml:space="preserve"> </w:t>
        </w:r>
      </w:ins>
      <w:r w:rsidRPr="00A5725E">
        <w:rPr>
          <w:rFonts w:ascii="Times New Roman" w:hAnsi="Times New Roman" w:cs="Times New Roman" w:hint="eastAsia"/>
          <w:sz w:val="28"/>
          <w:szCs w:val="28"/>
          <w:lang w:val="ru-RU"/>
          <w:rPrChange w:id="727" w:author="Ainagul" w:date="2025-04-19T11:56:00Z">
            <w:rPr>
              <w:rFonts w:eastAsia="Times New Roman" w:hint="eastAsia"/>
              <w:color w:val="5B9BD5" w:themeColor="accent5"/>
              <w:sz w:val="28"/>
              <w:szCs w:val="28"/>
              <w:lang w:val="ru-RU"/>
            </w:rPr>
          </w:rPrChange>
        </w:rPr>
        <w:t>Программа</w:t>
      </w:r>
      <w:r w:rsidRPr="00A5725E">
        <w:rPr>
          <w:rFonts w:ascii="Times New Roman" w:hAnsi="Times New Roman" w:cs="Times New Roman"/>
          <w:sz w:val="28"/>
          <w:szCs w:val="28"/>
          <w:lang w:val="ru-RU"/>
          <w:rPrChange w:id="728" w:author="Ainagul" w:date="2025-04-19T11:56:00Z">
            <w:rPr>
              <w:rFonts w:eastAsia="Times New Roman"/>
              <w:color w:val="5B9BD5" w:themeColor="accent5"/>
              <w:sz w:val="28"/>
              <w:szCs w:val="28"/>
              <w:lang w:val="ru-RU"/>
            </w:rPr>
          </w:rPrChange>
        </w:rPr>
        <w:t xml:space="preserve"> и соответствующий план действий, </w:t>
      </w:r>
      <w:r w:rsidRPr="00A5725E">
        <w:rPr>
          <w:rFonts w:ascii="Times New Roman" w:hAnsi="Times New Roman" w:cs="Times New Roman" w:hint="eastAsia"/>
          <w:sz w:val="28"/>
          <w:szCs w:val="28"/>
          <w:lang w:val="ru-RU"/>
          <w:rPrChange w:id="729" w:author="Ainagul" w:date="2025-04-19T11:56:00Z">
            <w:rPr>
              <w:rFonts w:eastAsia="Times New Roman" w:hint="eastAsia"/>
              <w:color w:val="5B9BD5" w:themeColor="accent5"/>
              <w:sz w:val="28"/>
              <w:szCs w:val="28"/>
              <w:lang w:val="ru-RU"/>
            </w:rPr>
          </w:rPrChange>
        </w:rPr>
        <w:t>предполагающие</w:t>
      </w:r>
      <w:r w:rsidRPr="00A5725E">
        <w:rPr>
          <w:rFonts w:ascii="Times New Roman" w:hAnsi="Times New Roman" w:cs="Times New Roman"/>
          <w:sz w:val="28"/>
          <w:szCs w:val="28"/>
          <w:lang w:val="ru-RU"/>
          <w:rPrChange w:id="730" w:author="Ainagul" w:date="2025-04-19T11:56:00Z">
            <w:rPr>
              <w:rFonts w:eastAsia="Times New Roman"/>
              <w:color w:val="5B9BD5" w:themeColor="accent5"/>
              <w:sz w:val="28"/>
              <w:szCs w:val="28"/>
              <w:lang w:val="ru-RU"/>
            </w:rPr>
          </w:rPrChange>
        </w:rPr>
        <w:t xml:space="preserve"> создание сервисного музейно-туристического центра, основной задачей которого станет улучшение инфраструктуры и развитие туристической привлекательности территории памятника Бурана. Также в </w:t>
      </w:r>
      <w:del w:id="731" w:author="user" w:date="2025-04-17T09:14:00Z">
        <w:r w:rsidRPr="00A5725E" w:rsidDel="001805DC">
          <w:rPr>
            <w:rFonts w:ascii="Times New Roman" w:hAnsi="Times New Roman" w:cs="Times New Roman"/>
            <w:sz w:val="28"/>
            <w:szCs w:val="28"/>
            <w:lang w:val="ru-RU"/>
            <w:rPrChange w:id="732" w:author="Ainagul" w:date="2025-04-19T11:56:00Z">
              <w:rPr>
                <w:rFonts w:eastAsia="Times New Roman"/>
                <w:sz w:val="28"/>
                <w:szCs w:val="28"/>
                <w:lang w:val="ru-RU"/>
              </w:rPr>
            </w:rPrChange>
          </w:rPr>
          <w:delText xml:space="preserve">Плане </w:delText>
        </w:r>
      </w:del>
      <w:ins w:id="733" w:author="user" w:date="2025-04-17T09:14:00Z">
        <w:r w:rsidR="001805DC" w:rsidRPr="00A5725E">
          <w:rPr>
            <w:rFonts w:ascii="Times New Roman" w:hAnsi="Times New Roman" w:cs="Times New Roman"/>
            <w:sz w:val="28"/>
            <w:szCs w:val="28"/>
            <w:lang w:val="ru-RU"/>
            <w:rPrChange w:id="734" w:author="Ainagul" w:date="2025-04-19T11:56:00Z">
              <w:rPr>
                <w:lang w:val="ky-KG"/>
              </w:rPr>
            </w:rPrChange>
          </w:rPr>
          <w:t>п</w:t>
        </w:r>
        <w:r w:rsidR="001805DC" w:rsidRPr="00A5725E">
          <w:rPr>
            <w:rFonts w:ascii="Times New Roman" w:hAnsi="Times New Roman" w:cs="Times New Roman"/>
            <w:sz w:val="28"/>
            <w:szCs w:val="28"/>
            <w:lang w:val="ru-RU"/>
            <w:rPrChange w:id="735" w:author="Ainagul" w:date="2025-04-19T11:56:00Z">
              <w:rPr>
                <w:rFonts w:eastAsia="Times New Roman"/>
                <w:sz w:val="28"/>
                <w:szCs w:val="28"/>
                <w:lang w:val="ru-RU"/>
              </w:rPr>
            </w:rPrChange>
          </w:rPr>
          <w:t xml:space="preserve">лане </w:t>
        </w:r>
      </w:ins>
      <w:r w:rsidRPr="00A5725E">
        <w:rPr>
          <w:rFonts w:ascii="Times New Roman" w:hAnsi="Times New Roman" w:cs="Times New Roman"/>
          <w:sz w:val="28"/>
          <w:szCs w:val="28"/>
          <w:lang w:val="ru-RU"/>
          <w:rPrChange w:id="736" w:author="Ainagul" w:date="2025-04-19T11:56:00Z">
            <w:rPr>
              <w:rFonts w:eastAsia="Times New Roman"/>
              <w:sz w:val="28"/>
              <w:szCs w:val="28"/>
              <w:lang w:val="ru-RU"/>
            </w:rPr>
          </w:rPrChange>
        </w:rPr>
        <w:t>мероприятий предусмотрены работы по консервации, музеефикации и реставрации памятников городища (минарета, мавзолеев, бани). Тема диссертации тесно связана с необходимостью выработки решений по дальнейшему сохранению минарета и памятников городища на основе глубокого изучения исторической памяти и всех ценностей, приобретенного минаретом и городищем за последние 150 лет.</w:t>
      </w:r>
    </w:p>
    <w:p w14:paraId="6A21B0CD" w14:textId="5FCF2C53" w:rsidR="008602D8" w:rsidRPr="00512508" w:rsidRDefault="00121F61">
      <w:pPr>
        <w:spacing w:after="0" w:line="360" w:lineRule="auto"/>
        <w:ind w:firstLine="720"/>
        <w:jc w:val="both"/>
        <w:rPr>
          <w:ins w:id="737" w:author="user" w:date="2025-04-17T09:17:00Z"/>
          <w:rFonts w:ascii="Times New Roman" w:hAnsi="Times New Roman" w:cs="Times New Roman"/>
          <w:sz w:val="28"/>
          <w:szCs w:val="28"/>
          <w:lang w:val="ru-RU"/>
          <w:rPrChange w:id="738" w:author="Ainagul" w:date="2025-04-19T09:17:00Z">
            <w:rPr>
              <w:ins w:id="739" w:author="user" w:date="2025-04-17T09:17:00Z"/>
              <w:lang w:val="ru-RU"/>
            </w:rPr>
          </w:rPrChange>
        </w:rPr>
        <w:pPrChange w:id="740" w:author="Ainagul" w:date="2025-04-19T09:22:00Z">
          <w:pPr>
            <w:spacing w:line="360" w:lineRule="auto"/>
            <w:ind w:right="-483"/>
            <w:jc w:val="both"/>
          </w:pPr>
        </w:pPrChange>
      </w:pPr>
      <w:r w:rsidRPr="00A800CC">
        <w:rPr>
          <w:rFonts w:ascii="Times New Roman" w:hAnsi="Times New Roman" w:cs="Times New Roman"/>
          <w:i/>
          <w:iCs/>
          <w:sz w:val="28"/>
          <w:szCs w:val="28"/>
          <w:lang w:val="ru-RU"/>
          <w:rPrChange w:id="741" w:author="Ainagul" w:date="2025-04-19T09:22:00Z">
            <w:rPr>
              <w:rFonts w:eastAsia="Times New Roman"/>
              <w:b/>
              <w:bCs/>
              <w:sz w:val="28"/>
              <w:szCs w:val="28"/>
              <w:lang w:val="ru-RU"/>
            </w:rPr>
          </w:rPrChange>
        </w:rPr>
        <w:t>3. Цель и задачи исследования</w:t>
      </w:r>
      <w:del w:id="742" w:author="user" w:date="2025-04-17T09:17:00Z">
        <w:r w:rsidRPr="00A800CC" w:rsidDel="00C5245D">
          <w:rPr>
            <w:rFonts w:ascii="Times New Roman" w:hAnsi="Times New Roman" w:cs="Times New Roman"/>
            <w:i/>
            <w:iCs/>
            <w:sz w:val="28"/>
            <w:szCs w:val="28"/>
            <w:lang w:val="ru-RU"/>
            <w:rPrChange w:id="743" w:author="Ainagul" w:date="2025-04-19T09:22:00Z">
              <w:rPr>
                <w:rFonts w:eastAsia="Times New Roman"/>
                <w:b/>
                <w:bCs/>
                <w:sz w:val="28"/>
                <w:szCs w:val="28"/>
                <w:lang w:val="ru-RU"/>
              </w:rPr>
            </w:rPrChange>
          </w:rPr>
          <w:delText>.</w:delText>
        </w:r>
      </w:del>
      <w:ins w:id="744" w:author="user" w:date="2025-04-17T09:17:00Z">
        <w:r w:rsidR="00C5245D" w:rsidRPr="00A800CC">
          <w:rPr>
            <w:rFonts w:ascii="Times New Roman" w:hAnsi="Times New Roman" w:cs="Times New Roman"/>
            <w:i/>
            <w:iCs/>
            <w:sz w:val="28"/>
            <w:szCs w:val="28"/>
            <w:lang w:val="ru-RU"/>
            <w:rPrChange w:id="745" w:author="Ainagul" w:date="2025-04-19T09:22:00Z">
              <w:rPr>
                <w:i/>
                <w:lang w:val="ky-KG"/>
              </w:rPr>
            </w:rPrChange>
          </w:rPr>
          <w:t>:</w:t>
        </w:r>
      </w:ins>
      <w:r w:rsidRPr="00512508">
        <w:rPr>
          <w:rFonts w:ascii="Times New Roman" w:hAnsi="Times New Roman" w:cs="Times New Roman"/>
          <w:sz w:val="28"/>
          <w:szCs w:val="28"/>
          <w:lang w:val="ru-RU"/>
          <w:rPrChange w:id="746" w:author="Ainagul" w:date="2025-04-19T09:17:00Z">
            <w:rPr>
              <w:rFonts w:eastAsia="Times New Roman"/>
              <w:i/>
              <w:iCs/>
              <w:sz w:val="28"/>
              <w:szCs w:val="28"/>
              <w:lang w:val="ru-RU"/>
            </w:rPr>
          </w:rPrChange>
        </w:rPr>
        <w:t xml:space="preserve"> </w:t>
      </w:r>
      <w:del w:id="747" w:author="user" w:date="2025-04-17T09:17:00Z">
        <w:r w:rsidRPr="00512508" w:rsidDel="008602D8">
          <w:rPr>
            <w:rFonts w:ascii="Times New Roman" w:hAnsi="Times New Roman" w:cs="Times New Roman"/>
            <w:sz w:val="28"/>
            <w:szCs w:val="28"/>
            <w:lang w:val="ru-RU"/>
            <w:rPrChange w:id="748" w:author="Ainagul" w:date="2025-04-19T09:17:00Z">
              <w:rPr>
                <w:rFonts w:eastAsia="Times New Roman"/>
                <w:i/>
                <w:iCs/>
                <w:sz w:val="28"/>
                <w:szCs w:val="28"/>
                <w:lang w:val="ru-RU"/>
              </w:rPr>
            </w:rPrChange>
          </w:rPr>
          <w:delText xml:space="preserve"> </w:delText>
        </w:r>
      </w:del>
      <w:ins w:id="749" w:author="user" w:date="2025-04-17T09:17:00Z">
        <w:r w:rsidR="00C5245D" w:rsidRPr="00512508">
          <w:rPr>
            <w:rFonts w:ascii="Times New Roman" w:hAnsi="Times New Roman" w:cs="Times New Roman"/>
            <w:sz w:val="28"/>
            <w:szCs w:val="28"/>
            <w:lang w:val="ru-RU"/>
            <w:rPrChange w:id="750" w:author="Ainagul" w:date="2025-04-19T09:17:00Z">
              <w:rPr>
                <w:lang w:val="ru-RU"/>
              </w:rPr>
            </w:rPrChange>
          </w:rPr>
          <w:t>п</w:t>
        </w:r>
        <w:r w:rsidR="008602D8" w:rsidRPr="00512508">
          <w:rPr>
            <w:rFonts w:ascii="Times New Roman" w:hAnsi="Times New Roman" w:cs="Times New Roman"/>
            <w:sz w:val="28"/>
            <w:szCs w:val="28"/>
            <w:lang w:val="ru-RU"/>
            <w:rPrChange w:id="751" w:author="Ainagul" w:date="2025-04-19T09:17:00Z">
              <w:rPr/>
            </w:rPrChange>
          </w:rPr>
          <w:t>ровести историко-архитектурный и теоретический анализ формирования исторической памяти на протяжении веков</w:t>
        </w:r>
      </w:ins>
      <w:ins w:id="752" w:author="user" w:date="2025-04-17T09:18:00Z">
        <w:r w:rsidR="00C5245D" w:rsidRPr="00512508">
          <w:rPr>
            <w:rFonts w:ascii="Times New Roman" w:hAnsi="Times New Roman" w:cs="Times New Roman"/>
            <w:sz w:val="28"/>
            <w:szCs w:val="28"/>
            <w:lang w:val="ru-RU"/>
            <w:rPrChange w:id="753" w:author="Ainagul" w:date="2025-04-19T09:17:00Z">
              <w:rPr>
                <w:lang w:val="ru-RU"/>
              </w:rPr>
            </w:rPrChange>
          </w:rPr>
          <w:t>;</w:t>
        </w:r>
      </w:ins>
      <w:ins w:id="754" w:author="user" w:date="2025-04-17T09:17:00Z">
        <w:r w:rsidR="008602D8" w:rsidRPr="00512508">
          <w:rPr>
            <w:rFonts w:ascii="Times New Roman" w:hAnsi="Times New Roman" w:cs="Times New Roman"/>
            <w:sz w:val="28"/>
            <w:szCs w:val="28"/>
            <w:lang w:val="ru-RU"/>
            <w:rPrChange w:id="755" w:author="Ainagul" w:date="2025-04-19T09:17:00Z">
              <w:rPr/>
            </w:rPrChange>
          </w:rPr>
          <w:t xml:space="preserve"> выявить мемориальные и образные качества, а также особенности реставрации минарета Бурана</w:t>
        </w:r>
      </w:ins>
      <w:ins w:id="756" w:author="user" w:date="2025-04-17T09:18:00Z">
        <w:r w:rsidR="00C5245D" w:rsidRPr="00512508">
          <w:rPr>
            <w:rFonts w:ascii="Times New Roman" w:hAnsi="Times New Roman" w:cs="Times New Roman"/>
            <w:sz w:val="28"/>
            <w:szCs w:val="28"/>
            <w:lang w:val="ru-RU"/>
            <w:rPrChange w:id="757" w:author="Ainagul" w:date="2025-04-19T09:17:00Z">
              <w:rPr>
                <w:lang w:val="ru-RU"/>
              </w:rPr>
            </w:rPrChange>
          </w:rPr>
          <w:t>;</w:t>
        </w:r>
      </w:ins>
      <w:ins w:id="758" w:author="user" w:date="2025-04-17T09:17:00Z">
        <w:r w:rsidR="008602D8" w:rsidRPr="00512508">
          <w:rPr>
            <w:rFonts w:ascii="Times New Roman" w:hAnsi="Times New Roman" w:cs="Times New Roman"/>
            <w:sz w:val="28"/>
            <w:szCs w:val="28"/>
            <w:lang w:val="ru-RU"/>
            <w:rPrChange w:id="759" w:author="Ainagul" w:date="2025-04-19T09:17:00Z">
              <w:rPr/>
            </w:rPrChange>
          </w:rPr>
          <w:t xml:space="preserve"> </w:t>
        </w:r>
      </w:ins>
      <w:ins w:id="760" w:author="user" w:date="2025-04-17T09:18:00Z">
        <w:r w:rsidR="00C5245D" w:rsidRPr="00512508">
          <w:rPr>
            <w:rFonts w:ascii="Times New Roman" w:hAnsi="Times New Roman" w:cs="Times New Roman"/>
            <w:sz w:val="28"/>
            <w:szCs w:val="28"/>
            <w:lang w:val="ru-RU"/>
            <w:rPrChange w:id="761" w:author="Ainagul" w:date="2025-04-19T09:17:00Z">
              <w:rPr>
                <w:lang w:val="ru-RU"/>
              </w:rPr>
            </w:rPrChange>
          </w:rPr>
          <w:t>р</w:t>
        </w:r>
      </w:ins>
      <w:ins w:id="762" w:author="user" w:date="2025-04-17T09:17:00Z">
        <w:r w:rsidR="008602D8" w:rsidRPr="00512508">
          <w:rPr>
            <w:rFonts w:ascii="Times New Roman" w:hAnsi="Times New Roman" w:cs="Times New Roman"/>
            <w:sz w:val="28"/>
            <w:szCs w:val="28"/>
            <w:lang w:val="ru-RU"/>
            <w:rPrChange w:id="763" w:author="Ainagul" w:date="2025-04-19T09:17:00Z">
              <w:rPr/>
            </w:rPrChange>
          </w:rPr>
          <w:t xml:space="preserve">аскрыть историческое развитие архитектуры минарета и города </w:t>
        </w:r>
        <w:proofErr w:type="spellStart"/>
        <w:r w:rsidR="008602D8" w:rsidRPr="00512508">
          <w:rPr>
            <w:rFonts w:ascii="Times New Roman" w:hAnsi="Times New Roman" w:cs="Times New Roman"/>
            <w:sz w:val="28"/>
            <w:szCs w:val="28"/>
            <w:lang w:val="ru-RU"/>
            <w:rPrChange w:id="764" w:author="Ainagul" w:date="2025-04-19T09:17:00Z">
              <w:rPr/>
            </w:rPrChange>
          </w:rPr>
          <w:t>Баласагун</w:t>
        </w:r>
      </w:ins>
      <w:proofErr w:type="spellEnd"/>
      <w:ins w:id="765" w:author="user" w:date="2025-04-17T09:18:00Z">
        <w:r w:rsidR="00C5245D" w:rsidRPr="00512508">
          <w:rPr>
            <w:rFonts w:ascii="Times New Roman" w:hAnsi="Times New Roman" w:cs="Times New Roman"/>
            <w:sz w:val="28"/>
            <w:szCs w:val="28"/>
            <w:lang w:val="ru-RU"/>
            <w:rPrChange w:id="766" w:author="Ainagul" w:date="2025-04-19T09:17:00Z">
              <w:rPr>
                <w:lang w:val="ru-RU"/>
              </w:rPr>
            </w:rPrChange>
          </w:rPr>
          <w:t>;</w:t>
        </w:r>
      </w:ins>
      <w:ins w:id="767" w:author="user" w:date="2025-04-17T09:17:00Z">
        <w:r w:rsidR="008602D8" w:rsidRPr="00512508">
          <w:rPr>
            <w:rFonts w:ascii="Times New Roman" w:hAnsi="Times New Roman" w:cs="Times New Roman"/>
            <w:sz w:val="28"/>
            <w:szCs w:val="28"/>
            <w:lang w:val="ru-RU"/>
            <w:rPrChange w:id="768" w:author="Ainagul" w:date="2025-04-19T09:17:00Z">
              <w:rPr/>
            </w:rPrChange>
          </w:rPr>
          <w:t xml:space="preserve"> определить способы и формы сохранения памятников в современных условиях.</w:t>
        </w:r>
      </w:ins>
    </w:p>
    <w:p w14:paraId="44DD70D2" w14:textId="29889319" w:rsidR="00C807A6" w:rsidRPr="00A800CC" w:rsidDel="008602D8" w:rsidRDefault="00121F61">
      <w:pPr>
        <w:spacing w:after="0" w:line="360" w:lineRule="auto"/>
        <w:jc w:val="both"/>
        <w:rPr>
          <w:del w:id="769" w:author="user" w:date="2025-04-17T09:17:00Z"/>
          <w:rFonts w:ascii="Times New Roman" w:hAnsi="Times New Roman" w:cs="Times New Roman"/>
          <w:i/>
          <w:iCs/>
          <w:sz w:val="28"/>
          <w:szCs w:val="28"/>
          <w:rPrChange w:id="770" w:author="Ainagul" w:date="2025-04-19T09:22:00Z">
            <w:rPr>
              <w:del w:id="771" w:author="user" w:date="2025-04-17T09:17:00Z"/>
              <w:rFonts w:eastAsia="Times New Roman"/>
              <w:sz w:val="28"/>
              <w:szCs w:val="28"/>
              <w:lang w:val="ru-RU"/>
            </w:rPr>
          </w:rPrChange>
        </w:rPr>
        <w:pPrChange w:id="772" w:author="Ainagul" w:date="2025-04-19T09:17:00Z">
          <w:pPr>
            <w:spacing w:line="360" w:lineRule="auto"/>
            <w:ind w:right="-483"/>
            <w:jc w:val="both"/>
          </w:pPr>
        </w:pPrChange>
      </w:pPr>
      <w:del w:id="773" w:author="user" w:date="2025-04-17T09:17:00Z">
        <w:r w:rsidRPr="00A800CC" w:rsidDel="008602D8">
          <w:rPr>
            <w:rFonts w:ascii="Times New Roman" w:hAnsi="Times New Roman" w:cs="Times New Roman"/>
            <w:i/>
            <w:iCs/>
            <w:sz w:val="28"/>
            <w:szCs w:val="28"/>
            <w:rPrChange w:id="774" w:author="Ainagul" w:date="2025-04-19T09:22:00Z">
              <w:rPr>
                <w:rFonts w:eastAsia="Times New Roman"/>
                <w:sz w:val="28"/>
                <w:szCs w:val="28"/>
                <w:lang w:val="ru-RU"/>
              </w:rPr>
            </w:rPrChange>
          </w:rPr>
          <w:delText xml:space="preserve">Историко-архитектурный, теоретический анализ формирования </w:delText>
        </w:r>
      </w:del>
      <w:del w:id="775" w:author="user" w:date="2025-04-17T09:15:00Z">
        <w:r w:rsidRPr="00A800CC" w:rsidDel="0094048E">
          <w:rPr>
            <w:rFonts w:ascii="Times New Roman" w:hAnsi="Times New Roman" w:cs="Times New Roman"/>
            <w:i/>
            <w:iCs/>
            <w:sz w:val="28"/>
            <w:szCs w:val="28"/>
            <w:rPrChange w:id="776" w:author="Ainagul" w:date="2025-04-19T09:22:00Z">
              <w:rPr>
                <w:rFonts w:eastAsia="Times New Roman"/>
                <w:sz w:val="28"/>
                <w:szCs w:val="28"/>
                <w:lang w:val="ru-RU"/>
              </w:rPr>
            </w:rPrChange>
          </w:rPr>
          <w:delText xml:space="preserve">на протяжении веков </w:delText>
        </w:r>
      </w:del>
      <w:del w:id="777" w:author="user" w:date="2025-04-17T09:17:00Z">
        <w:r w:rsidRPr="00A800CC" w:rsidDel="008602D8">
          <w:rPr>
            <w:rFonts w:ascii="Times New Roman" w:hAnsi="Times New Roman" w:cs="Times New Roman"/>
            <w:i/>
            <w:iCs/>
            <w:sz w:val="28"/>
            <w:szCs w:val="28"/>
            <w:rPrChange w:id="778" w:author="Ainagul" w:date="2025-04-19T09:22:00Z">
              <w:rPr>
                <w:rFonts w:eastAsia="Times New Roman"/>
                <w:sz w:val="28"/>
                <w:szCs w:val="28"/>
                <w:lang w:val="ru-RU"/>
              </w:rPr>
            </w:rPrChange>
          </w:rPr>
          <w:delText xml:space="preserve">исторической памяти, выявление мемориальных и образных качеств, а также реставрации минарета Бурана. Раскрыть </w:delText>
        </w:r>
      </w:del>
      <w:del w:id="779" w:author="user" w:date="2025-04-17T09:16:00Z">
        <w:r w:rsidRPr="00A800CC" w:rsidDel="0094048E">
          <w:rPr>
            <w:rFonts w:ascii="Times New Roman" w:hAnsi="Times New Roman" w:cs="Times New Roman"/>
            <w:i/>
            <w:iCs/>
            <w:sz w:val="28"/>
            <w:szCs w:val="28"/>
            <w:rPrChange w:id="780" w:author="Ainagul" w:date="2025-04-19T09:22:00Z">
              <w:rPr>
                <w:rFonts w:eastAsia="Times New Roman"/>
                <w:sz w:val="28"/>
                <w:szCs w:val="28"/>
                <w:lang w:val="ru-RU"/>
              </w:rPr>
            </w:rPrChange>
          </w:rPr>
          <w:delText xml:space="preserve">исторического развития </w:delText>
        </w:r>
      </w:del>
      <w:del w:id="781" w:author="user" w:date="2025-04-17T09:17:00Z">
        <w:r w:rsidRPr="00A800CC" w:rsidDel="008602D8">
          <w:rPr>
            <w:rFonts w:ascii="Times New Roman" w:hAnsi="Times New Roman" w:cs="Times New Roman"/>
            <w:i/>
            <w:iCs/>
            <w:sz w:val="28"/>
            <w:szCs w:val="28"/>
            <w:rPrChange w:id="782" w:author="Ainagul" w:date="2025-04-19T09:22:00Z">
              <w:rPr>
                <w:rFonts w:eastAsia="Times New Roman"/>
                <w:sz w:val="28"/>
                <w:szCs w:val="28"/>
                <w:lang w:val="ru-RU"/>
              </w:rPr>
            </w:rPrChange>
          </w:rPr>
          <w:delText xml:space="preserve">архитектуры минарета и города Баласагун, определение способов и форм сохранения памятников в современных условиях.  </w:delText>
        </w:r>
      </w:del>
    </w:p>
    <w:p w14:paraId="7E3DF310" w14:textId="56893B85" w:rsidR="00C807A6" w:rsidRPr="00A800CC" w:rsidRDefault="00121F61">
      <w:pPr>
        <w:spacing w:after="0" w:line="360" w:lineRule="auto"/>
        <w:jc w:val="both"/>
        <w:rPr>
          <w:rFonts w:ascii="Times New Roman" w:hAnsi="Times New Roman" w:cs="Times New Roman"/>
          <w:i/>
          <w:iCs/>
          <w:sz w:val="28"/>
          <w:szCs w:val="28"/>
          <w:lang w:val="ru-RU"/>
          <w:rPrChange w:id="783" w:author="Ainagul" w:date="2025-04-19T09:22:00Z">
            <w:rPr>
              <w:rFonts w:eastAsia="Times New Roman"/>
              <w:b/>
              <w:bCs/>
              <w:sz w:val="28"/>
              <w:szCs w:val="28"/>
              <w:lang w:val="ru-RU"/>
            </w:rPr>
          </w:rPrChange>
        </w:rPr>
        <w:pPrChange w:id="784" w:author="Ainagul" w:date="2025-04-19T09:17:00Z">
          <w:pPr>
            <w:spacing w:line="360" w:lineRule="auto"/>
            <w:ind w:right="-483"/>
            <w:jc w:val="both"/>
          </w:pPr>
        </w:pPrChange>
      </w:pPr>
      <w:r w:rsidRPr="00A800CC">
        <w:rPr>
          <w:rFonts w:ascii="Times New Roman" w:hAnsi="Times New Roman" w:cs="Times New Roman"/>
          <w:i/>
          <w:iCs/>
          <w:sz w:val="28"/>
          <w:szCs w:val="28"/>
          <w:lang w:val="ru-RU"/>
          <w:rPrChange w:id="785" w:author="Ainagul" w:date="2025-04-19T09:22:00Z">
            <w:rPr>
              <w:rFonts w:eastAsia="Times New Roman"/>
              <w:b/>
              <w:bCs/>
              <w:sz w:val="28"/>
              <w:szCs w:val="28"/>
              <w:lang w:val="ru-RU"/>
            </w:rPr>
          </w:rPrChange>
        </w:rPr>
        <w:t xml:space="preserve">4. Научная новизна полученных результатов </w:t>
      </w:r>
      <w:del w:id="786" w:author="user" w:date="2025-04-17T09:19:00Z">
        <w:r w:rsidRPr="00A800CC" w:rsidDel="00BD5CBC">
          <w:rPr>
            <w:rFonts w:ascii="Times New Roman" w:hAnsi="Times New Roman" w:cs="Times New Roman"/>
            <w:i/>
            <w:iCs/>
            <w:sz w:val="28"/>
            <w:szCs w:val="28"/>
            <w:lang w:val="ru-RU"/>
            <w:rPrChange w:id="787" w:author="Ainagul" w:date="2025-04-19T09:22:00Z">
              <w:rPr>
                <w:rFonts w:eastAsia="Times New Roman"/>
                <w:sz w:val="28"/>
                <w:szCs w:val="28"/>
                <w:lang w:val="ru-RU"/>
              </w:rPr>
            </w:rPrChange>
          </w:rPr>
          <w:delText xml:space="preserve">заключена </w:delText>
        </w:r>
      </w:del>
      <w:ins w:id="788" w:author="user" w:date="2025-04-17T09:19:00Z">
        <w:r w:rsidR="00BD5CBC" w:rsidRPr="00A800CC">
          <w:rPr>
            <w:rFonts w:ascii="Times New Roman" w:hAnsi="Times New Roman" w:cs="Times New Roman"/>
            <w:i/>
            <w:iCs/>
            <w:sz w:val="28"/>
            <w:szCs w:val="28"/>
            <w:lang w:val="ru-RU"/>
            <w:rPrChange w:id="789" w:author="Ainagul" w:date="2025-04-19T09:22:00Z">
              <w:rPr>
                <w:rFonts w:eastAsia="Times New Roman"/>
                <w:sz w:val="28"/>
                <w:szCs w:val="28"/>
                <w:lang w:val="ru-RU"/>
              </w:rPr>
            </w:rPrChange>
          </w:rPr>
          <w:t>заключ</w:t>
        </w:r>
        <w:r w:rsidR="00BD5CBC" w:rsidRPr="00A800CC">
          <w:rPr>
            <w:rFonts w:ascii="Times New Roman" w:hAnsi="Times New Roman" w:cs="Times New Roman"/>
            <w:i/>
            <w:iCs/>
            <w:sz w:val="28"/>
            <w:szCs w:val="28"/>
            <w:lang w:val="ru-RU"/>
            <w:rPrChange w:id="790" w:author="Ainagul" w:date="2025-04-19T09:22:00Z">
              <w:rPr>
                <w:i/>
                <w:lang w:val="ky-KG"/>
              </w:rPr>
            </w:rPrChange>
          </w:rPr>
          <w:t>ается</w:t>
        </w:r>
        <w:r w:rsidR="00BD5CBC" w:rsidRPr="00A800CC">
          <w:rPr>
            <w:rFonts w:ascii="Times New Roman" w:hAnsi="Times New Roman" w:cs="Times New Roman"/>
            <w:i/>
            <w:iCs/>
            <w:sz w:val="28"/>
            <w:szCs w:val="28"/>
            <w:lang w:val="ru-RU"/>
            <w:rPrChange w:id="791" w:author="Ainagul" w:date="2025-04-19T09:22:00Z">
              <w:rPr>
                <w:rFonts w:eastAsia="Times New Roman"/>
                <w:sz w:val="28"/>
                <w:szCs w:val="28"/>
                <w:lang w:val="ru-RU"/>
              </w:rPr>
            </w:rPrChange>
          </w:rPr>
          <w:t xml:space="preserve"> </w:t>
        </w:r>
      </w:ins>
      <w:r w:rsidRPr="00A800CC">
        <w:rPr>
          <w:rFonts w:ascii="Times New Roman" w:hAnsi="Times New Roman" w:cs="Times New Roman"/>
          <w:i/>
          <w:iCs/>
          <w:sz w:val="28"/>
          <w:szCs w:val="28"/>
          <w:lang w:val="ru-RU"/>
          <w:rPrChange w:id="792" w:author="Ainagul" w:date="2025-04-19T09:22:00Z">
            <w:rPr>
              <w:rFonts w:eastAsia="Times New Roman"/>
              <w:sz w:val="28"/>
              <w:szCs w:val="28"/>
              <w:lang w:val="ru-RU"/>
            </w:rPr>
          </w:rPrChange>
        </w:rPr>
        <w:t>в следующем:</w:t>
      </w:r>
    </w:p>
    <w:p w14:paraId="29A2B7A8" w14:textId="59DA59A0" w:rsidR="00C807A6" w:rsidRPr="00A5725E" w:rsidRDefault="00121F61">
      <w:pPr>
        <w:spacing w:after="0" w:line="360" w:lineRule="auto"/>
        <w:jc w:val="both"/>
        <w:rPr>
          <w:rFonts w:ascii="Times New Roman" w:hAnsi="Times New Roman" w:cs="Times New Roman"/>
          <w:sz w:val="28"/>
          <w:szCs w:val="28"/>
          <w:lang w:val="ru-RU"/>
          <w:rPrChange w:id="793" w:author="Ainagul" w:date="2025-04-19T11:56:00Z">
            <w:rPr>
              <w:rFonts w:eastAsia="Times New Roman"/>
              <w:sz w:val="28"/>
              <w:szCs w:val="28"/>
              <w:lang w:val="ru-RU"/>
            </w:rPr>
          </w:rPrChange>
        </w:rPr>
        <w:pPrChange w:id="794" w:author="Ainagul" w:date="2025-04-19T09:17:00Z">
          <w:pPr>
            <w:spacing w:line="360" w:lineRule="auto"/>
            <w:ind w:right="-483"/>
            <w:jc w:val="both"/>
          </w:pPr>
        </w:pPrChange>
      </w:pPr>
      <w:r w:rsidRPr="00A5725E">
        <w:rPr>
          <w:rFonts w:ascii="Times New Roman" w:hAnsi="Times New Roman" w:cs="Times New Roman"/>
          <w:sz w:val="28"/>
          <w:szCs w:val="28"/>
          <w:lang w:val="ru-RU"/>
          <w:rPrChange w:id="795" w:author="Ainagul" w:date="2025-04-19T11:56:00Z">
            <w:rPr>
              <w:rFonts w:eastAsia="Times New Roman"/>
              <w:i/>
              <w:iCs/>
              <w:sz w:val="28"/>
              <w:szCs w:val="28"/>
              <w:lang w:val="ru-RU"/>
            </w:rPr>
          </w:rPrChange>
        </w:rPr>
        <w:t xml:space="preserve">- </w:t>
      </w:r>
      <w:del w:id="796" w:author="user" w:date="2025-04-17T09:18:00Z">
        <w:r w:rsidRPr="00A5725E" w:rsidDel="00C5245D">
          <w:rPr>
            <w:rFonts w:ascii="Times New Roman" w:hAnsi="Times New Roman" w:cs="Times New Roman"/>
            <w:sz w:val="28"/>
            <w:szCs w:val="28"/>
            <w:lang w:val="ru-RU"/>
            <w:rPrChange w:id="797" w:author="Ainagul" w:date="2025-04-19T11:56:00Z">
              <w:rPr>
                <w:rFonts w:eastAsia="Times New Roman"/>
                <w:sz w:val="28"/>
                <w:szCs w:val="28"/>
                <w:lang w:val="ru-RU"/>
              </w:rPr>
            </w:rPrChange>
          </w:rPr>
          <w:delText xml:space="preserve">Проведен </w:delText>
        </w:r>
      </w:del>
      <w:ins w:id="798" w:author="user" w:date="2025-04-17T09:18:00Z">
        <w:r w:rsidR="00C5245D" w:rsidRPr="00A5725E">
          <w:rPr>
            <w:rFonts w:ascii="Times New Roman" w:hAnsi="Times New Roman" w:cs="Times New Roman"/>
            <w:sz w:val="28"/>
            <w:szCs w:val="28"/>
            <w:lang w:val="ru-RU"/>
            <w:rPrChange w:id="799" w:author="Ainagul" w:date="2025-04-19T11:56:00Z">
              <w:rPr>
                <w:lang w:val="ky-KG"/>
              </w:rPr>
            </w:rPrChange>
          </w:rPr>
          <w:t>п</w:t>
        </w:r>
        <w:r w:rsidR="00C5245D" w:rsidRPr="00A5725E">
          <w:rPr>
            <w:rFonts w:ascii="Times New Roman" w:hAnsi="Times New Roman" w:cs="Times New Roman"/>
            <w:sz w:val="28"/>
            <w:szCs w:val="28"/>
            <w:lang w:val="ru-RU"/>
            <w:rPrChange w:id="800" w:author="Ainagul" w:date="2025-04-19T11:56:00Z">
              <w:rPr>
                <w:rFonts w:eastAsia="Times New Roman"/>
                <w:sz w:val="28"/>
                <w:szCs w:val="28"/>
                <w:lang w:val="ru-RU"/>
              </w:rPr>
            </w:rPrChange>
          </w:rPr>
          <w:t xml:space="preserve">роведен </w:t>
        </w:r>
      </w:ins>
      <w:r w:rsidRPr="00A5725E">
        <w:rPr>
          <w:rFonts w:ascii="Times New Roman" w:hAnsi="Times New Roman" w:cs="Times New Roman"/>
          <w:sz w:val="28"/>
          <w:szCs w:val="28"/>
          <w:lang w:val="ru-RU"/>
          <w:rPrChange w:id="801" w:author="Ainagul" w:date="2025-04-19T11:56:00Z">
            <w:rPr>
              <w:rFonts w:eastAsia="Times New Roman"/>
              <w:sz w:val="28"/>
              <w:szCs w:val="28"/>
              <w:lang w:val="ru-RU"/>
            </w:rPr>
          </w:rPrChange>
        </w:rPr>
        <w:t>анализ литературных источников с целью выявления степени изученности минарета Бурана</w:t>
      </w:r>
      <w:ins w:id="802" w:author="user" w:date="2025-04-17T09:18:00Z">
        <w:r w:rsidR="00B64596" w:rsidRPr="00A5725E">
          <w:rPr>
            <w:rFonts w:ascii="Times New Roman" w:hAnsi="Times New Roman" w:cs="Times New Roman"/>
            <w:sz w:val="28"/>
            <w:szCs w:val="28"/>
            <w:lang w:val="ru-RU"/>
            <w:rPrChange w:id="803" w:author="Ainagul" w:date="2025-04-19T11:56:00Z">
              <w:rPr>
                <w:lang w:val="ru-RU"/>
              </w:rPr>
            </w:rPrChange>
          </w:rPr>
          <w:t>;</w:t>
        </w:r>
      </w:ins>
    </w:p>
    <w:p w14:paraId="626C71D5" w14:textId="28AD2F69" w:rsidR="00C807A6" w:rsidRPr="00512508" w:rsidRDefault="00121F61">
      <w:pPr>
        <w:spacing w:after="0" w:line="360" w:lineRule="auto"/>
        <w:jc w:val="both"/>
        <w:rPr>
          <w:rFonts w:ascii="Times New Roman" w:hAnsi="Times New Roman" w:cs="Times New Roman"/>
          <w:sz w:val="28"/>
          <w:szCs w:val="28"/>
          <w:lang w:val="ru-RU"/>
          <w:rPrChange w:id="804" w:author="Ainagul" w:date="2025-04-19T09:17:00Z">
            <w:rPr>
              <w:rFonts w:eastAsia="Times New Roman"/>
              <w:sz w:val="28"/>
              <w:szCs w:val="28"/>
              <w:lang w:val="ru-RU"/>
            </w:rPr>
          </w:rPrChange>
        </w:rPr>
        <w:pPrChange w:id="805" w:author="Ainagul" w:date="2025-04-19T09:17:00Z">
          <w:pPr>
            <w:spacing w:line="360" w:lineRule="auto"/>
            <w:ind w:right="-483"/>
            <w:jc w:val="both"/>
          </w:pPr>
        </w:pPrChange>
      </w:pPr>
      <w:r w:rsidRPr="00512508">
        <w:rPr>
          <w:rFonts w:ascii="Times New Roman" w:hAnsi="Times New Roman" w:cs="Times New Roman"/>
          <w:sz w:val="28"/>
          <w:szCs w:val="28"/>
          <w:lang w:val="ru-RU"/>
          <w:rPrChange w:id="806" w:author="Ainagul" w:date="2025-04-19T09:17:00Z">
            <w:rPr>
              <w:rFonts w:eastAsia="Times New Roman"/>
              <w:sz w:val="28"/>
              <w:szCs w:val="28"/>
              <w:lang w:val="ru-RU"/>
            </w:rPr>
          </w:rPrChange>
        </w:rPr>
        <w:t xml:space="preserve">- </w:t>
      </w:r>
      <w:del w:id="807" w:author="user" w:date="2025-04-17T09:18:00Z">
        <w:r w:rsidRPr="00512508" w:rsidDel="00C5245D">
          <w:rPr>
            <w:rFonts w:ascii="Times New Roman" w:hAnsi="Times New Roman" w:cs="Times New Roman"/>
            <w:sz w:val="28"/>
            <w:szCs w:val="28"/>
            <w:lang w:val="ru-RU"/>
            <w:rPrChange w:id="808" w:author="Ainagul" w:date="2025-04-19T09:17:00Z">
              <w:rPr>
                <w:rFonts w:eastAsia="Times New Roman"/>
                <w:sz w:val="28"/>
                <w:szCs w:val="28"/>
                <w:lang w:val="ru-RU"/>
              </w:rPr>
            </w:rPrChange>
          </w:rPr>
          <w:delText xml:space="preserve">Прослежены </w:delText>
        </w:r>
      </w:del>
      <w:ins w:id="809" w:author="user" w:date="2025-04-17T09:18:00Z">
        <w:r w:rsidR="00C5245D" w:rsidRPr="00512508">
          <w:rPr>
            <w:rFonts w:ascii="Times New Roman" w:hAnsi="Times New Roman" w:cs="Times New Roman"/>
            <w:sz w:val="28"/>
            <w:szCs w:val="28"/>
            <w:lang w:val="ru-RU"/>
            <w:rPrChange w:id="810" w:author="Ainagul" w:date="2025-04-19T09:17:00Z">
              <w:rPr>
                <w:lang w:val="ky-KG"/>
              </w:rPr>
            </w:rPrChange>
          </w:rPr>
          <w:t>п</w:t>
        </w:r>
        <w:r w:rsidR="00C5245D" w:rsidRPr="00512508">
          <w:rPr>
            <w:rFonts w:ascii="Times New Roman" w:hAnsi="Times New Roman" w:cs="Times New Roman"/>
            <w:sz w:val="28"/>
            <w:szCs w:val="28"/>
            <w:lang w:val="ru-RU"/>
            <w:rPrChange w:id="811" w:author="Ainagul" w:date="2025-04-19T09:17:00Z">
              <w:rPr>
                <w:rFonts w:eastAsia="Times New Roman"/>
                <w:sz w:val="28"/>
                <w:szCs w:val="28"/>
                <w:lang w:val="ru-RU"/>
              </w:rPr>
            </w:rPrChange>
          </w:rPr>
          <w:t xml:space="preserve">рослежены </w:t>
        </w:r>
      </w:ins>
      <w:r w:rsidRPr="00512508">
        <w:rPr>
          <w:rFonts w:ascii="Times New Roman" w:hAnsi="Times New Roman" w:cs="Times New Roman"/>
          <w:sz w:val="28"/>
          <w:szCs w:val="28"/>
          <w:lang w:val="ru-RU"/>
          <w:rPrChange w:id="812" w:author="Ainagul" w:date="2025-04-19T09:17:00Z">
            <w:rPr>
              <w:rFonts w:eastAsia="Times New Roman"/>
              <w:sz w:val="28"/>
              <w:szCs w:val="28"/>
              <w:lang w:val="ru-RU"/>
            </w:rPr>
          </w:rPrChange>
        </w:rPr>
        <w:t>этапы научно-исследовательских и проектных работ на минарете Бурана (аналитический обзор)</w:t>
      </w:r>
      <w:ins w:id="813" w:author="user" w:date="2025-04-17T09:18:00Z">
        <w:r w:rsidR="00B64596" w:rsidRPr="00512508">
          <w:rPr>
            <w:rFonts w:ascii="Times New Roman" w:hAnsi="Times New Roman" w:cs="Times New Roman"/>
            <w:sz w:val="28"/>
            <w:szCs w:val="28"/>
            <w:lang w:val="ru-RU"/>
            <w:rPrChange w:id="814" w:author="Ainagul" w:date="2025-04-19T09:17:00Z">
              <w:rPr>
                <w:lang w:val="ru-RU"/>
              </w:rPr>
            </w:rPrChange>
          </w:rPr>
          <w:t>;</w:t>
        </w:r>
      </w:ins>
      <w:del w:id="815" w:author="user" w:date="2025-04-17T09:18:00Z">
        <w:r w:rsidRPr="00512508" w:rsidDel="00B64596">
          <w:rPr>
            <w:rFonts w:ascii="Times New Roman" w:hAnsi="Times New Roman" w:cs="Times New Roman"/>
            <w:sz w:val="28"/>
            <w:szCs w:val="28"/>
            <w:lang w:val="ru-RU"/>
            <w:rPrChange w:id="816" w:author="Ainagul" w:date="2025-04-19T09:17:00Z">
              <w:rPr>
                <w:rFonts w:eastAsia="Times New Roman"/>
                <w:sz w:val="28"/>
                <w:szCs w:val="28"/>
                <w:lang w:val="ru-RU"/>
              </w:rPr>
            </w:rPrChange>
          </w:rPr>
          <w:delText>.</w:delText>
        </w:r>
      </w:del>
    </w:p>
    <w:p w14:paraId="7557F55B" w14:textId="00297557" w:rsidR="00C807A6" w:rsidRPr="00512508" w:rsidRDefault="00121F61">
      <w:pPr>
        <w:spacing w:after="0" w:line="360" w:lineRule="auto"/>
        <w:jc w:val="both"/>
        <w:rPr>
          <w:rFonts w:ascii="Times New Roman" w:hAnsi="Times New Roman" w:cs="Times New Roman"/>
          <w:sz w:val="28"/>
          <w:szCs w:val="28"/>
          <w:lang w:val="ru-RU"/>
          <w:rPrChange w:id="817" w:author="Ainagul" w:date="2025-04-19T09:17:00Z">
            <w:rPr>
              <w:rFonts w:eastAsia="Times New Roman"/>
              <w:sz w:val="28"/>
              <w:szCs w:val="28"/>
              <w:lang w:val="ru-RU"/>
            </w:rPr>
          </w:rPrChange>
        </w:rPr>
        <w:pPrChange w:id="818" w:author="Ainagul" w:date="2025-04-19T09:17:00Z">
          <w:pPr>
            <w:spacing w:line="360" w:lineRule="auto"/>
            <w:ind w:right="-483"/>
            <w:jc w:val="both"/>
          </w:pPr>
        </w:pPrChange>
      </w:pPr>
      <w:r w:rsidRPr="00512508">
        <w:rPr>
          <w:rFonts w:ascii="Times New Roman" w:hAnsi="Times New Roman" w:cs="Times New Roman"/>
          <w:sz w:val="28"/>
          <w:szCs w:val="28"/>
          <w:lang w:val="ru-RU"/>
          <w:rPrChange w:id="819" w:author="Ainagul" w:date="2025-04-19T09:17:00Z">
            <w:rPr>
              <w:rFonts w:eastAsia="Times New Roman"/>
              <w:sz w:val="28"/>
              <w:szCs w:val="28"/>
              <w:lang w:val="ru-RU"/>
            </w:rPr>
          </w:rPrChange>
        </w:rPr>
        <w:t xml:space="preserve">- </w:t>
      </w:r>
      <w:del w:id="820" w:author="user" w:date="2025-04-17T09:18:00Z">
        <w:r w:rsidRPr="00512508" w:rsidDel="00B64596">
          <w:rPr>
            <w:rFonts w:ascii="Times New Roman" w:hAnsi="Times New Roman" w:cs="Times New Roman"/>
            <w:sz w:val="28"/>
            <w:szCs w:val="28"/>
            <w:lang w:val="ru-RU"/>
            <w:rPrChange w:id="821" w:author="Ainagul" w:date="2025-04-19T09:17:00Z">
              <w:rPr>
                <w:rFonts w:eastAsia="Times New Roman"/>
                <w:sz w:val="28"/>
                <w:szCs w:val="28"/>
                <w:lang w:val="ru-RU"/>
              </w:rPr>
            </w:rPrChange>
          </w:rPr>
          <w:delText xml:space="preserve">На </w:delText>
        </w:r>
      </w:del>
      <w:ins w:id="822" w:author="user" w:date="2025-04-17T09:18:00Z">
        <w:r w:rsidR="00B64596" w:rsidRPr="00512508">
          <w:rPr>
            <w:rFonts w:ascii="Times New Roman" w:hAnsi="Times New Roman" w:cs="Times New Roman"/>
            <w:sz w:val="28"/>
            <w:szCs w:val="28"/>
            <w:lang w:val="ru-RU"/>
            <w:rPrChange w:id="823" w:author="Ainagul" w:date="2025-04-19T09:17:00Z">
              <w:rPr>
                <w:lang w:val="ru-RU"/>
              </w:rPr>
            </w:rPrChange>
          </w:rPr>
          <w:t xml:space="preserve">на </w:t>
        </w:r>
      </w:ins>
      <w:r w:rsidRPr="00512508">
        <w:rPr>
          <w:rFonts w:ascii="Times New Roman" w:hAnsi="Times New Roman" w:cs="Times New Roman"/>
          <w:sz w:val="28"/>
          <w:szCs w:val="28"/>
          <w:lang w:val="ru-RU"/>
          <w:rPrChange w:id="824" w:author="Ainagul" w:date="2025-04-19T09:17:00Z">
            <w:rPr>
              <w:rFonts w:eastAsia="Times New Roman"/>
              <w:sz w:val="28"/>
              <w:szCs w:val="28"/>
              <w:lang w:val="ru-RU"/>
            </w:rPr>
          </w:rPrChange>
        </w:rPr>
        <w:t xml:space="preserve">основе </w:t>
      </w:r>
      <w:del w:id="825" w:author="user" w:date="2025-04-17T09:19:00Z">
        <w:r w:rsidRPr="00512508" w:rsidDel="00B64596">
          <w:rPr>
            <w:rFonts w:ascii="Times New Roman" w:hAnsi="Times New Roman" w:cs="Times New Roman"/>
            <w:sz w:val="28"/>
            <w:szCs w:val="28"/>
            <w:lang w:val="ru-RU"/>
            <w:rPrChange w:id="826" w:author="Ainagul" w:date="2025-04-19T09:17:00Z">
              <w:rPr>
                <w:rFonts w:eastAsia="Times New Roman"/>
                <w:sz w:val="28"/>
                <w:szCs w:val="28"/>
                <w:lang w:val="ru-RU"/>
              </w:rPr>
            </w:rPrChange>
          </w:rPr>
          <w:delText xml:space="preserve">проведения </w:delText>
        </w:r>
      </w:del>
      <w:r w:rsidRPr="00512508">
        <w:rPr>
          <w:rFonts w:ascii="Times New Roman" w:hAnsi="Times New Roman" w:cs="Times New Roman"/>
          <w:sz w:val="28"/>
          <w:szCs w:val="28"/>
          <w:lang w:val="ru-RU"/>
          <w:rPrChange w:id="827" w:author="Ainagul" w:date="2025-04-19T09:17:00Z">
            <w:rPr>
              <w:rFonts w:eastAsia="Times New Roman"/>
              <w:sz w:val="28"/>
              <w:szCs w:val="28"/>
              <w:lang w:val="ru-RU"/>
            </w:rPr>
          </w:rPrChange>
        </w:rPr>
        <w:t>историко-архитектурного анализа выявлены условия, предпосылки и факторы, определяющие мемориальную ценность минарета Бурана</w:t>
      </w:r>
      <w:ins w:id="828" w:author="user" w:date="2025-04-17T09:19:00Z">
        <w:r w:rsidR="00B64596" w:rsidRPr="00512508">
          <w:rPr>
            <w:rFonts w:ascii="Times New Roman" w:hAnsi="Times New Roman" w:cs="Times New Roman"/>
            <w:sz w:val="28"/>
            <w:szCs w:val="28"/>
            <w:lang w:val="ru-RU"/>
            <w:rPrChange w:id="829" w:author="Ainagul" w:date="2025-04-19T09:17:00Z">
              <w:rPr>
                <w:lang w:val="ru-RU"/>
              </w:rPr>
            </w:rPrChange>
          </w:rPr>
          <w:t>;</w:t>
        </w:r>
      </w:ins>
    </w:p>
    <w:p w14:paraId="4A6CA35D" w14:textId="70A9F007" w:rsidR="00C807A6" w:rsidRPr="00A5725E" w:rsidRDefault="00121F61">
      <w:pPr>
        <w:spacing w:after="0" w:line="360" w:lineRule="auto"/>
        <w:jc w:val="both"/>
        <w:rPr>
          <w:rFonts w:ascii="Times New Roman" w:hAnsi="Times New Roman" w:cs="Times New Roman"/>
          <w:sz w:val="28"/>
          <w:szCs w:val="28"/>
          <w:lang w:val="ru-RU"/>
          <w:rPrChange w:id="830" w:author="Ainagul" w:date="2025-04-19T11:56:00Z">
            <w:rPr>
              <w:rFonts w:eastAsia="Times New Roman"/>
              <w:sz w:val="28"/>
              <w:szCs w:val="28"/>
              <w:lang w:val="ru-RU"/>
            </w:rPr>
          </w:rPrChange>
        </w:rPr>
        <w:pPrChange w:id="831" w:author="Ainagul" w:date="2025-04-19T09:17:00Z">
          <w:pPr>
            <w:spacing w:line="360" w:lineRule="auto"/>
            <w:ind w:right="-483"/>
            <w:jc w:val="both"/>
          </w:pPr>
        </w:pPrChange>
      </w:pPr>
      <w:r w:rsidRPr="00A5725E">
        <w:rPr>
          <w:rFonts w:ascii="Times New Roman" w:hAnsi="Times New Roman" w:cs="Times New Roman"/>
          <w:sz w:val="28"/>
          <w:szCs w:val="28"/>
          <w:lang w:val="ru-RU"/>
          <w:rPrChange w:id="832" w:author="Ainagul" w:date="2025-04-19T11:56:00Z">
            <w:rPr>
              <w:rFonts w:eastAsia="Times New Roman"/>
              <w:sz w:val="28"/>
              <w:szCs w:val="28"/>
              <w:lang w:val="ru-RU"/>
            </w:rPr>
          </w:rPrChange>
        </w:rPr>
        <w:t xml:space="preserve">- </w:t>
      </w:r>
      <w:del w:id="833" w:author="user" w:date="2025-04-17T09:19:00Z">
        <w:r w:rsidRPr="00A5725E" w:rsidDel="00B64596">
          <w:rPr>
            <w:rFonts w:ascii="Times New Roman" w:hAnsi="Times New Roman" w:cs="Times New Roman"/>
            <w:sz w:val="28"/>
            <w:szCs w:val="28"/>
            <w:lang w:val="ru-RU"/>
            <w:rPrChange w:id="834" w:author="Ainagul" w:date="2025-04-19T11:56:00Z">
              <w:rPr>
                <w:rFonts w:eastAsia="Times New Roman"/>
                <w:sz w:val="28"/>
                <w:szCs w:val="28"/>
                <w:lang w:val="ru-RU"/>
              </w:rPr>
            </w:rPrChange>
          </w:rPr>
          <w:delText xml:space="preserve">Выявлены </w:delText>
        </w:r>
      </w:del>
      <w:ins w:id="835" w:author="user" w:date="2025-04-17T09:19:00Z">
        <w:r w:rsidR="00B64596" w:rsidRPr="00A5725E">
          <w:rPr>
            <w:rFonts w:ascii="Times New Roman" w:hAnsi="Times New Roman" w:cs="Times New Roman"/>
            <w:sz w:val="28"/>
            <w:szCs w:val="28"/>
            <w:lang w:val="ru-RU"/>
            <w:rPrChange w:id="836" w:author="Ainagul" w:date="2025-04-19T11:56:00Z">
              <w:rPr>
                <w:lang w:val="ky-KG"/>
              </w:rPr>
            </w:rPrChange>
          </w:rPr>
          <w:t>в</w:t>
        </w:r>
        <w:r w:rsidR="00B64596" w:rsidRPr="00A5725E">
          <w:rPr>
            <w:rFonts w:ascii="Times New Roman" w:hAnsi="Times New Roman" w:cs="Times New Roman"/>
            <w:sz w:val="28"/>
            <w:szCs w:val="28"/>
            <w:lang w:val="ru-RU"/>
            <w:rPrChange w:id="837" w:author="Ainagul" w:date="2025-04-19T11:56:00Z">
              <w:rPr>
                <w:rFonts w:eastAsia="Times New Roman"/>
                <w:sz w:val="28"/>
                <w:szCs w:val="28"/>
                <w:lang w:val="ru-RU"/>
              </w:rPr>
            </w:rPrChange>
          </w:rPr>
          <w:t xml:space="preserve">ыявлены </w:t>
        </w:r>
      </w:ins>
      <w:r w:rsidRPr="00A5725E">
        <w:rPr>
          <w:rFonts w:ascii="Times New Roman" w:hAnsi="Times New Roman" w:cs="Times New Roman"/>
          <w:sz w:val="28"/>
          <w:szCs w:val="28"/>
          <w:lang w:val="ru-RU"/>
          <w:rPrChange w:id="838" w:author="Ainagul" w:date="2025-04-19T11:56:00Z">
            <w:rPr>
              <w:rFonts w:eastAsia="Times New Roman"/>
              <w:sz w:val="28"/>
              <w:szCs w:val="28"/>
              <w:lang w:val="ru-RU"/>
            </w:rPr>
          </w:rPrChange>
        </w:rPr>
        <w:t>факторы и тенденции, влияющих на сохранность объекта Всемирного наследия</w:t>
      </w:r>
      <w:del w:id="839" w:author="user" w:date="2025-04-17T09:19:00Z">
        <w:r w:rsidRPr="00A5725E" w:rsidDel="00B64596">
          <w:rPr>
            <w:rFonts w:ascii="Times New Roman" w:hAnsi="Times New Roman" w:cs="Times New Roman"/>
            <w:sz w:val="28"/>
            <w:szCs w:val="28"/>
            <w:lang w:val="ru-RU"/>
            <w:rPrChange w:id="840" w:author="Ainagul" w:date="2025-04-19T11:56:00Z">
              <w:rPr>
                <w:rFonts w:eastAsia="Times New Roman"/>
                <w:sz w:val="28"/>
                <w:szCs w:val="28"/>
                <w:lang w:val="ru-RU"/>
              </w:rPr>
            </w:rPrChange>
          </w:rPr>
          <w:delText>.</w:delText>
        </w:r>
      </w:del>
      <w:ins w:id="841" w:author="user" w:date="2025-04-17T09:19:00Z">
        <w:r w:rsidR="00B64596" w:rsidRPr="00A5725E">
          <w:rPr>
            <w:rFonts w:ascii="Times New Roman" w:hAnsi="Times New Roman" w:cs="Times New Roman"/>
            <w:sz w:val="28"/>
            <w:szCs w:val="28"/>
            <w:lang w:val="ru-RU"/>
            <w:rPrChange w:id="842" w:author="Ainagul" w:date="2025-04-19T11:56:00Z">
              <w:rPr>
                <w:lang w:val="ru-RU"/>
              </w:rPr>
            </w:rPrChange>
          </w:rPr>
          <w:t>;</w:t>
        </w:r>
      </w:ins>
    </w:p>
    <w:p w14:paraId="44C3F1A3" w14:textId="53BF64E6" w:rsidR="00C807A6" w:rsidRPr="00A5725E" w:rsidRDefault="00121F61">
      <w:pPr>
        <w:spacing w:after="0" w:line="360" w:lineRule="auto"/>
        <w:jc w:val="both"/>
        <w:rPr>
          <w:rFonts w:ascii="Times New Roman" w:hAnsi="Times New Roman" w:cs="Times New Roman"/>
          <w:sz w:val="28"/>
          <w:szCs w:val="28"/>
          <w:lang w:val="ru-RU"/>
          <w:rPrChange w:id="843" w:author="Ainagul" w:date="2025-04-19T11:56:00Z">
            <w:rPr>
              <w:rFonts w:eastAsia="Times New Roman"/>
              <w:sz w:val="28"/>
              <w:szCs w:val="28"/>
              <w:lang w:val="ru-RU"/>
            </w:rPr>
          </w:rPrChange>
        </w:rPr>
        <w:pPrChange w:id="844" w:author="Ainagul" w:date="2025-04-19T09:17:00Z">
          <w:pPr>
            <w:spacing w:line="360" w:lineRule="auto"/>
            <w:ind w:right="-483"/>
            <w:jc w:val="both"/>
          </w:pPr>
        </w:pPrChange>
      </w:pPr>
      <w:r w:rsidRPr="00A5725E">
        <w:rPr>
          <w:rFonts w:ascii="Times New Roman" w:hAnsi="Times New Roman" w:cs="Times New Roman"/>
          <w:sz w:val="28"/>
          <w:szCs w:val="28"/>
          <w:lang w:val="ru-RU"/>
          <w:rPrChange w:id="845" w:author="Ainagul" w:date="2025-04-19T11:56:00Z">
            <w:rPr>
              <w:rFonts w:eastAsia="Times New Roman"/>
              <w:sz w:val="28"/>
              <w:szCs w:val="28"/>
              <w:lang w:val="ru-RU"/>
            </w:rPr>
          </w:rPrChange>
        </w:rPr>
        <w:t xml:space="preserve">- </w:t>
      </w:r>
      <w:del w:id="846" w:author="user" w:date="2025-04-17T09:19:00Z">
        <w:r w:rsidRPr="00A5725E" w:rsidDel="00B64596">
          <w:rPr>
            <w:rFonts w:ascii="Times New Roman" w:hAnsi="Times New Roman" w:cs="Times New Roman"/>
            <w:sz w:val="28"/>
            <w:szCs w:val="28"/>
            <w:lang w:val="ru-RU"/>
            <w:rPrChange w:id="847" w:author="Ainagul" w:date="2025-04-19T11:56:00Z">
              <w:rPr>
                <w:rFonts w:eastAsia="Times New Roman"/>
                <w:sz w:val="28"/>
                <w:szCs w:val="28"/>
                <w:lang w:val="ru-RU"/>
              </w:rPr>
            </w:rPrChange>
          </w:rPr>
          <w:delText xml:space="preserve">Изучено </w:delText>
        </w:r>
      </w:del>
      <w:ins w:id="848" w:author="user" w:date="2025-04-17T09:19:00Z">
        <w:r w:rsidR="00B64596" w:rsidRPr="00A5725E">
          <w:rPr>
            <w:rFonts w:ascii="Times New Roman" w:hAnsi="Times New Roman" w:cs="Times New Roman"/>
            <w:sz w:val="28"/>
            <w:szCs w:val="28"/>
            <w:lang w:val="ru-RU"/>
            <w:rPrChange w:id="849" w:author="Ainagul" w:date="2025-04-19T11:56:00Z">
              <w:rPr>
                <w:lang w:val="ky-KG"/>
              </w:rPr>
            </w:rPrChange>
          </w:rPr>
          <w:t>и</w:t>
        </w:r>
        <w:r w:rsidR="00B64596" w:rsidRPr="00A5725E">
          <w:rPr>
            <w:rFonts w:ascii="Times New Roman" w:hAnsi="Times New Roman" w:cs="Times New Roman"/>
            <w:sz w:val="28"/>
            <w:szCs w:val="28"/>
            <w:lang w:val="ru-RU"/>
            <w:rPrChange w:id="850" w:author="Ainagul" w:date="2025-04-19T11:56:00Z">
              <w:rPr>
                <w:rFonts w:eastAsia="Times New Roman"/>
                <w:sz w:val="28"/>
                <w:szCs w:val="28"/>
                <w:lang w:val="ru-RU"/>
              </w:rPr>
            </w:rPrChange>
          </w:rPr>
          <w:t xml:space="preserve">зучено </w:t>
        </w:r>
      </w:ins>
      <w:r w:rsidRPr="00A5725E">
        <w:rPr>
          <w:rFonts w:ascii="Times New Roman" w:hAnsi="Times New Roman" w:cs="Times New Roman"/>
          <w:sz w:val="28"/>
          <w:szCs w:val="28"/>
          <w:lang w:val="ru-RU"/>
          <w:rPrChange w:id="851" w:author="Ainagul" w:date="2025-04-19T11:56:00Z">
            <w:rPr>
              <w:rFonts w:eastAsia="Times New Roman"/>
              <w:sz w:val="28"/>
              <w:szCs w:val="28"/>
              <w:lang w:val="ru-RU"/>
            </w:rPr>
          </w:rPrChange>
        </w:rPr>
        <w:t>и обозначено значимость Чуйской долины в период Шелкового пути и в ХХ</w:t>
      </w:r>
      <w:r w:rsidRPr="00512508">
        <w:rPr>
          <w:rFonts w:ascii="Times New Roman" w:hAnsi="Times New Roman" w:cs="Times New Roman"/>
          <w:sz w:val="28"/>
          <w:szCs w:val="28"/>
          <w:rPrChange w:id="852" w:author="Ainagul" w:date="2025-04-19T09:17:00Z">
            <w:rPr>
              <w:rFonts w:eastAsia="Times New Roman"/>
              <w:sz w:val="28"/>
              <w:szCs w:val="28"/>
            </w:rPr>
          </w:rPrChange>
        </w:rPr>
        <w:t>I</w:t>
      </w:r>
      <w:r w:rsidRPr="00A5725E">
        <w:rPr>
          <w:rFonts w:ascii="Times New Roman" w:hAnsi="Times New Roman" w:cs="Times New Roman"/>
          <w:sz w:val="28"/>
          <w:szCs w:val="28"/>
          <w:lang w:val="ru-RU"/>
          <w:rPrChange w:id="853" w:author="Ainagul" w:date="2025-04-19T11:56:00Z">
            <w:rPr>
              <w:rFonts w:eastAsia="Times New Roman"/>
              <w:sz w:val="28"/>
              <w:szCs w:val="28"/>
              <w:lang w:val="ru-RU"/>
            </w:rPr>
          </w:rPrChange>
        </w:rPr>
        <w:t xml:space="preserve"> в.</w:t>
      </w:r>
    </w:p>
    <w:p w14:paraId="2C19E5AA" w14:textId="7377503E" w:rsidR="00C807A6" w:rsidRPr="00A800CC" w:rsidRDefault="00121F61">
      <w:pPr>
        <w:spacing w:after="0" w:line="360" w:lineRule="auto"/>
        <w:jc w:val="both"/>
        <w:rPr>
          <w:rFonts w:ascii="Times New Roman" w:hAnsi="Times New Roman" w:cs="Times New Roman"/>
          <w:i/>
          <w:iCs/>
          <w:sz w:val="28"/>
          <w:szCs w:val="28"/>
          <w:lang w:val="ru-RU"/>
          <w:rPrChange w:id="854" w:author="Ainagul" w:date="2025-04-19T09:22:00Z">
            <w:rPr>
              <w:rFonts w:eastAsia="Times New Roman"/>
              <w:sz w:val="28"/>
              <w:szCs w:val="28"/>
              <w:lang w:val="ru-RU"/>
            </w:rPr>
          </w:rPrChange>
        </w:rPr>
        <w:pPrChange w:id="855" w:author="Ainagul" w:date="2025-04-19T09:17:00Z">
          <w:pPr>
            <w:spacing w:line="360" w:lineRule="auto"/>
            <w:ind w:right="-483"/>
            <w:jc w:val="both"/>
          </w:pPr>
        </w:pPrChange>
      </w:pPr>
      <w:r w:rsidRPr="00A800CC">
        <w:rPr>
          <w:rFonts w:ascii="Times New Roman" w:hAnsi="Times New Roman" w:cs="Times New Roman"/>
          <w:i/>
          <w:iCs/>
          <w:sz w:val="28"/>
          <w:szCs w:val="28"/>
          <w:lang w:val="ru-RU"/>
          <w:rPrChange w:id="856" w:author="Ainagul" w:date="2025-04-19T09:22:00Z">
            <w:rPr>
              <w:rFonts w:eastAsia="Times New Roman"/>
              <w:b/>
              <w:bCs/>
              <w:sz w:val="28"/>
              <w:szCs w:val="28"/>
              <w:lang w:val="ru-RU"/>
            </w:rPr>
          </w:rPrChange>
        </w:rPr>
        <w:t>5.</w:t>
      </w:r>
      <w:ins w:id="857" w:author="user" w:date="2025-04-17T09:19:00Z">
        <w:r w:rsidR="00B64596" w:rsidRPr="00A800CC">
          <w:rPr>
            <w:rFonts w:ascii="Times New Roman" w:hAnsi="Times New Roman" w:cs="Times New Roman"/>
            <w:i/>
            <w:iCs/>
            <w:sz w:val="28"/>
            <w:szCs w:val="28"/>
            <w:lang w:val="ru-RU"/>
            <w:rPrChange w:id="858" w:author="Ainagul" w:date="2025-04-19T09:22:00Z">
              <w:rPr>
                <w:rFonts w:ascii="Times New Roman" w:hAnsi="Times New Roman" w:cs="Times New Roman"/>
                <w:sz w:val="28"/>
                <w:szCs w:val="28"/>
                <w:lang w:val="ky-KG"/>
              </w:rPr>
            </w:rPrChange>
          </w:rPr>
          <w:t xml:space="preserve"> </w:t>
        </w:r>
      </w:ins>
      <w:r w:rsidRPr="00A800CC">
        <w:rPr>
          <w:rFonts w:ascii="Times New Roman" w:hAnsi="Times New Roman" w:cs="Times New Roman"/>
          <w:i/>
          <w:iCs/>
          <w:sz w:val="28"/>
          <w:szCs w:val="28"/>
          <w:lang w:val="ru-RU"/>
          <w:rPrChange w:id="859" w:author="Ainagul" w:date="2025-04-19T09:22:00Z">
            <w:rPr>
              <w:rFonts w:eastAsia="Times New Roman"/>
              <w:b/>
              <w:bCs/>
              <w:sz w:val="28"/>
              <w:szCs w:val="28"/>
              <w:lang w:val="ru-RU"/>
            </w:rPr>
          </w:rPrChange>
        </w:rPr>
        <w:t>Практическая значимость полученных результатов исследования</w:t>
      </w:r>
      <w:ins w:id="860" w:author="Ainagul" w:date="2025-04-19T09:22:00Z">
        <w:r w:rsidR="00A800CC">
          <w:rPr>
            <w:rFonts w:ascii="Times New Roman" w:hAnsi="Times New Roman" w:cs="Times New Roman"/>
            <w:i/>
            <w:iCs/>
            <w:sz w:val="28"/>
            <w:szCs w:val="28"/>
            <w:lang w:val="ru-RU"/>
          </w:rPr>
          <w:t>:</w:t>
        </w:r>
      </w:ins>
      <w:del w:id="861" w:author="Ainagul" w:date="2025-04-19T09:22:00Z">
        <w:r w:rsidRPr="00A800CC" w:rsidDel="00A800CC">
          <w:rPr>
            <w:rFonts w:ascii="Times New Roman" w:hAnsi="Times New Roman" w:cs="Times New Roman"/>
            <w:i/>
            <w:iCs/>
            <w:sz w:val="28"/>
            <w:szCs w:val="28"/>
            <w:lang w:val="ru-RU"/>
            <w:rPrChange w:id="862" w:author="Ainagul" w:date="2025-04-19T09:22:00Z">
              <w:rPr>
                <w:rFonts w:eastAsia="Times New Roman"/>
                <w:b/>
                <w:bCs/>
                <w:sz w:val="28"/>
                <w:szCs w:val="28"/>
                <w:lang w:val="ru-RU"/>
              </w:rPr>
            </w:rPrChange>
          </w:rPr>
          <w:delText xml:space="preserve"> заключается в следующем:</w:delText>
        </w:r>
      </w:del>
    </w:p>
    <w:p w14:paraId="788C705D" w14:textId="1B7221EC" w:rsidR="00C807A6" w:rsidRPr="00512508" w:rsidRDefault="00121F61">
      <w:pPr>
        <w:spacing w:after="0" w:line="360" w:lineRule="auto"/>
        <w:jc w:val="both"/>
        <w:rPr>
          <w:rFonts w:ascii="Times New Roman" w:hAnsi="Times New Roman" w:cs="Times New Roman"/>
          <w:sz w:val="28"/>
          <w:szCs w:val="28"/>
          <w:lang w:val="ru-RU"/>
          <w:rPrChange w:id="863" w:author="Ainagul" w:date="2025-04-19T09:17:00Z">
            <w:rPr>
              <w:rFonts w:eastAsia="Times New Roman"/>
              <w:sz w:val="28"/>
              <w:szCs w:val="28"/>
              <w:lang w:val="ru-RU"/>
            </w:rPr>
          </w:rPrChange>
        </w:rPr>
        <w:pPrChange w:id="864" w:author="Ainagul" w:date="2025-04-19T09:17:00Z">
          <w:pPr>
            <w:spacing w:line="360" w:lineRule="auto"/>
            <w:ind w:right="-483"/>
            <w:jc w:val="both"/>
          </w:pPr>
        </w:pPrChange>
      </w:pPr>
      <w:r w:rsidRPr="00512508">
        <w:rPr>
          <w:rFonts w:ascii="Times New Roman" w:hAnsi="Times New Roman" w:cs="Times New Roman"/>
          <w:sz w:val="28"/>
          <w:szCs w:val="28"/>
          <w:lang w:val="ru-RU"/>
          <w:rPrChange w:id="865" w:author="Ainagul" w:date="2025-04-19T09:17:00Z">
            <w:rPr>
              <w:rFonts w:eastAsia="Times New Roman"/>
              <w:sz w:val="28"/>
              <w:szCs w:val="28"/>
              <w:lang w:val="ru-RU"/>
            </w:rPr>
          </w:rPrChange>
        </w:rPr>
        <w:lastRenderedPageBreak/>
        <w:t>- результаты исследования использованы в разработке научно-проектной документации по реставрации минарета Бурана и объектов городища</w:t>
      </w:r>
      <w:del w:id="866" w:author="user" w:date="2025-04-17T09:19:00Z">
        <w:r w:rsidRPr="00512508" w:rsidDel="00BD5CBC">
          <w:rPr>
            <w:rFonts w:ascii="Times New Roman" w:hAnsi="Times New Roman" w:cs="Times New Roman"/>
            <w:sz w:val="28"/>
            <w:szCs w:val="28"/>
            <w:lang w:val="ru-RU"/>
            <w:rPrChange w:id="867" w:author="Ainagul" w:date="2025-04-19T09:17:00Z">
              <w:rPr>
                <w:rFonts w:eastAsia="Times New Roman"/>
                <w:sz w:val="28"/>
                <w:szCs w:val="28"/>
                <w:lang w:val="ru-RU"/>
              </w:rPr>
            </w:rPrChange>
          </w:rPr>
          <w:delText>.</w:delText>
        </w:r>
      </w:del>
      <w:ins w:id="868" w:author="user" w:date="2025-04-17T09:19:00Z">
        <w:r w:rsidR="00BD5CBC" w:rsidRPr="00512508">
          <w:rPr>
            <w:rFonts w:ascii="Times New Roman" w:hAnsi="Times New Roman" w:cs="Times New Roman"/>
            <w:sz w:val="28"/>
            <w:szCs w:val="28"/>
            <w:lang w:val="ru-RU"/>
            <w:rPrChange w:id="869" w:author="Ainagul" w:date="2025-04-19T09:17:00Z">
              <w:rPr>
                <w:lang w:val="ky-KG"/>
              </w:rPr>
            </w:rPrChange>
          </w:rPr>
          <w:t>;</w:t>
        </w:r>
      </w:ins>
    </w:p>
    <w:p w14:paraId="3EBF962C" w14:textId="027BA7E1" w:rsidR="00C807A6" w:rsidRPr="00512508" w:rsidRDefault="00121F61">
      <w:pPr>
        <w:spacing w:after="0" w:line="360" w:lineRule="auto"/>
        <w:jc w:val="both"/>
        <w:rPr>
          <w:rFonts w:ascii="Times New Roman" w:hAnsi="Times New Roman" w:cs="Times New Roman"/>
          <w:sz w:val="28"/>
          <w:szCs w:val="28"/>
          <w:lang w:val="ru-RU"/>
          <w:rPrChange w:id="870" w:author="Ainagul" w:date="2025-04-19T09:17:00Z">
            <w:rPr>
              <w:rFonts w:eastAsia="Times New Roman"/>
              <w:sz w:val="28"/>
              <w:szCs w:val="28"/>
              <w:lang w:val="ru-RU"/>
            </w:rPr>
          </w:rPrChange>
        </w:rPr>
        <w:pPrChange w:id="871" w:author="Ainagul" w:date="2025-04-19T09:17:00Z">
          <w:pPr>
            <w:spacing w:line="360" w:lineRule="auto"/>
            <w:ind w:right="-483"/>
            <w:jc w:val="both"/>
          </w:pPr>
        </w:pPrChange>
      </w:pPr>
      <w:r w:rsidRPr="00512508">
        <w:rPr>
          <w:rFonts w:ascii="Times New Roman" w:hAnsi="Times New Roman" w:cs="Times New Roman"/>
          <w:sz w:val="28"/>
          <w:szCs w:val="28"/>
          <w:lang w:val="ru-RU"/>
          <w:rPrChange w:id="872" w:author="Ainagul" w:date="2025-04-19T09:17:00Z">
            <w:rPr>
              <w:rFonts w:eastAsia="Times New Roman"/>
              <w:sz w:val="28"/>
              <w:szCs w:val="28"/>
              <w:lang w:val="ru-RU"/>
            </w:rPr>
          </w:rPrChange>
        </w:rPr>
        <w:t>- научно-исследовательские и проектные работы по минарету Бурана и др. объектов городища с участием автора исследования использованы в Международном семинаре «Сохранение минарета Бурана от антропогенных и сейсмических воздействий</w:t>
      </w:r>
      <w:del w:id="873" w:author="user" w:date="2025-04-17T09:20:00Z">
        <w:r w:rsidRPr="00512508" w:rsidDel="00BD5CBC">
          <w:rPr>
            <w:rFonts w:ascii="Times New Roman" w:hAnsi="Times New Roman" w:cs="Times New Roman"/>
            <w:sz w:val="28"/>
            <w:szCs w:val="28"/>
            <w:lang w:val="ru-RU"/>
            <w:rPrChange w:id="874" w:author="Ainagul" w:date="2025-04-19T09:17:00Z">
              <w:rPr>
                <w:rFonts w:eastAsia="Times New Roman"/>
                <w:sz w:val="28"/>
                <w:szCs w:val="28"/>
                <w:lang w:val="ru-RU"/>
              </w:rPr>
            </w:rPrChange>
          </w:rPr>
          <w:delText>».</w:delText>
        </w:r>
      </w:del>
      <w:ins w:id="875" w:author="user" w:date="2025-04-17T09:20:00Z">
        <w:r w:rsidR="00BD5CBC" w:rsidRPr="00512508">
          <w:rPr>
            <w:rFonts w:ascii="Times New Roman" w:hAnsi="Times New Roman" w:cs="Times New Roman"/>
            <w:sz w:val="28"/>
            <w:szCs w:val="28"/>
            <w:lang w:val="ru-RU"/>
            <w:rPrChange w:id="876" w:author="Ainagul" w:date="2025-04-19T09:17:00Z">
              <w:rPr>
                <w:rFonts w:eastAsia="Times New Roman"/>
                <w:sz w:val="28"/>
                <w:szCs w:val="28"/>
                <w:lang w:val="ru-RU"/>
              </w:rPr>
            </w:rPrChange>
          </w:rPr>
          <w:t>»</w:t>
        </w:r>
        <w:r w:rsidR="00BD5CBC" w:rsidRPr="00512508">
          <w:rPr>
            <w:rFonts w:ascii="Times New Roman" w:hAnsi="Times New Roman" w:cs="Times New Roman"/>
            <w:sz w:val="28"/>
            <w:szCs w:val="28"/>
            <w:lang w:val="ru-RU"/>
            <w:rPrChange w:id="877" w:author="Ainagul" w:date="2025-04-19T09:17:00Z">
              <w:rPr>
                <w:lang w:val="ky-KG"/>
              </w:rPr>
            </w:rPrChange>
          </w:rPr>
          <w:t>;</w:t>
        </w:r>
      </w:ins>
    </w:p>
    <w:p w14:paraId="56F0EF86" w14:textId="22BC81B6" w:rsidR="00C807A6" w:rsidRPr="00512508" w:rsidRDefault="00121F61">
      <w:pPr>
        <w:spacing w:after="0" w:line="360" w:lineRule="auto"/>
        <w:jc w:val="both"/>
        <w:rPr>
          <w:rFonts w:ascii="Times New Roman" w:hAnsi="Times New Roman" w:cs="Times New Roman"/>
          <w:sz w:val="28"/>
          <w:szCs w:val="28"/>
          <w:lang w:val="ru-RU"/>
          <w:rPrChange w:id="878" w:author="Ainagul" w:date="2025-04-19T09:17:00Z">
            <w:rPr>
              <w:rFonts w:eastAsia="Times New Roman"/>
              <w:sz w:val="28"/>
              <w:szCs w:val="28"/>
              <w:lang w:val="ru-RU"/>
            </w:rPr>
          </w:rPrChange>
        </w:rPr>
        <w:pPrChange w:id="879" w:author="Ainagul" w:date="2025-04-19T09:17:00Z">
          <w:pPr>
            <w:spacing w:line="360" w:lineRule="auto"/>
            <w:ind w:right="-483"/>
            <w:jc w:val="both"/>
          </w:pPr>
        </w:pPrChange>
      </w:pPr>
      <w:r w:rsidRPr="00512508">
        <w:rPr>
          <w:rFonts w:ascii="Times New Roman" w:hAnsi="Times New Roman" w:cs="Times New Roman"/>
          <w:sz w:val="28"/>
          <w:szCs w:val="28"/>
          <w:lang w:val="ru-RU"/>
          <w:rPrChange w:id="880" w:author="Ainagul" w:date="2025-04-19T09:17:00Z">
            <w:rPr>
              <w:rFonts w:eastAsia="Times New Roman"/>
              <w:sz w:val="28"/>
              <w:szCs w:val="28"/>
              <w:lang w:val="ru-RU"/>
            </w:rPr>
          </w:rPrChange>
        </w:rPr>
        <w:t>-</w:t>
      </w:r>
      <w:ins w:id="881" w:author="user" w:date="2025-04-17T09:20:00Z">
        <w:r w:rsidR="00BD5CBC" w:rsidRPr="00512508">
          <w:rPr>
            <w:rFonts w:ascii="Times New Roman" w:hAnsi="Times New Roman" w:cs="Times New Roman"/>
            <w:sz w:val="28"/>
            <w:szCs w:val="28"/>
            <w:lang w:val="ru-RU"/>
            <w:rPrChange w:id="882" w:author="Ainagul" w:date="2025-04-19T09:17:00Z">
              <w:rPr>
                <w:lang w:val="ky-KG"/>
              </w:rPr>
            </w:rPrChange>
          </w:rPr>
          <w:t xml:space="preserve"> </w:t>
        </w:r>
      </w:ins>
      <w:r w:rsidRPr="00512508">
        <w:rPr>
          <w:rFonts w:ascii="Times New Roman" w:hAnsi="Times New Roman" w:cs="Times New Roman"/>
          <w:sz w:val="28"/>
          <w:szCs w:val="28"/>
          <w:lang w:val="ru-RU"/>
          <w:rPrChange w:id="883" w:author="Ainagul" w:date="2025-04-19T09:17:00Z">
            <w:rPr>
              <w:rFonts w:eastAsia="Times New Roman"/>
              <w:sz w:val="28"/>
              <w:szCs w:val="28"/>
              <w:lang w:val="ru-RU"/>
            </w:rPr>
          </w:rPrChange>
        </w:rPr>
        <w:t>выявленные в исследовании факторы и тенденции, влияющие на сохранность объектов всемирного наследия</w:t>
      </w:r>
      <w:ins w:id="884" w:author="user" w:date="2025-04-17T09:21:00Z">
        <w:r w:rsidR="00364FBF" w:rsidRPr="00512508">
          <w:rPr>
            <w:rFonts w:ascii="Times New Roman" w:hAnsi="Times New Roman" w:cs="Times New Roman"/>
            <w:sz w:val="28"/>
            <w:szCs w:val="28"/>
            <w:lang w:val="ru-RU"/>
            <w:rPrChange w:id="885" w:author="Ainagul" w:date="2025-04-19T09:17:00Z">
              <w:rPr>
                <w:lang w:val="ru-RU"/>
              </w:rPr>
            </w:rPrChange>
          </w:rPr>
          <w:t>,</w:t>
        </w:r>
        <w:r w:rsidR="009F0815" w:rsidRPr="00512508">
          <w:rPr>
            <w:rFonts w:ascii="Times New Roman" w:hAnsi="Times New Roman" w:cs="Times New Roman"/>
            <w:sz w:val="28"/>
            <w:szCs w:val="28"/>
            <w:lang w:val="ru-RU"/>
            <w:rPrChange w:id="886" w:author="Ainagul" w:date="2025-04-19T09:17:00Z">
              <w:rPr>
                <w:lang w:val="ru-RU"/>
              </w:rPr>
            </w:rPrChange>
          </w:rPr>
          <w:t xml:space="preserve"> являются</w:t>
        </w:r>
      </w:ins>
      <w:r w:rsidRPr="00512508">
        <w:rPr>
          <w:rFonts w:ascii="Times New Roman" w:hAnsi="Times New Roman" w:cs="Times New Roman"/>
          <w:sz w:val="28"/>
          <w:szCs w:val="28"/>
          <w:lang w:val="ru-RU"/>
          <w:rPrChange w:id="887" w:author="Ainagul" w:date="2025-04-19T09:17:00Z">
            <w:rPr>
              <w:rFonts w:eastAsia="Times New Roman"/>
              <w:sz w:val="28"/>
              <w:szCs w:val="28"/>
              <w:lang w:val="ru-RU"/>
            </w:rPr>
          </w:rPrChange>
        </w:rPr>
        <w:t xml:space="preserve"> </w:t>
      </w:r>
      <w:del w:id="888" w:author="user" w:date="2025-04-17T09:21:00Z">
        <w:r w:rsidRPr="00512508" w:rsidDel="00364FBF">
          <w:rPr>
            <w:rFonts w:ascii="Times New Roman" w:hAnsi="Times New Roman" w:cs="Times New Roman"/>
            <w:sz w:val="28"/>
            <w:szCs w:val="28"/>
            <w:lang w:val="ru-RU"/>
            <w:rPrChange w:id="889" w:author="Ainagul" w:date="2025-04-19T09:17:00Z">
              <w:rPr>
                <w:rFonts w:eastAsia="Times New Roman"/>
                <w:sz w:val="28"/>
                <w:szCs w:val="28"/>
                <w:lang w:val="ru-RU"/>
              </w:rPr>
            </w:rPrChange>
          </w:rPr>
          <w:delText xml:space="preserve">теоретической </w:delText>
        </w:r>
      </w:del>
      <w:r w:rsidRPr="00512508">
        <w:rPr>
          <w:rFonts w:ascii="Times New Roman" w:hAnsi="Times New Roman" w:cs="Times New Roman"/>
          <w:sz w:val="28"/>
          <w:szCs w:val="28"/>
          <w:lang w:val="ru-RU"/>
          <w:rPrChange w:id="890" w:author="Ainagul" w:date="2025-04-19T09:17:00Z">
            <w:rPr>
              <w:rFonts w:eastAsia="Times New Roman"/>
              <w:sz w:val="28"/>
              <w:szCs w:val="28"/>
              <w:lang w:val="ru-RU"/>
            </w:rPr>
          </w:rPrChange>
        </w:rPr>
        <w:t>основой практического применения в охранной деятельности</w:t>
      </w:r>
      <w:del w:id="891" w:author="user" w:date="2025-04-17T09:21:00Z">
        <w:r w:rsidRPr="00512508" w:rsidDel="00364FBF">
          <w:rPr>
            <w:rFonts w:ascii="Times New Roman" w:hAnsi="Times New Roman" w:cs="Times New Roman"/>
            <w:sz w:val="28"/>
            <w:szCs w:val="28"/>
            <w:lang w:val="ru-RU"/>
            <w:rPrChange w:id="892" w:author="Ainagul" w:date="2025-04-19T09:17:00Z">
              <w:rPr>
                <w:rFonts w:eastAsia="Times New Roman"/>
                <w:sz w:val="28"/>
                <w:szCs w:val="28"/>
                <w:lang w:val="ru-RU"/>
              </w:rPr>
            </w:rPrChange>
          </w:rPr>
          <w:delText>.</w:delText>
        </w:r>
      </w:del>
      <w:ins w:id="893" w:author="user" w:date="2025-04-17T09:21:00Z">
        <w:r w:rsidR="00364FBF" w:rsidRPr="00512508">
          <w:rPr>
            <w:rFonts w:ascii="Times New Roman" w:hAnsi="Times New Roman" w:cs="Times New Roman"/>
            <w:sz w:val="28"/>
            <w:szCs w:val="28"/>
            <w:lang w:val="ru-RU"/>
            <w:rPrChange w:id="894" w:author="Ainagul" w:date="2025-04-19T09:17:00Z">
              <w:rPr>
                <w:lang w:val="ru-RU"/>
              </w:rPr>
            </w:rPrChange>
          </w:rPr>
          <w:t>;</w:t>
        </w:r>
      </w:ins>
    </w:p>
    <w:p w14:paraId="7421C3D7" w14:textId="34C8F71D" w:rsidR="00C807A6" w:rsidRPr="00512508" w:rsidRDefault="00121F61">
      <w:pPr>
        <w:spacing w:after="0" w:line="360" w:lineRule="auto"/>
        <w:jc w:val="both"/>
        <w:rPr>
          <w:rFonts w:ascii="Times New Roman" w:hAnsi="Times New Roman" w:cs="Times New Roman"/>
          <w:sz w:val="28"/>
          <w:szCs w:val="28"/>
          <w:lang w:val="ru-RU"/>
          <w:rPrChange w:id="895" w:author="Ainagul" w:date="2025-04-19T09:17:00Z">
            <w:rPr>
              <w:rFonts w:eastAsia="Times New Roman"/>
              <w:sz w:val="28"/>
              <w:szCs w:val="28"/>
              <w:lang w:val="ru-RU"/>
            </w:rPr>
          </w:rPrChange>
        </w:rPr>
        <w:pPrChange w:id="896" w:author="Ainagul" w:date="2025-04-19T09:17:00Z">
          <w:pPr>
            <w:spacing w:line="360" w:lineRule="auto"/>
            <w:ind w:right="-483"/>
            <w:jc w:val="both"/>
          </w:pPr>
        </w:pPrChange>
      </w:pPr>
      <w:r w:rsidRPr="00512508">
        <w:rPr>
          <w:rFonts w:ascii="Times New Roman" w:hAnsi="Times New Roman" w:cs="Times New Roman"/>
          <w:sz w:val="28"/>
          <w:szCs w:val="28"/>
          <w:lang w:val="ru-RU"/>
          <w:rPrChange w:id="897" w:author="Ainagul" w:date="2025-04-19T09:17:00Z">
            <w:rPr>
              <w:rFonts w:eastAsia="Times New Roman"/>
              <w:sz w:val="28"/>
              <w:szCs w:val="28"/>
              <w:lang w:val="ru-RU"/>
            </w:rPr>
          </w:rPrChange>
        </w:rPr>
        <w:t>- полученные в результате исследования материалы и выводы могут быть использованы для патриотического воспитания молодого поколения и популяризации объекта всемирного наследия.</w:t>
      </w:r>
      <w:del w:id="898" w:author="user" w:date="2025-04-17T09:22:00Z">
        <w:r w:rsidRPr="00512508" w:rsidDel="00364FBF">
          <w:rPr>
            <w:rFonts w:ascii="Times New Roman" w:hAnsi="Times New Roman" w:cs="Times New Roman"/>
            <w:sz w:val="28"/>
            <w:szCs w:val="28"/>
            <w:lang w:val="ru-RU"/>
            <w:rPrChange w:id="899" w:author="Ainagul" w:date="2025-04-19T09:17:00Z">
              <w:rPr>
                <w:rFonts w:eastAsia="Times New Roman"/>
                <w:sz w:val="28"/>
                <w:szCs w:val="28"/>
                <w:lang w:val="ru-RU"/>
              </w:rPr>
            </w:rPrChange>
          </w:rPr>
          <w:delText xml:space="preserve">    </w:delText>
        </w:r>
      </w:del>
    </w:p>
    <w:p w14:paraId="383C4B2A" w14:textId="35745E7A" w:rsidR="00670B16" w:rsidRPr="00512508" w:rsidRDefault="00121F61">
      <w:pPr>
        <w:spacing w:after="0" w:line="360" w:lineRule="auto"/>
        <w:jc w:val="both"/>
        <w:rPr>
          <w:ins w:id="900" w:author="user" w:date="2025-04-17T09:24:00Z"/>
          <w:rFonts w:ascii="Times New Roman" w:hAnsi="Times New Roman" w:cs="Times New Roman"/>
          <w:sz w:val="28"/>
          <w:szCs w:val="28"/>
          <w:lang w:val="ru-RU"/>
          <w:rPrChange w:id="901" w:author="Ainagul" w:date="2025-04-19T09:17:00Z">
            <w:rPr>
              <w:ins w:id="902" w:author="user" w:date="2025-04-17T09:24:00Z"/>
              <w:rFonts w:ascii="Times New Roman" w:hAnsi="Times New Roman" w:cs="Times New Roman"/>
              <w:i/>
              <w:sz w:val="28"/>
              <w:szCs w:val="28"/>
              <w:lang w:val="ky-KG"/>
            </w:rPr>
          </w:rPrChange>
        </w:rPr>
        <w:pPrChange w:id="903" w:author="Ainagul" w:date="2025-04-19T09:17:00Z">
          <w:pPr>
            <w:spacing w:line="360" w:lineRule="auto"/>
            <w:ind w:right="-483"/>
            <w:jc w:val="both"/>
          </w:pPr>
        </w:pPrChange>
      </w:pPr>
      <w:r w:rsidRPr="00A5725E">
        <w:rPr>
          <w:rFonts w:ascii="Times New Roman" w:hAnsi="Times New Roman" w:cs="Times New Roman"/>
          <w:i/>
          <w:iCs/>
          <w:sz w:val="28"/>
          <w:szCs w:val="28"/>
          <w:lang w:val="ru-RU"/>
          <w:rPrChange w:id="904" w:author="Ainagul" w:date="2025-04-19T11:56:00Z">
            <w:rPr>
              <w:rFonts w:eastAsia="Times New Roman"/>
              <w:b/>
              <w:bCs/>
              <w:sz w:val="28"/>
              <w:szCs w:val="28"/>
              <w:lang w:val="ru-RU"/>
            </w:rPr>
          </w:rPrChange>
        </w:rPr>
        <w:t>6.</w:t>
      </w:r>
      <w:ins w:id="905" w:author="user" w:date="2025-04-17T09:22:00Z">
        <w:r w:rsidR="00364FBF" w:rsidRPr="00A5725E">
          <w:rPr>
            <w:rFonts w:ascii="Times New Roman" w:hAnsi="Times New Roman" w:cs="Times New Roman"/>
            <w:i/>
            <w:iCs/>
            <w:sz w:val="28"/>
            <w:szCs w:val="28"/>
            <w:lang w:val="ru-RU"/>
            <w:rPrChange w:id="906" w:author="Ainagul" w:date="2025-04-19T11:56:00Z">
              <w:rPr>
                <w:rFonts w:ascii="Times New Roman" w:hAnsi="Times New Roman" w:cs="Times New Roman"/>
                <w:sz w:val="28"/>
                <w:szCs w:val="28"/>
                <w:lang w:val="ky-KG"/>
              </w:rPr>
            </w:rPrChange>
          </w:rPr>
          <w:t xml:space="preserve"> </w:t>
        </w:r>
      </w:ins>
      <w:ins w:id="907" w:author="user" w:date="2025-04-17T09:24:00Z">
        <w:r w:rsidR="00670B16" w:rsidRPr="00A5725E">
          <w:rPr>
            <w:rFonts w:ascii="Times New Roman" w:hAnsi="Times New Roman" w:cs="Times New Roman"/>
            <w:i/>
            <w:iCs/>
            <w:sz w:val="28"/>
            <w:szCs w:val="28"/>
            <w:lang w:val="ru-RU"/>
            <w:rPrChange w:id="908" w:author="Ainagul" w:date="2025-04-19T11:56:00Z">
              <w:rPr/>
            </w:rPrChange>
          </w:rPr>
          <w:t>Экономическая значимость исследования заключается</w:t>
        </w:r>
        <w:r w:rsidR="00670B16" w:rsidRPr="00A5725E">
          <w:rPr>
            <w:rFonts w:ascii="Times New Roman" w:hAnsi="Times New Roman" w:cs="Times New Roman"/>
            <w:sz w:val="28"/>
            <w:szCs w:val="28"/>
            <w:lang w:val="ru-RU"/>
            <w:rPrChange w:id="909" w:author="Ainagul" w:date="2025-04-19T11:56:00Z">
              <w:rPr/>
            </w:rPrChange>
          </w:rPr>
          <w:t xml:space="preserve"> в возможности использования полученных результатов при реализации социально значимых экономических проектов, направленных на развитие туристического потенциала городища и минарета Бурана. </w:t>
        </w:r>
        <w:r w:rsidR="00670B16" w:rsidRPr="00512508">
          <w:rPr>
            <w:rFonts w:ascii="Times New Roman" w:hAnsi="Times New Roman" w:cs="Times New Roman"/>
            <w:sz w:val="28"/>
            <w:szCs w:val="28"/>
            <w:lang w:val="ru-RU"/>
            <w:rPrChange w:id="910" w:author="Ainagul" w:date="2025-04-19T09:17:00Z">
              <w:rPr/>
            </w:rPrChange>
          </w:rPr>
          <w:t>Выводы, основанные на глубоком изучении культурной памяти, а также места и значения архитектуры минарета в исламском зодчестве, могут быть применены в рамках международных проектов и инициатив, ориентированных на устойчивое развитие архитектуры и интеграцию памятника в сферу международного туризма.</w:t>
        </w:r>
      </w:ins>
    </w:p>
    <w:p w14:paraId="4E62F8FB" w14:textId="664A0B8E" w:rsidR="00C807A6" w:rsidRPr="00F432A3" w:rsidDel="00E55F44" w:rsidRDefault="00E55F44">
      <w:pPr>
        <w:spacing w:after="0" w:line="360" w:lineRule="auto"/>
        <w:jc w:val="both"/>
        <w:rPr>
          <w:del w:id="911" w:author="user" w:date="2025-04-17T09:25:00Z"/>
          <w:rFonts w:ascii="Times New Roman" w:hAnsi="Times New Roman" w:cs="Times New Roman"/>
          <w:i/>
          <w:iCs/>
          <w:sz w:val="28"/>
          <w:szCs w:val="28"/>
          <w:rPrChange w:id="912" w:author="Ainagul" w:date="2025-04-19T09:23:00Z">
            <w:rPr>
              <w:del w:id="913" w:author="user" w:date="2025-04-17T09:25:00Z"/>
              <w:rFonts w:eastAsia="Times New Roman"/>
              <w:sz w:val="28"/>
              <w:szCs w:val="28"/>
              <w:lang w:val="ru-RU"/>
            </w:rPr>
          </w:rPrChange>
        </w:rPr>
        <w:pPrChange w:id="914" w:author="Ainagul" w:date="2025-04-19T09:17:00Z">
          <w:pPr>
            <w:spacing w:line="360" w:lineRule="auto"/>
            <w:ind w:right="-483"/>
            <w:jc w:val="both"/>
          </w:pPr>
        </w:pPrChange>
      </w:pPr>
      <w:ins w:id="915" w:author="user" w:date="2025-04-17T09:25:00Z">
        <w:r w:rsidRPr="00512508">
          <w:rPr>
            <w:rFonts w:ascii="Times New Roman" w:hAnsi="Times New Roman" w:cs="Times New Roman"/>
            <w:sz w:val="28"/>
            <w:szCs w:val="28"/>
            <w:lang w:val="ru-RU"/>
            <w:rPrChange w:id="916" w:author="Ainagul" w:date="2025-04-19T09:17:00Z">
              <w:rPr>
                <w:i/>
                <w:lang w:val="ru-RU"/>
              </w:rPr>
            </w:rPrChange>
          </w:rPr>
          <w:tab/>
        </w:r>
      </w:ins>
      <w:del w:id="917" w:author="user" w:date="2025-04-17T09:25:00Z">
        <w:r w:rsidR="00121F61" w:rsidRPr="00F432A3" w:rsidDel="00E55F44">
          <w:rPr>
            <w:rFonts w:ascii="Times New Roman" w:hAnsi="Times New Roman" w:cs="Times New Roman"/>
            <w:i/>
            <w:iCs/>
            <w:sz w:val="28"/>
            <w:szCs w:val="28"/>
            <w:rPrChange w:id="918" w:author="Ainagul" w:date="2025-04-19T09:23:00Z">
              <w:rPr>
                <w:rFonts w:eastAsia="Times New Roman"/>
                <w:b/>
                <w:bCs/>
                <w:sz w:val="28"/>
                <w:szCs w:val="28"/>
                <w:lang w:val="ru-RU"/>
              </w:rPr>
            </w:rPrChange>
          </w:rPr>
          <w:delText xml:space="preserve">Экономическая значимость исследования заключается в использовании полученных результатов для внедрения в социально-значимых экономических проектах по развитию туристического потенциала городища Бурана и минарета Бурана. </w:delText>
        </w:r>
        <w:r w:rsidR="00121F61" w:rsidRPr="00F432A3" w:rsidDel="00E55F44">
          <w:rPr>
            <w:rFonts w:ascii="Times New Roman" w:hAnsi="Times New Roman" w:cs="Times New Roman"/>
            <w:i/>
            <w:iCs/>
            <w:sz w:val="28"/>
            <w:szCs w:val="28"/>
            <w:rPrChange w:id="919" w:author="Ainagul" w:date="2025-04-19T09:23:00Z">
              <w:rPr>
                <w:rFonts w:eastAsia="Times New Roman"/>
                <w:sz w:val="28"/>
                <w:szCs w:val="28"/>
                <w:lang w:val="ru-RU"/>
              </w:rPr>
            </w:rPrChange>
          </w:rPr>
          <w:delText>Выводы исследования, основанные на глубоком изучении культурной памяти, места и значении архитектуры минарета в исламском зодчестве будут использованы в международных проектах и мероприятиях по устойчивому развитию архитектуры и вовлечения городища и минарета в орбиту международного туризма.</w:delText>
        </w:r>
      </w:del>
    </w:p>
    <w:p w14:paraId="45F681FC" w14:textId="41AA322F" w:rsidR="00C807A6" w:rsidRPr="00F432A3" w:rsidRDefault="00121F61">
      <w:pPr>
        <w:spacing w:after="0" w:line="360" w:lineRule="auto"/>
        <w:jc w:val="both"/>
        <w:rPr>
          <w:rFonts w:ascii="Times New Roman" w:hAnsi="Times New Roman" w:cs="Times New Roman"/>
          <w:i/>
          <w:iCs/>
          <w:sz w:val="28"/>
          <w:szCs w:val="28"/>
          <w:lang w:val="ru-RU"/>
          <w:rPrChange w:id="920" w:author="Ainagul" w:date="2025-04-19T09:23:00Z">
            <w:rPr>
              <w:rFonts w:eastAsia="Times New Roman"/>
              <w:b/>
              <w:bCs/>
              <w:sz w:val="28"/>
              <w:szCs w:val="28"/>
              <w:lang w:val="ru-RU"/>
            </w:rPr>
          </w:rPrChange>
        </w:rPr>
        <w:pPrChange w:id="921" w:author="Ainagul" w:date="2025-04-19T09:17:00Z">
          <w:pPr>
            <w:spacing w:line="360" w:lineRule="auto"/>
            <w:ind w:right="-483"/>
            <w:jc w:val="both"/>
          </w:pPr>
        </w:pPrChange>
      </w:pPr>
      <w:r w:rsidRPr="00F432A3">
        <w:rPr>
          <w:rFonts w:ascii="Times New Roman" w:hAnsi="Times New Roman" w:cs="Times New Roman"/>
          <w:i/>
          <w:iCs/>
          <w:sz w:val="28"/>
          <w:szCs w:val="28"/>
          <w:lang w:val="ru-RU"/>
          <w:rPrChange w:id="922" w:author="Ainagul" w:date="2025-04-19T09:23:00Z">
            <w:rPr>
              <w:rFonts w:eastAsia="Times New Roman"/>
              <w:b/>
              <w:bCs/>
              <w:sz w:val="28"/>
              <w:szCs w:val="28"/>
              <w:lang w:val="ru-RU"/>
            </w:rPr>
          </w:rPrChange>
        </w:rPr>
        <w:t>7.Основные положения диссертации, выносимые на защиту</w:t>
      </w:r>
      <w:ins w:id="923" w:author="user" w:date="2025-04-17T09:26:00Z">
        <w:r w:rsidR="00E55F44" w:rsidRPr="00F432A3">
          <w:rPr>
            <w:rFonts w:ascii="Times New Roman" w:hAnsi="Times New Roman" w:cs="Times New Roman"/>
            <w:i/>
            <w:iCs/>
            <w:sz w:val="28"/>
            <w:szCs w:val="28"/>
            <w:lang w:val="ru-RU"/>
            <w:rPrChange w:id="924" w:author="Ainagul" w:date="2025-04-19T09:23:00Z">
              <w:rPr>
                <w:i/>
                <w:lang w:val="ky-KG"/>
              </w:rPr>
            </w:rPrChange>
          </w:rPr>
          <w:t>:</w:t>
        </w:r>
      </w:ins>
    </w:p>
    <w:p w14:paraId="1CE5815B" w14:textId="68BFBC3B" w:rsidR="00C807A6" w:rsidRPr="00512508" w:rsidRDefault="00121F61">
      <w:pPr>
        <w:spacing w:after="0" w:line="360" w:lineRule="auto"/>
        <w:jc w:val="both"/>
        <w:rPr>
          <w:rFonts w:ascii="Times New Roman" w:hAnsi="Times New Roman" w:cs="Times New Roman"/>
          <w:sz w:val="28"/>
          <w:szCs w:val="28"/>
          <w:lang w:val="ru-RU"/>
          <w:rPrChange w:id="925" w:author="Ainagul" w:date="2025-04-19T09:17:00Z">
            <w:rPr>
              <w:sz w:val="28"/>
              <w:szCs w:val="28"/>
              <w:lang w:val="ru-RU"/>
            </w:rPr>
          </w:rPrChange>
        </w:rPr>
        <w:pPrChange w:id="926" w:author="Ainagul" w:date="2025-04-19T09:17:00Z">
          <w:pPr>
            <w:spacing w:line="360" w:lineRule="auto"/>
            <w:ind w:right="-483"/>
            <w:jc w:val="both"/>
          </w:pPr>
        </w:pPrChange>
      </w:pPr>
      <w:r w:rsidRPr="00512508">
        <w:rPr>
          <w:rFonts w:ascii="Times New Roman" w:hAnsi="Times New Roman" w:cs="Times New Roman"/>
          <w:sz w:val="28"/>
          <w:szCs w:val="28"/>
          <w:lang w:val="ru-RU"/>
          <w:rPrChange w:id="927" w:author="Ainagul" w:date="2025-04-19T09:17:00Z">
            <w:rPr>
              <w:sz w:val="28"/>
              <w:szCs w:val="28"/>
              <w:lang w:val="ru-RU"/>
            </w:rPr>
          </w:rPrChange>
        </w:rPr>
        <w:t xml:space="preserve">- </w:t>
      </w:r>
      <w:del w:id="928" w:author="user" w:date="2025-04-17T09:26:00Z">
        <w:r w:rsidRPr="00512508" w:rsidDel="008D2EBA">
          <w:rPr>
            <w:rFonts w:ascii="Times New Roman" w:hAnsi="Times New Roman" w:cs="Times New Roman"/>
            <w:sz w:val="28"/>
            <w:szCs w:val="28"/>
            <w:lang w:val="ru-RU"/>
            <w:rPrChange w:id="929" w:author="Ainagul" w:date="2025-04-19T09:17:00Z">
              <w:rPr>
                <w:sz w:val="28"/>
                <w:szCs w:val="28"/>
                <w:lang w:val="ru-RU"/>
              </w:rPr>
            </w:rPrChange>
          </w:rPr>
          <w:delText xml:space="preserve"> С</w:delText>
        </w:r>
      </w:del>
      <w:ins w:id="930" w:author="user" w:date="2025-04-17T09:26:00Z">
        <w:r w:rsidR="008D2EBA" w:rsidRPr="00512508">
          <w:rPr>
            <w:rFonts w:ascii="Times New Roman" w:hAnsi="Times New Roman" w:cs="Times New Roman"/>
            <w:sz w:val="28"/>
            <w:szCs w:val="28"/>
            <w:lang w:val="ru-RU"/>
            <w:rPrChange w:id="931" w:author="Ainagul" w:date="2025-04-19T09:17:00Z">
              <w:rPr>
                <w:lang w:val="ky-KG"/>
              </w:rPr>
            </w:rPrChange>
          </w:rPr>
          <w:t>с</w:t>
        </w:r>
      </w:ins>
      <w:r w:rsidRPr="00512508">
        <w:rPr>
          <w:rFonts w:ascii="Times New Roman" w:hAnsi="Times New Roman" w:cs="Times New Roman"/>
          <w:sz w:val="28"/>
          <w:szCs w:val="28"/>
          <w:lang w:val="ru-RU"/>
          <w:rPrChange w:id="932" w:author="Ainagul" w:date="2025-04-19T09:17:00Z">
            <w:rPr>
              <w:sz w:val="28"/>
              <w:szCs w:val="28"/>
              <w:lang w:val="ru-RU"/>
            </w:rPr>
          </w:rPrChange>
        </w:rPr>
        <w:t>тановление и развитие знаний о минарете Бурана</w:t>
      </w:r>
      <w:ins w:id="933" w:author="user" w:date="2025-04-17T09:26:00Z">
        <w:r w:rsidR="008D2EBA" w:rsidRPr="00512508">
          <w:rPr>
            <w:rFonts w:ascii="Times New Roman" w:hAnsi="Times New Roman" w:cs="Times New Roman"/>
            <w:sz w:val="28"/>
            <w:szCs w:val="28"/>
            <w:lang w:val="ru-RU"/>
            <w:rPrChange w:id="934" w:author="Ainagul" w:date="2025-04-19T09:17:00Z">
              <w:rPr>
                <w:lang w:val="ky-KG"/>
              </w:rPr>
            </w:rPrChange>
          </w:rPr>
          <w:t>;</w:t>
        </w:r>
      </w:ins>
      <w:r w:rsidRPr="00512508">
        <w:rPr>
          <w:rFonts w:ascii="Times New Roman" w:hAnsi="Times New Roman" w:cs="Times New Roman"/>
          <w:sz w:val="28"/>
          <w:szCs w:val="28"/>
          <w:lang w:val="ru-RU"/>
          <w:rPrChange w:id="935" w:author="Ainagul" w:date="2025-04-19T09:17:00Z">
            <w:rPr>
              <w:sz w:val="28"/>
              <w:szCs w:val="28"/>
              <w:lang w:val="ru-RU"/>
            </w:rPr>
          </w:rPrChange>
        </w:rPr>
        <w:t xml:space="preserve"> </w:t>
      </w:r>
    </w:p>
    <w:p w14:paraId="2BA04D9C" w14:textId="5FC5888B" w:rsidR="00C807A6" w:rsidRPr="00512508" w:rsidRDefault="00121F61">
      <w:pPr>
        <w:spacing w:after="0" w:line="360" w:lineRule="auto"/>
        <w:jc w:val="both"/>
        <w:rPr>
          <w:rFonts w:ascii="Times New Roman" w:hAnsi="Times New Roman" w:cs="Times New Roman"/>
          <w:sz w:val="28"/>
          <w:szCs w:val="28"/>
          <w:lang w:val="ru-RU"/>
          <w:rPrChange w:id="936" w:author="Ainagul" w:date="2025-04-19T09:17:00Z">
            <w:rPr>
              <w:sz w:val="28"/>
              <w:szCs w:val="28"/>
              <w:lang w:val="ru-RU"/>
            </w:rPr>
          </w:rPrChange>
        </w:rPr>
        <w:pPrChange w:id="937" w:author="Ainagul" w:date="2025-04-19T09:17:00Z">
          <w:pPr>
            <w:spacing w:line="360" w:lineRule="auto"/>
            <w:ind w:right="-483"/>
            <w:jc w:val="both"/>
          </w:pPr>
        </w:pPrChange>
      </w:pPr>
      <w:r w:rsidRPr="00512508">
        <w:rPr>
          <w:rFonts w:ascii="Times New Roman" w:hAnsi="Times New Roman" w:cs="Times New Roman"/>
          <w:sz w:val="28"/>
          <w:szCs w:val="28"/>
          <w:lang w:val="ru-RU"/>
          <w:rPrChange w:id="938" w:author="Ainagul" w:date="2025-04-19T09:17:00Z">
            <w:rPr>
              <w:sz w:val="28"/>
              <w:szCs w:val="28"/>
              <w:lang w:val="ru-RU"/>
            </w:rPr>
          </w:rPrChange>
        </w:rPr>
        <w:t xml:space="preserve">- </w:t>
      </w:r>
      <w:del w:id="939" w:author="user" w:date="2025-04-17T09:26:00Z">
        <w:r w:rsidRPr="00512508" w:rsidDel="008D2EBA">
          <w:rPr>
            <w:rFonts w:ascii="Times New Roman" w:hAnsi="Times New Roman" w:cs="Times New Roman"/>
            <w:sz w:val="28"/>
            <w:szCs w:val="28"/>
            <w:lang w:val="ru-RU"/>
            <w:rPrChange w:id="940" w:author="Ainagul" w:date="2025-04-19T09:17:00Z">
              <w:rPr>
                <w:sz w:val="28"/>
                <w:szCs w:val="28"/>
                <w:lang w:val="ru-RU"/>
              </w:rPr>
            </w:rPrChange>
          </w:rPr>
          <w:delText xml:space="preserve">Этапы </w:delText>
        </w:r>
      </w:del>
      <w:ins w:id="941" w:author="user" w:date="2025-04-17T09:26:00Z">
        <w:r w:rsidR="008D2EBA" w:rsidRPr="00512508">
          <w:rPr>
            <w:rFonts w:ascii="Times New Roman" w:hAnsi="Times New Roman" w:cs="Times New Roman"/>
            <w:sz w:val="28"/>
            <w:szCs w:val="28"/>
            <w:lang w:val="ru-RU"/>
            <w:rPrChange w:id="942" w:author="Ainagul" w:date="2025-04-19T09:17:00Z">
              <w:rPr>
                <w:lang w:val="ky-KG"/>
              </w:rPr>
            </w:rPrChange>
          </w:rPr>
          <w:t>э</w:t>
        </w:r>
        <w:r w:rsidR="008D2EBA" w:rsidRPr="00512508">
          <w:rPr>
            <w:rFonts w:ascii="Times New Roman" w:hAnsi="Times New Roman" w:cs="Times New Roman"/>
            <w:sz w:val="28"/>
            <w:szCs w:val="28"/>
            <w:lang w:val="ru-RU"/>
            <w:rPrChange w:id="943" w:author="Ainagul" w:date="2025-04-19T09:17:00Z">
              <w:rPr>
                <w:sz w:val="28"/>
                <w:szCs w:val="28"/>
                <w:lang w:val="ru-RU"/>
              </w:rPr>
            </w:rPrChange>
          </w:rPr>
          <w:t xml:space="preserve">тапы </w:t>
        </w:r>
      </w:ins>
      <w:r w:rsidRPr="00512508">
        <w:rPr>
          <w:rFonts w:ascii="Times New Roman" w:hAnsi="Times New Roman" w:cs="Times New Roman"/>
          <w:sz w:val="28"/>
          <w:szCs w:val="28"/>
          <w:lang w:val="ru-RU"/>
          <w:rPrChange w:id="944" w:author="Ainagul" w:date="2025-04-19T09:17:00Z">
            <w:rPr>
              <w:sz w:val="28"/>
              <w:szCs w:val="28"/>
              <w:lang w:val="ru-RU"/>
            </w:rPr>
          </w:rPrChange>
        </w:rPr>
        <w:t>реставрации минарета Бурана</w:t>
      </w:r>
      <w:ins w:id="945" w:author="user" w:date="2025-04-17T09:26:00Z">
        <w:r w:rsidR="008D2EBA" w:rsidRPr="00512508">
          <w:rPr>
            <w:rFonts w:ascii="Times New Roman" w:hAnsi="Times New Roman" w:cs="Times New Roman"/>
            <w:sz w:val="28"/>
            <w:szCs w:val="28"/>
            <w:lang w:val="ru-RU"/>
            <w:rPrChange w:id="946" w:author="Ainagul" w:date="2025-04-19T09:17:00Z">
              <w:rPr>
                <w:lang w:val="ky-KG"/>
              </w:rPr>
            </w:rPrChange>
          </w:rPr>
          <w:t>;</w:t>
        </w:r>
      </w:ins>
    </w:p>
    <w:p w14:paraId="3FCE3370" w14:textId="4D48EAA9" w:rsidR="00C807A6" w:rsidRPr="00512508" w:rsidRDefault="00121F61">
      <w:pPr>
        <w:spacing w:after="0" w:line="360" w:lineRule="auto"/>
        <w:jc w:val="both"/>
        <w:rPr>
          <w:rFonts w:ascii="Times New Roman" w:hAnsi="Times New Roman" w:cs="Times New Roman"/>
          <w:sz w:val="28"/>
          <w:szCs w:val="28"/>
          <w:lang w:val="ru-RU"/>
          <w:rPrChange w:id="947" w:author="Ainagul" w:date="2025-04-19T09:17:00Z">
            <w:rPr>
              <w:sz w:val="28"/>
              <w:szCs w:val="28"/>
              <w:lang w:val="ru-RU"/>
            </w:rPr>
          </w:rPrChange>
        </w:rPr>
        <w:pPrChange w:id="948" w:author="Ainagul" w:date="2025-04-19T09:17:00Z">
          <w:pPr>
            <w:spacing w:line="360" w:lineRule="auto"/>
            <w:ind w:right="-483"/>
            <w:jc w:val="both"/>
          </w:pPr>
        </w:pPrChange>
      </w:pPr>
      <w:r w:rsidRPr="00512508">
        <w:rPr>
          <w:rFonts w:ascii="Times New Roman" w:hAnsi="Times New Roman" w:cs="Times New Roman"/>
          <w:sz w:val="28"/>
          <w:szCs w:val="28"/>
          <w:lang w:val="ru-RU"/>
          <w:rPrChange w:id="949" w:author="Ainagul" w:date="2025-04-19T09:17:00Z">
            <w:rPr>
              <w:sz w:val="28"/>
              <w:szCs w:val="28"/>
              <w:lang w:val="ru-RU"/>
            </w:rPr>
          </w:rPrChange>
        </w:rPr>
        <w:t xml:space="preserve">- </w:t>
      </w:r>
      <w:del w:id="950" w:author="user" w:date="2025-04-17T09:26:00Z">
        <w:r w:rsidRPr="00512508" w:rsidDel="008D2EBA">
          <w:rPr>
            <w:rFonts w:ascii="Times New Roman" w:hAnsi="Times New Roman" w:cs="Times New Roman"/>
            <w:sz w:val="28"/>
            <w:szCs w:val="28"/>
            <w:lang w:val="ru-RU"/>
            <w:rPrChange w:id="951" w:author="Ainagul" w:date="2025-04-19T09:17:00Z">
              <w:rPr>
                <w:sz w:val="28"/>
                <w:szCs w:val="28"/>
                <w:lang w:val="ru-RU"/>
              </w:rPr>
            </w:rPrChange>
          </w:rPr>
          <w:delText xml:space="preserve">Минарет </w:delText>
        </w:r>
      </w:del>
      <w:ins w:id="952" w:author="user" w:date="2025-04-17T09:26:00Z">
        <w:r w:rsidR="008D2EBA" w:rsidRPr="00512508">
          <w:rPr>
            <w:rFonts w:ascii="Times New Roman" w:hAnsi="Times New Roman" w:cs="Times New Roman"/>
            <w:sz w:val="28"/>
            <w:szCs w:val="28"/>
            <w:lang w:val="ru-RU"/>
            <w:rPrChange w:id="953" w:author="Ainagul" w:date="2025-04-19T09:17:00Z">
              <w:rPr>
                <w:lang w:val="ky-KG"/>
              </w:rPr>
            </w:rPrChange>
          </w:rPr>
          <w:t>м</w:t>
        </w:r>
        <w:r w:rsidR="008D2EBA" w:rsidRPr="00512508">
          <w:rPr>
            <w:rFonts w:ascii="Times New Roman" w:hAnsi="Times New Roman" w:cs="Times New Roman"/>
            <w:sz w:val="28"/>
            <w:szCs w:val="28"/>
            <w:lang w:val="ru-RU"/>
            <w:rPrChange w:id="954" w:author="Ainagul" w:date="2025-04-19T09:17:00Z">
              <w:rPr>
                <w:sz w:val="28"/>
                <w:szCs w:val="28"/>
                <w:lang w:val="ru-RU"/>
              </w:rPr>
            </w:rPrChange>
          </w:rPr>
          <w:t xml:space="preserve">инарет </w:t>
        </w:r>
      </w:ins>
      <w:r w:rsidRPr="00512508">
        <w:rPr>
          <w:rFonts w:ascii="Times New Roman" w:hAnsi="Times New Roman" w:cs="Times New Roman"/>
          <w:sz w:val="28"/>
          <w:szCs w:val="28"/>
          <w:lang w:val="ru-RU"/>
          <w:rPrChange w:id="955" w:author="Ainagul" w:date="2025-04-19T09:17:00Z">
            <w:rPr>
              <w:sz w:val="28"/>
              <w:szCs w:val="28"/>
              <w:lang w:val="ru-RU"/>
            </w:rPr>
          </w:rPrChange>
        </w:rPr>
        <w:t>Бурана – как символ Чуйской долины Кыргызстана</w:t>
      </w:r>
      <w:ins w:id="956" w:author="user" w:date="2025-04-17T09:26:00Z">
        <w:r w:rsidR="008D2EBA" w:rsidRPr="00512508">
          <w:rPr>
            <w:rFonts w:ascii="Times New Roman" w:hAnsi="Times New Roman" w:cs="Times New Roman"/>
            <w:sz w:val="28"/>
            <w:szCs w:val="28"/>
            <w:lang w:val="ru-RU"/>
            <w:rPrChange w:id="957" w:author="Ainagul" w:date="2025-04-19T09:17:00Z">
              <w:rPr>
                <w:lang w:val="ky-KG"/>
              </w:rPr>
            </w:rPrChange>
          </w:rPr>
          <w:t>;</w:t>
        </w:r>
      </w:ins>
    </w:p>
    <w:p w14:paraId="64981A64" w14:textId="48879DB8" w:rsidR="00C807A6" w:rsidRPr="00512508" w:rsidRDefault="00121F61">
      <w:pPr>
        <w:spacing w:after="0" w:line="360" w:lineRule="auto"/>
        <w:jc w:val="both"/>
        <w:rPr>
          <w:rFonts w:ascii="Times New Roman" w:hAnsi="Times New Roman" w:cs="Times New Roman"/>
          <w:sz w:val="28"/>
          <w:szCs w:val="28"/>
          <w:lang w:val="ru-RU"/>
          <w:rPrChange w:id="958" w:author="Ainagul" w:date="2025-04-19T09:17:00Z">
            <w:rPr>
              <w:sz w:val="28"/>
              <w:szCs w:val="28"/>
              <w:lang w:val="ru-RU"/>
            </w:rPr>
          </w:rPrChange>
        </w:rPr>
        <w:pPrChange w:id="959" w:author="Ainagul" w:date="2025-04-19T09:17:00Z">
          <w:pPr>
            <w:spacing w:line="360" w:lineRule="auto"/>
            <w:ind w:right="-483"/>
            <w:jc w:val="both"/>
          </w:pPr>
        </w:pPrChange>
      </w:pPr>
      <w:r w:rsidRPr="00512508">
        <w:rPr>
          <w:rFonts w:ascii="Times New Roman" w:hAnsi="Times New Roman" w:cs="Times New Roman"/>
          <w:sz w:val="28"/>
          <w:szCs w:val="28"/>
          <w:lang w:val="ru-RU"/>
          <w:rPrChange w:id="960" w:author="Ainagul" w:date="2025-04-19T09:17:00Z">
            <w:rPr>
              <w:sz w:val="28"/>
              <w:szCs w:val="28"/>
              <w:lang w:val="ru-RU"/>
            </w:rPr>
          </w:rPrChange>
        </w:rPr>
        <w:t xml:space="preserve">- </w:t>
      </w:r>
      <w:del w:id="961" w:author="user" w:date="2025-04-17T09:26:00Z">
        <w:r w:rsidRPr="00512508" w:rsidDel="008D2EBA">
          <w:rPr>
            <w:rFonts w:ascii="Times New Roman" w:hAnsi="Times New Roman" w:cs="Times New Roman"/>
            <w:sz w:val="28"/>
            <w:szCs w:val="28"/>
            <w:lang w:val="ru-RU"/>
            <w:rPrChange w:id="962" w:author="Ainagul" w:date="2025-04-19T09:17:00Z">
              <w:rPr>
                <w:sz w:val="28"/>
                <w:szCs w:val="28"/>
                <w:lang w:val="ru-RU"/>
              </w:rPr>
            </w:rPrChange>
          </w:rPr>
          <w:delText xml:space="preserve">Влияние </w:delText>
        </w:r>
      </w:del>
      <w:ins w:id="963" w:author="user" w:date="2025-04-17T09:26:00Z">
        <w:r w:rsidR="008D2EBA" w:rsidRPr="00512508">
          <w:rPr>
            <w:rFonts w:ascii="Times New Roman" w:hAnsi="Times New Roman" w:cs="Times New Roman"/>
            <w:sz w:val="28"/>
            <w:szCs w:val="28"/>
            <w:lang w:val="ru-RU"/>
            <w:rPrChange w:id="964" w:author="Ainagul" w:date="2025-04-19T09:17:00Z">
              <w:rPr>
                <w:lang w:val="ky-KG"/>
              </w:rPr>
            </w:rPrChange>
          </w:rPr>
          <w:t>в</w:t>
        </w:r>
        <w:r w:rsidR="008D2EBA" w:rsidRPr="00512508">
          <w:rPr>
            <w:rFonts w:ascii="Times New Roman" w:hAnsi="Times New Roman" w:cs="Times New Roman"/>
            <w:sz w:val="28"/>
            <w:szCs w:val="28"/>
            <w:lang w:val="ru-RU"/>
            <w:rPrChange w:id="965" w:author="Ainagul" w:date="2025-04-19T09:17:00Z">
              <w:rPr>
                <w:sz w:val="28"/>
                <w:szCs w:val="28"/>
                <w:lang w:val="ru-RU"/>
              </w:rPr>
            </w:rPrChange>
          </w:rPr>
          <w:t xml:space="preserve">лияние </w:t>
        </w:r>
      </w:ins>
      <w:r w:rsidRPr="00512508">
        <w:rPr>
          <w:rFonts w:ascii="Times New Roman" w:hAnsi="Times New Roman" w:cs="Times New Roman"/>
          <w:sz w:val="28"/>
          <w:szCs w:val="28"/>
          <w:lang w:val="ru-RU"/>
          <w:rPrChange w:id="966" w:author="Ainagul" w:date="2025-04-19T09:17:00Z">
            <w:rPr>
              <w:sz w:val="28"/>
              <w:szCs w:val="28"/>
              <w:lang w:val="ru-RU"/>
            </w:rPr>
          </w:rPrChange>
        </w:rPr>
        <w:t>ислама в архитектуре Кыргызстана</w:t>
      </w:r>
      <w:ins w:id="967" w:author="user" w:date="2025-04-17T09:26:00Z">
        <w:r w:rsidR="008D2EBA" w:rsidRPr="00512508">
          <w:rPr>
            <w:rFonts w:ascii="Times New Roman" w:hAnsi="Times New Roman" w:cs="Times New Roman"/>
            <w:sz w:val="28"/>
            <w:szCs w:val="28"/>
            <w:lang w:val="ru-RU"/>
            <w:rPrChange w:id="968" w:author="Ainagul" w:date="2025-04-19T09:17:00Z">
              <w:rPr>
                <w:lang w:val="ky-KG"/>
              </w:rPr>
            </w:rPrChange>
          </w:rPr>
          <w:t>;</w:t>
        </w:r>
      </w:ins>
    </w:p>
    <w:p w14:paraId="3A394BD7" w14:textId="5930914B" w:rsidR="00C807A6" w:rsidRPr="00512508" w:rsidRDefault="00121F61">
      <w:pPr>
        <w:spacing w:after="0" w:line="360" w:lineRule="auto"/>
        <w:jc w:val="both"/>
        <w:rPr>
          <w:rFonts w:ascii="Times New Roman" w:hAnsi="Times New Roman" w:cs="Times New Roman"/>
          <w:sz w:val="28"/>
          <w:szCs w:val="28"/>
          <w:lang w:val="ru-RU"/>
          <w:rPrChange w:id="969" w:author="Ainagul" w:date="2025-04-19T09:17:00Z">
            <w:rPr>
              <w:rFonts w:eastAsia="Times New Roman"/>
              <w:b/>
              <w:bCs/>
              <w:sz w:val="28"/>
              <w:szCs w:val="28"/>
              <w:lang w:val="ru-RU"/>
            </w:rPr>
          </w:rPrChange>
        </w:rPr>
        <w:pPrChange w:id="970" w:author="Ainagul" w:date="2025-04-19T09:17:00Z">
          <w:pPr>
            <w:spacing w:line="360" w:lineRule="auto"/>
            <w:ind w:right="-483"/>
            <w:jc w:val="both"/>
          </w:pPr>
        </w:pPrChange>
      </w:pPr>
      <w:r w:rsidRPr="00512508">
        <w:rPr>
          <w:rFonts w:ascii="Times New Roman" w:hAnsi="Times New Roman" w:cs="Times New Roman"/>
          <w:sz w:val="28"/>
          <w:szCs w:val="28"/>
          <w:lang w:val="ru-RU"/>
          <w:rPrChange w:id="971" w:author="Ainagul" w:date="2025-04-19T09:17:00Z">
            <w:rPr>
              <w:sz w:val="28"/>
              <w:szCs w:val="28"/>
              <w:lang w:val="ru-RU"/>
            </w:rPr>
          </w:rPrChange>
        </w:rPr>
        <w:t xml:space="preserve">- </w:t>
      </w:r>
      <w:del w:id="972" w:author="user" w:date="2025-04-17T09:26:00Z">
        <w:r w:rsidRPr="00512508" w:rsidDel="008D2EBA">
          <w:rPr>
            <w:rFonts w:ascii="Times New Roman" w:hAnsi="Times New Roman" w:cs="Times New Roman"/>
            <w:sz w:val="28"/>
            <w:szCs w:val="28"/>
            <w:lang w:val="ru-RU"/>
            <w:rPrChange w:id="973" w:author="Ainagul" w:date="2025-04-19T09:17:00Z">
              <w:rPr>
                <w:sz w:val="28"/>
                <w:szCs w:val="28"/>
                <w:lang w:val="ru-RU"/>
              </w:rPr>
            </w:rPrChange>
          </w:rPr>
          <w:delText xml:space="preserve">Современные </w:delText>
        </w:r>
      </w:del>
      <w:ins w:id="974" w:author="user" w:date="2025-04-17T09:26:00Z">
        <w:r w:rsidR="008D2EBA" w:rsidRPr="00512508">
          <w:rPr>
            <w:rFonts w:ascii="Times New Roman" w:hAnsi="Times New Roman" w:cs="Times New Roman"/>
            <w:sz w:val="28"/>
            <w:szCs w:val="28"/>
            <w:lang w:val="ru-RU"/>
            <w:rPrChange w:id="975" w:author="Ainagul" w:date="2025-04-19T09:17:00Z">
              <w:rPr>
                <w:lang w:val="ky-KG"/>
              </w:rPr>
            </w:rPrChange>
          </w:rPr>
          <w:t>с</w:t>
        </w:r>
        <w:r w:rsidR="008D2EBA" w:rsidRPr="00512508">
          <w:rPr>
            <w:rFonts w:ascii="Times New Roman" w:hAnsi="Times New Roman" w:cs="Times New Roman"/>
            <w:sz w:val="28"/>
            <w:szCs w:val="28"/>
            <w:lang w:val="ru-RU"/>
            <w:rPrChange w:id="976" w:author="Ainagul" w:date="2025-04-19T09:17:00Z">
              <w:rPr>
                <w:sz w:val="28"/>
                <w:szCs w:val="28"/>
                <w:lang w:val="ru-RU"/>
              </w:rPr>
            </w:rPrChange>
          </w:rPr>
          <w:t xml:space="preserve">овременные </w:t>
        </w:r>
      </w:ins>
      <w:r w:rsidRPr="00512508">
        <w:rPr>
          <w:rFonts w:ascii="Times New Roman" w:hAnsi="Times New Roman" w:cs="Times New Roman"/>
          <w:sz w:val="28"/>
          <w:szCs w:val="28"/>
          <w:lang w:val="ru-RU"/>
          <w:rPrChange w:id="977" w:author="Ainagul" w:date="2025-04-19T09:17:00Z">
            <w:rPr>
              <w:sz w:val="28"/>
              <w:szCs w:val="28"/>
              <w:lang w:val="ru-RU"/>
            </w:rPr>
          </w:rPrChange>
        </w:rPr>
        <w:t>принципы сохранения объекта Всемирного наследия</w:t>
      </w:r>
      <w:ins w:id="978" w:author="user" w:date="2025-04-17T09:27:00Z">
        <w:r w:rsidR="008D2EBA" w:rsidRPr="00512508">
          <w:rPr>
            <w:rFonts w:ascii="Times New Roman" w:hAnsi="Times New Roman" w:cs="Times New Roman"/>
            <w:sz w:val="28"/>
            <w:szCs w:val="28"/>
            <w:lang w:val="ru-RU"/>
            <w:rPrChange w:id="979" w:author="Ainagul" w:date="2025-04-19T09:17:00Z">
              <w:rPr>
                <w:lang w:val="ky-KG"/>
              </w:rPr>
            </w:rPrChange>
          </w:rPr>
          <w:t>.</w:t>
        </w:r>
      </w:ins>
      <w:r w:rsidRPr="00512508">
        <w:rPr>
          <w:rFonts w:ascii="Times New Roman" w:hAnsi="Times New Roman" w:cs="Times New Roman"/>
          <w:sz w:val="28"/>
          <w:szCs w:val="28"/>
          <w:lang w:val="ru-RU"/>
          <w:rPrChange w:id="980" w:author="Ainagul" w:date="2025-04-19T09:17:00Z">
            <w:rPr>
              <w:sz w:val="28"/>
              <w:szCs w:val="28"/>
              <w:lang w:val="ru-RU"/>
            </w:rPr>
          </w:rPrChange>
        </w:rPr>
        <w:t xml:space="preserve"> </w:t>
      </w:r>
    </w:p>
    <w:p w14:paraId="431F44F5" w14:textId="3742D013" w:rsidR="00C807A6" w:rsidRPr="00F432A3" w:rsidRDefault="00121F61">
      <w:pPr>
        <w:spacing w:after="0" w:line="360" w:lineRule="auto"/>
        <w:ind w:firstLine="720"/>
        <w:jc w:val="both"/>
        <w:rPr>
          <w:rFonts w:ascii="Times New Roman" w:hAnsi="Times New Roman" w:cs="Times New Roman"/>
          <w:i/>
          <w:iCs/>
          <w:sz w:val="28"/>
          <w:szCs w:val="28"/>
          <w:lang w:val="ru-RU"/>
          <w:rPrChange w:id="981" w:author="Ainagul" w:date="2025-04-19T09:23:00Z">
            <w:rPr>
              <w:rFonts w:eastAsia="Times New Roman"/>
              <w:b/>
              <w:bCs/>
              <w:sz w:val="28"/>
              <w:szCs w:val="28"/>
              <w:lang w:val="ru-RU"/>
            </w:rPr>
          </w:rPrChange>
        </w:rPr>
        <w:pPrChange w:id="982" w:author="Ainagul" w:date="2025-04-19T09:23:00Z">
          <w:pPr>
            <w:spacing w:line="360" w:lineRule="auto"/>
            <w:ind w:right="-483"/>
            <w:jc w:val="both"/>
          </w:pPr>
        </w:pPrChange>
      </w:pPr>
      <w:r w:rsidRPr="00F432A3">
        <w:rPr>
          <w:rFonts w:ascii="Times New Roman" w:hAnsi="Times New Roman" w:cs="Times New Roman"/>
          <w:i/>
          <w:iCs/>
          <w:sz w:val="28"/>
          <w:szCs w:val="28"/>
          <w:lang w:val="ru-RU"/>
          <w:rPrChange w:id="983" w:author="Ainagul" w:date="2025-04-19T09:23:00Z">
            <w:rPr>
              <w:rFonts w:eastAsia="Times New Roman"/>
              <w:b/>
              <w:bCs/>
              <w:sz w:val="28"/>
              <w:szCs w:val="28"/>
              <w:lang w:val="ru-RU"/>
            </w:rPr>
          </w:rPrChange>
        </w:rPr>
        <w:t>8. Личный вклад докторанта</w:t>
      </w:r>
      <w:ins w:id="984" w:author="user" w:date="2025-04-17T09:27:00Z">
        <w:r w:rsidR="008D2EBA" w:rsidRPr="00F432A3">
          <w:rPr>
            <w:rFonts w:ascii="Times New Roman" w:hAnsi="Times New Roman" w:cs="Times New Roman"/>
            <w:i/>
            <w:iCs/>
            <w:sz w:val="28"/>
            <w:szCs w:val="28"/>
            <w:lang w:val="ru-RU"/>
            <w:rPrChange w:id="985" w:author="Ainagul" w:date="2025-04-19T09:23:00Z">
              <w:rPr>
                <w:i/>
                <w:lang w:val="ky-KG"/>
              </w:rPr>
            </w:rPrChange>
          </w:rPr>
          <w:t>:</w:t>
        </w:r>
      </w:ins>
    </w:p>
    <w:p w14:paraId="21A53A48" w14:textId="411EE3DA" w:rsidR="00C807A6" w:rsidRPr="00512508" w:rsidRDefault="00121F61">
      <w:pPr>
        <w:spacing w:after="0" w:line="360" w:lineRule="auto"/>
        <w:jc w:val="both"/>
        <w:rPr>
          <w:rFonts w:ascii="Times New Roman" w:hAnsi="Times New Roman" w:cs="Times New Roman"/>
          <w:sz w:val="28"/>
          <w:szCs w:val="28"/>
          <w:lang w:val="ru-RU"/>
          <w:rPrChange w:id="986" w:author="Ainagul" w:date="2025-04-19T09:17:00Z">
            <w:rPr>
              <w:rFonts w:eastAsia="Times New Roman"/>
              <w:sz w:val="28"/>
              <w:szCs w:val="28"/>
              <w:lang w:val="ru-RU"/>
            </w:rPr>
          </w:rPrChange>
        </w:rPr>
        <w:pPrChange w:id="987" w:author="Ainagul" w:date="2025-04-19T09:17:00Z">
          <w:pPr>
            <w:spacing w:line="360" w:lineRule="auto"/>
            <w:ind w:right="-483"/>
            <w:jc w:val="both"/>
          </w:pPr>
        </w:pPrChange>
      </w:pPr>
      <w:r w:rsidRPr="00512508">
        <w:rPr>
          <w:rFonts w:ascii="Times New Roman" w:hAnsi="Times New Roman" w:cs="Times New Roman"/>
          <w:sz w:val="28"/>
          <w:szCs w:val="28"/>
          <w:lang w:val="ru-RU"/>
          <w:rPrChange w:id="988" w:author="Ainagul" w:date="2025-04-19T09:17:00Z">
            <w:rPr>
              <w:rFonts w:eastAsia="Times New Roman"/>
              <w:b/>
              <w:bCs/>
              <w:sz w:val="28"/>
              <w:szCs w:val="28"/>
              <w:lang w:val="ru-RU"/>
            </w:rPr>
          </w:rPrChange>
        </w:rPr>
        <w:t xml:space="preserve">- </w:t>
      </w:r>
      <w:del w:id="989" w:author="user" w:date="2025-04-17T09:27:00Z">
        <w:r w:rsidRPr="00512508" w:rsidDel="00F16505">
          <w:rPr>
            <w:rFonts w:ascii="Times New Roman" w:hAnsi="Times New Roman" w:cs="Times New Roman"/>
            <w:sz w:val="28"/>
            <w:szCs w:val="28"/>
            <w:lang w:val="ru-RU"/>
            <w:rPrChange w:id="990" w:author="Ainagul" w:date="2025-04-19T09:17:00Z">
              <w:rPr>
                <w:rFonts w:eastAsia="Times New Roman"/>
                <w:sz w:val="28"/>
                <w:szCs w:val="28"/>
                <w:lang w:val="ru-RU"/>
              </w:rPr>
            </w:rPrChange>
          </w:rPr>
          <w:delText xml:space="preserve">Сформулированы </w:delText>
        </w:r>
      </w:del>
      <w:ins w:id="991" w:author="user" w:date="2025-04-17T09:27:00Z">
        <w:r w:rsidR="00F16505" w:rsidRPr="00512508">
          <w:rPr>
            <w:rFonts w:ascii="Times New Roman" w:hAnsi="Times New Roman" w:cs="Times New Roman"/>
            <w:sz w:val="28"/>
            <w:szCs w:val="28"/>
            <w:lang w:val="ru-RU"/>
            <w:rPrChange w:id="992" w:author="Ainagul" w:date="2025-04-19T09:17:00Z">
              <w:rPr>
                <w:lang w:val="ky-KG"/>
              </w:rPr>
            </w:rPrChange>
          </w:rPr>
          <w:t>с</w:t>
        </w:r>
        <w:r w:rsidR="00F16505" w:rsidRPr="00512508">
          <w:rPr>
            <w:rFonts w:ascii="Times New Roman" w:hAnsi="Times New Roman" w:cs="Times New Roman"/>
            <w:sz w:val="28"/>
            <w:szCs w:val="28"/>
            <w:lang w:val="ru-RU"/>
            <w:rPrChange w:id="993" w:author="Ainagul" w:date="2025-04-19T09:17:00Z">
              <w:rPr>
                <w:rFonts w:eastAsia="Times New Roman"/>
                <w:sz w:val="28"/>
                <w:szCs w:val="28"/>
                <w:lang w:val="ru-RU"/>
              </w:rPr>
            </w:rPrChange>
          </w:rPr>
          <w:t xml:space="preserve">формулированы </w:t>
        </w:r>
      </w:ins>
      <w:r w:rsidRPr="00512508">
        <w:rPr>
          <w:rFonts w:ascii="Times New Roman" w:hAnsi="Times New Roman" w:cs="Times New Roman"/>
          <w:sz w:val="28"/>
          <w:szCs w:val="28"/>
          <w:lang w:val="ru-RU"/>
          <w:rPrChange w:id="994" w:author="Ainagul" w:date="2025-04-19T09:17:00Z">
            <w:rPr>
              <w:rFonts w:eastAsia="Times New Roman"/>
              <w:sz w:val="28"/>
              <w:szCs w:val="28"/>
              <w:lang w:val="ru-RU"/>
            </w:rPr>
          </w:rPrChange>
        </w:rPr>
        <w:t>выводы и выявлены условия, предпосылки и факторы, определяющие мемориальную ценность минарета Бурана</w:t>
      </w:r>
      <w:ins w:id="995" w:author="user" w:date="2025-04-17T09:27:00Z">
        <w:r w:rsidR="00F16505" w:rsidRPr="00512508">
          <w:rPr>
            <w:rFonts w:ascii="Times New Roman" w:hAnsi="Times New Roman" w:cs="Times New Roman"/>
            <w:sz w:val="28"/>
            <w:szCs w:val="28"/>
            <w:lang w:val="ru-RU"/>
            <w:rPrChange w:id="996" w:author="Ainagul" w:date="2025-04-19T09:17:00Z">
              <w:rPr>
                <w:lang w:val="ky-KG"/>
              </w:rPr>
            </w:rPrChange>
          </w:rPr>
          <w:t>;</w:t>
        </w:r>
      </w:ins>
    </w:p>
    <w:p w14:paraId="5AB99660" w14:textId="4B64DEB7" w:rsidR="00C807A6" w:rsidRPr="00512508" w:rsidRDefault="00121F61">
      <w:pPr>
        <w:spacing w:after="0" w:line="360" w:lineRule="auto"/>
        <w:jc w:val="both"/>
        <w:rPr>
          <w:rFonts w:ascii="Times New Roman" w:hAnsi="Times New Roman" w:cs="Times New Roman"/>
          <w:sz w:val="28"/>
          <w:szCs w:val="28"/>
          <w:lang w:val="ru-RU"/>
          <w:rPrChange w:id="997" w:author="Ainagul" w:date="2025-04-19T09:17:00Z">
            <w:rPr>
              <w:rFonts w:eastAsia="Times New Roman"/>
              <w:sz w:val="28"/>
              <w:szCs w:val="28"/>
              <w:lang w:val="ru-RU"/>
            </w:rPr>
          </w:rPrChange>
        </w:rPr>
        <w:pPrChange w:id="998" w:author="Ainagul" w:date="2025-04-19T09:17:00Z">
          <w:pPr>
            <w:spacing w:line="360" w:lineRule="auto"/>
            <w:ind w:right="-483"/>
            <w:jc w:val="both"/>
          </w:pPr>
        </w:pPrChange>
      </w:pPr>
      <w:r w:rsidRPr="00512508">
        <w:rPr>
          <w:rFonts w:ascii="Times New Roman" w:hAnsi="Times New Roman" w:cs="Times New Roman"/>
          <w:sz w:val="28"/>
          <w:szCs w:val="28"/>
          <w:lang w:val="ru-RU"/>
          <w:rPrChange w:id="999" w:author="Ainagul" w:date="2025-04-19T09:17:00Z">
            <w:rPr>
              <w:rFonts w:eastAsia="Times New Roman"/>
              <w:sz w:val="28"/>
              <w:szCs w:val="28"/>
              <w:lang w:val="ru-RU"/>
            </w:rPr>
          </w:rPrChange>
        </w:rPr>
        <w:lastRenderedPageBreak/>
        <w:t xml:space="preserve">- </w:t>
      </w:r>
      <w:del w:id="1000" w:author="user" w:date="2025-04-17T09:27:00Z">
        <w:r w:rsidRPr="00512508" w:rsidDel="00F16505">
          <w:rPr>
            <w:rFonts w:ascii="Times New Roman" w:hAnsi="Times New Roman" w:cs="Times New Roman"/>
            <w:sz w:val="28"/>
            <w:szCs w:val="28"/>
            <w:lang w:val="ru-RU"/>
            <w:rPrChange w:id="1001" w:author="Ainagul" w:date="2025-04-19T09:17:00Z">
              <w:rPr>
                <w:rFonts w:eastAsia="Times New Roman"/>
                <w:sz w:val="28"/>
                <w:szCs w:val="28"/>
                <w:lang w:val="ru-RU"/>
              </w:rPr>
            </w:rPrChange>
          </w:rPr>
          <w:delText xml:space="preserve">Выполнен </w:delText>
        </w:r>
      </w:del>
      <w:ins w:id="1002" w:author="user" w:date="2025-04-17T09:27:00Z">
        <w:r w:rsidR="00F16505" w:rsidRPr="00512508">
          <w:rPr>
            <w:rFonts w:ascii="Times New Roman" w:hAnsi="Times New Roman" w:cs="Times New Roman"/>
            <w:sz w:val="28"/>
            <w:szCs w:val="28"/>
            <w:lang w:val="ru-RU"/>
            <w:rPrChange w:id="1003" w:author="Ainagul" w:date="2025-04-19T09:17:00Z">
              <w:rPr>
                <w:lang w:val="ky-KG"/>
              </w:rPr>
            </w:rPrChange>
          </w:rPr>
          <w:t>в</w:t>
        </w:r>
        <w:r w:rsidR="00F16505" w:rsidRPr="00512508">
          <w:rPr>
            <w:rFonts w:ascii="Times New Roman" w:hAnsi="Times New Roman" w:cs="Times New Roman"/>
            <w:sz w:val="28"/>
            <w:szCs w:val="28"/>
            <w:lang w:val="ru-RU"/>
            <w:rPrChange w:id="1004" w:author="Ainagul" w:date="2025-04-19T09:17:00Z">
              <w:rPr>
                <w:rFonts w:eastAsia="Times New Roman"/>
                <w:sz w:val="28"/>
                <w:szCs w:val="28"/>
                <w:lang w:val="ru-RU"/>
              </w:rPr>
            </w:rPrChange>
          </w:rPr>
          <w:t xml:space="preserve">ыполнен </w:t>
        </w:r>
      </w:ins>
      <w:r w:rsidRPr="00512508">
        <w:rPr>
          <w:rFonts w:ascii="Times New Roman" w:hAnsi="Times New Roman" w:cs="Times New Roman"/>
          <w:sz w:val="28"/>
          <w:szCs w:val="28"/>
          <w:lang w:val="ru-RU"/>
          <w:rPrChange w:id="1005" w:author="Ainagul" w:date="2025-04-19T09:17:00Z">
            <w:rPr>
              <w:rFonts w:eastAsia="Times New Roman"/>
              <w:sz w:val="28"/>
              <w:szCs w:val="28"/>
              <w:lang w:val="ru-RU"/>
            </w:rPr>
          </w:rPrChange>
        </w:rPr>
        <w:t>аналитический обзор этапов научно-исследовательских и проектных работ на минарете Бурана</w:t>
      </w:r>
      <w:ins w:id="1006" w:author="user" w:date="2025-04-17T09:27:00Z">
        <w:r w:rsidR="00F16505" w:rsidRPr="00512508">
          <w:rPr>
            <w:rFonts w:ascii="Times New Roman" w:hAnsi="Times New Roman" w:cs="Times New Roman"/>
            <w:sz w:val="28"/>
            <w:szCs w:val="28"/>
            <w:lang w:val="ru-RU"/>
            <w:rPrChange w:id="1007" w:author="Ainagul" w:date="2025-04-19T09:17:00Z">
              <w:rPr>
                <w:lang w:val="ky-KG"/>
              </w:rPr>
            </w:rPrChange>
          </w:rPr>
          <w:t>;</w:t>
        </w:r>
      </w:ins>
      <w:del w:id="1008" w:author="user" w:date="2025-04-17T09:27:00Z">
        <w:r w:rsidRPr="00512508" w:rsidDel="00F16505">
          <w:rPr>
            <w:rFonts w:ascii="Times New Roman" w:hAnsi="Times New Roman" w:cs="Times New Roman"/>
            <w:sz w:val="28"/>
            <w:szCs w:val="28"/>
            <w:lang w:val="ru-RU"/>
            <w:rPrChange w:id="1009" w:author="Ainagul" w:date="2025-04-19T09:17:00Z">
              <w:rPr>
                <w:rFonts w:eastAsia="Times New Roman"/>
                <w:sz w:val="28"/>
                <w:szCs w:val="28"/>
                <w:lang w:val="ru-RU"/>
              </w:rPr>
            </w:rPrChange>
          </w:rPr>
          <w:delText xml:space="preserve"> (</w:delText>
        </w:r>
      </w:del>
    </w:p>
    <w:p w14:paraId="1CCABFE3" w14:textId="7A74BC4A" w:rsidR="00C807A6" w:rsidRPr="00A5725E" w:rsidRDefault="00121F61">
      <w:pPr>
        <w:spacing w:after="0" w:line="360" w:lineRule="auto"/>
        <w:jc w:val="both"/>
        <w:rPr>
          <w:rFonts w:ascii="Times New Roman" w:hAnsi="Times New Roman" w:cs="Times New Roman"/>
          <w:sz w:val="28"/>
          <w:szCs w:val="28"/>
          <w:lang w:val="ru-RU"/>
          <w:rPrChange w:id="1010" w:author="Ainagul" w:date="2025-04-19T11:56:00Z">
            <w:rPr>
              <w:rFonts w:eastAsia="Times New Roman"/>
              <w:sz w:val="28"/>
              <w:szCs w:val="28"/>
              <w:lang w:val="ru-RU"/>
            </w:rPr>
          </w:rPrChange>
        </w:rPr>
        <w:pPrChange w:id="1011" w:author="Ainagul" w:date="2025-04-19T09:17:00Z">
          <w:pPr>
            <w:spacing w:line="360" w:lineRule="auto"/>
            <w:ind w:right="-483"/>
            <w:jc w:val="both"/>
          </w:pPr>
        </w:pPrChange>
      </w:pPr>
      <w:r w:rsidRPr="00A5725E">
        <w:rPr>
          <w:rFonts w:ascii="Times New Roman" w:hAnsi="Times New Roman" w:cs="Times New Roman"/>
          <w:sz w:val="28"/>
          <w:szCs w:val="28"/>
          <w:lang w:val="ru-RU"/>
          <w:rPrChange w:id="1012" w:author="Ainagul" w:date="2025-04-19T11:56:00Z">
            <w:rPr>
              <w:rFonts w:eastAsia="Times New Roman"/>
              <w:sz w:val="28"/>
              <w:szCs w:val="28"/>
              <w:lang w:val="ru-RU"/>
            </w:rPr>
          </w:rPrChange>
        </w:rPr>
        <w:t xml:space="preserve">- </w:t>
      </w:r>
      <w:del w:id="1013" w:author="user" w:date="2025-04-17T09:27:00Z">
        <w:r w:rsidRPr="00A5725E" w:rsidDel="00F16505">
          <w:rPr>
            <w:rFonts w:ascii="Times New Roman" w:hAnsi="Times New Roman" w:cs="Times New Roman"/>
            <w:sz w:val="28"/>
            <w:szCs w:val="28"/>
            <w:lang w:val="ru-RU"/>
            <w:rPrChange w:id="1014" w:author="Ainagul" w:date="2025-04-19T11:56:00Z">
              <w:rPr>
                <w:rFonts w:eastAsia="Times New Roman"/>
                <w:sz w:val="28"/>
                <w:szCs w:val="28"/>
                <w:lang w:val="ru-RU"/>
              </w:rPr>
            </w:rPrChange>
          </w:rPr>
          <w:delText xml:space="preserve">Проведен </w:delText>
        </w:r>
      </w:del>
      <w:ins w:id="1015" w:author="user" w:date="2025-04-17T09:27:00Z">
        <w:r w:rsidR="00F16505" w:rsidRPr="00A5725E">
          <w:rPr>
            <w:rFonts w:ascii="Times New Roman" w:hAnsi="Times New Roman" w:cs="Times New Roman"/>
            <w:sz w:val="28"/>
            <w:szCs w:val="28"/>
            <w:lang w:val="ru-RU"/>
            <w:rPrChange w:id="1016" w:author="Ainagul" w:date="2025-04-19T11:56:00Z">
              <w:rPr>
                <w:lang w:val="ky-KG"/>
              </w:rPr>
            </w:rPrChange>
          </w:rPr>
          <w:t>п</w:t>
        </w:r>
        <w:r w:rsidR="00F16505" w:rsidRPr="00A5725E">
          <w:rPr>
            <w:rFonts w:ascii="Times New Roman" w:hAnsi="Times New Roman" w:cs="Times New Roman"/>
            <w:sz w:val="28"/>
            <w:szCs w:val="28"/>
            <w:lang w:val="ru-RU"/>
            <w:rPrChange w:id="1017" w:author="Ainagul" w:date="2025-04-19T11:56:00Z">
              <w:rPr>
                <w:rFonts w:eastAsia="Times New Roman"/>
                <w:sz w:val="28"/>
                <w:szCs w:val="28"/>
                <w:lang w:val="ru-RU"/>
              </w:rPr>
            </w:rPrChange>
          </w:rPr>
          <w:t xml:space="preserve">роведен </w:t>
        </w:r>
      </w:ins>
      <w:r w:rsidRPr="00A5725E">
        <w:rPr>
          <w:rFonts w:ascii="Times New Roman" w:hAnsi="Times New Roman" w:cs="Times New Roman"/>
          <w:sz w:val="28"/>
          <w:szCs w:val="28"/>
          <w:lang w:val="ru-RU"/>
          <w:rPrChange w:id="1018" w:author="Ainagul" w:date="2025-04-19T11:56:00Z">
            <w:rPr>
              <w:rFonts w:eastAsia="Times New Roman"/>
              <w:sz w:val="28"/>
              <w:szCs w:val="28"/>
              <w:lang w:val="ru-RU"/>
            </w:rPr>
          </w:rPrChange>
        </w:rPr>
        <w:t>анализ литературных источников с целью выявления степени изученности минарета Бурана</w:t>
      </w:r>
      <w:ins w:id="1019" w:author="user" w:date="2025-04-17T09:27:00Z">
        <w:r w:rsidR="00F16505" w:rsidRPr="00A5725E">
          <w:rPr>
            <w:rFonts w:ascii="Times New Roman" w:hAnsi="Times New Roman" w:cs="Times New Roman"/>
            <w:sz w:val="28"/>
            <w:szCs w:val="28"/>
            <w:lang w:val="ru-RU"/>
            <w:rPrChange w:id="1020" w:author="Ainagul" w:date="2025-04-19T11:56:00Z">
              <w:rPr>
                <w:lang w:val="ky-KG"/>
              </w:rPr>
            </w:rPrChange>
          </w:rPr>
          <w:t>;</w:t>
        </w:r>
      </w:ins>
    </w:p>
    <w:p w14:paraId="2930273B" w14:textId="750CB033" w:rsidR="00C807A6" w:rsidRPr="00512508" w:rsidRDefault="00121F61">
      <w:pPr>
        <w:spacing w:after="0" w:line="360" w:lineRule="auto"/>
        <w:jc w:val="both"/>
        <w:rPr>
          <w:rFonts w:ascii="Times New Roman" w:hAnsi="Times New Roman" w:cs="Times New Roman"/>
          <w:sz w:val="28"/>
          <w:szCs w:val="28"/>
          <w:lang w:val="ru-RU"/>
          <w:rPrChange w:id="1021" w:author="Ainagul" w:date="2025-04-19T09:17:00Z">
            <w:rPr>
              <w:rFonts w:eastAsia="Times New Roman"/>
              <w:sz w:val="28"/>
              <w:szCs w:val="28"/>
              <w:lang w:val="ru-RU"/>
            </w:rPr>
          </w:rPrChange>
        </w:rPr>
        <w:pPrChange w:id="1022" w:author="Ainagul" w:date="2025-04-19T09:17:00Z">
          <w:pPr>
            <w:spacing w:line="360" w:lineRule="auto"/>
            <w:ind w:right="-483"/>
            <w:jc w:val="both"/>
          </w:pPr>
        </w:pPrChange>
      </w:pPr>
      <w:r w:rsidRPr="00512508">
        <w:rPr>
          <w:rFonts w:ascii="Times New Roman" w:hAnsi="Times New Roman" w:cs="Times New Roman"/>
          <w:sz w:val="28"/>
          <w:szCs w:val="28"/>
          <w:lang w:val="ru-RU"/>
          <w:rPrChange w:id="1023" w:author="Ainagul" w:date="2025-04-19T09:17:00Z">
            <w:rPr>
              <w:rFonts w:eastAsia="Times New Roman"/>
              <w:sz w:val="28"/>
              <w:szCs w:val="28"/>
              <w:lang w:val="ru-RU"/>
            </w:rPr>
          </w:rPrChange>
        </w:rPr>
        <w:t xml:space="preserve">- </w:t>
      </w:r>
      <w:del w:id="1024" w:author="user" w:date="2025-04-17T09:27:00Z">
        <w:r w:rsidRPr="00512508" w:rsidDel="00F16505">
          <w:rPr>
            <w:rFonts w:ascii="Times New Roman" w:hAnsi="Times New Roman" w:cs="Times New Roman"/>
            <w:sz w:val="28"/>
            <w:szCs w:val="28"/>
            <w:lang w:val="ru-RU"/>
            <w:rPrChange w:id="1025" w:author="Ainagul" w:date="2025-04-19T09:17:00Z">
              <w:rPr>
                <w:rFonts w:eastAsia="Times New Roman"/>
                <w:sz w:val="28"/>
                <w:szCs w:val="28"/>
                <w:lang w:val="ru-RU"/>
              </w:rPr>
            </w:rPrChange>
          </w:rPr>
          <w:delText xml:space="preserve">Автором </w:delText>
        </w:r>
      </w:del>
      <w:ins w:id="1026" w:author="user" w:date="2025-04-17T09:27:00Z">
        <w:r w:rsidR="00F16505" w:rsidRPr="00512508">
          <w:rPr>
            <w:rFonts w:ascii="Times New Roman" w:hAnsi="Times New Roman" w:cs="Times New Roman"/>
            <w:sz w:val="28"/>
            <w:szCs w:val="28"/>
            <w:lang w:val="ru-RU"/>
            <w:rPrChange w:id="1027" w:author="Ainagul" w:date="2025-04-19T09:17:00Z">
              <w:rPr>
                <w:lang w:val="ky-KG"/>
              </w:rPr>
            </w:rPrChange>
          </w:rPr>
          <w:t>а</w:t>
        </w:r>
        <w:r w:rsidR="00F16505" w:rsidRPr="00512508">
          <w:rPr>
            <w:rFonts w:ascii="Times New Roman" w:hAnsi="Times New Roman" w:cs="Times New Roman"/>
            <w:sz w:val="28"/>
            <w:szCs w:val="28"/>
            <w:lang w:val="ru-RU"/>
            <w:rPrChange w:id="1028" w:author="Ainagul" w:date="2025-04-19T09:17:00Z">
              <w:rPr>
                <w:rFonts w:eastAsia="Times New Roman"/>
                <w:sz w:val="28"/>
                <w:szCs w:val="28"/>
                <w:lang w:val="ru-RU"/>
              </w:rPr>
            </w:rPrChange>
          </w:rPr>
          <w:t xml:space="preserve">втором </w:t>
        </w:r>
      </w:ins>
      <w:r w:rsidRPr="00512508">
        <w:rPr>
          <w:rFonts w:ascii="Times New Roman" w:hAnsi="Times New Roman" w:cs="Times New Roman"/>
          <w:sz w:val="28"/>
          <w:szCs w:val="28"/>
          <w:lang w:val="ru-RU"/>
          <w:rPrChange w:id="1029" w:author="Ainagul" w:date="2025-04-19T09:17:00Z">
            <w:rPr>
              <w:rFonts w:eastAsia="Times New Roman"/>
              <w:sz w:val="28"/>
              <w:szCs w:val="28"/>
              <w:lang w:val="ru-RU"/>
            </w:rPr>
          </w:rPrChange>
        </w:rPr>
        <w:t xml:space="preserve">проведено натурное изучение – обмеры и </w:t>
      </w:r>
      <w:del w:id="1030" w:author="Ainagul" w:date="2025-04-19T09:23:00Z">
        <w:r w:rsidRPr="00512508" w:rsidDel="00F432A3">
          <w:rPr>
            <w:rFonts w:ascii="Times New Roman" w:hAnsi="Times New Roman" w:cs="Times New Roman"/>
            <w:sz w:val="28"/>
            <w:szCs w:val="28"/>
            <w:lang w:val="ru-RU"/>
            <w:rPrChange w:id="1031" w:author="Ainagul" w:date="2025-04-19T09:17:00Z">
              <w:rPr>
                <w:rFonts w:eastAsia="Times New Roman"/>
                <w:sz w:val="28"/>
                <w:szCs w:val="28"/>
                <w:lang w:val="ru-RU"/>
              </w:rPr>
            </w:rPrChange>
          </w:rPr>
          <w:delText xml:space="preserve">фотофиксация </w:delText>
        </w:r>
      </w:del>
      <w:ins w:id="1032" w:author="Ainagul" w:date="2025-04-19T09:23:00Z">
        <w:r w:rsidR="00F432A3" w:rsidRPr="00512508">
          <w:rPr>
            <w:rFonts w:ascii="Times New Roman" w:hAnsi="Times New Roman" w:cs="Times New Roman"/>
            <w:sz w:val="28"/>
            <w:szCs w:val="28"/>
            <w:lang w:val="ru-RU"/>
            <w:rPrChange w:id="1033" w:author="Ainagul" w:date="2025-04-19T09:17:00Z">
              <w:rPr>
                <w:rFonts w:eastAsia="Times New Roman"/>
                <w:sz w:val="28"/>
                <w:szCs w:val="28"/>
                <w:lang w:val="ru-RU"/>
              </w:rPr>
            </w:rPrChange>
          </w:rPr>
          <w:t>фотофиксаци</w:t>
        </w:r>
        <w:r w:rsidR="00F432A3">
          <w:rPr>
            <w:rFonts w:ascii="Times New Roman" w:hAnsi="Times New Roman" w:cs="Times New Roman"/>
            <w:sz w:val="28"/>
            <w:szCs w:val="28"/>
            <w:lang w:val="ru-RU"/>
          </w:rPr>
          <w:t>и</w:t>
        </w:r>
        <w:r w:rsidR="00F432A3" w:rsidRPr="00512508">
          <w:rPr>
            <w:rFonts w:ascii="Times New Roman" w:hAnsi="Times New Roman" w:cs="Times New Roman"/>
            <w:sz w:val="28"/>
            <w:szCs w:val="28"/>
            <w:lang w:val="ru-RU"/>
            <w:rPrChange w:id="1034" w:author="Ainagul" w:date="2025-04-19T09:17:00Z">
              <w:rPr>
                <w:rFonts w:eastAsia="Times New Roman"/>
                <w:sz w:val="28"/>
                <w:szCs w:val="28"/>
                <w:lang w:val="ru-RU"/>
              </w:rPr>
            </w:rPrChange>
          </w:rPr>
          <w:t xml:space="preserve"> </w:t>
        </w:r>
      </w:ins>
      <w:r w:rsidRPr="00512508">
        <w:rPr>
          <w:rFonts w:ascii="Times New Roman" w:hAnsi="Times New Roman" w:cs="Times New Roman"/>
          <w:sz w:val="28"/>
          <w:szCs w:val="28"/>
          <w:lang w:val="ru-RU"/>
          <w:rPrChange w:id="1035" w:author="Ainagul" w:date="2025-04-19T09:17:00Z">
            <w:rPr>
              <w:rFonts w:eastAsia="Times New Roman"/>
              <w:sz w:val="28"/>
              <w:szCs w:val="28"/>
              <w:lang w:val="ru-RU"/>
            </w:rPr>
          </w:rPrChange>
        </w:rPr>
        <w:t xml:space="preserve">объектов городища Бурана, архивные изыскания, значительно расширяющих знания о минарете и городища Бурана, а также </w:t>
      </w:r>
      <w:ins w:id="1036" w:author="user" w:date="2025-04-17T09:28:00Z">
        <w:r w:rsidR="00ED1788" w:rsidRPr="00512508">
          <w:rPr>
            <w:rFonts w:ascii="Times New Roman" w:hAnsi="Times New Roman" w:cs="Times New Roman"/>
            <w:sz w:val="28"/>
            <w:szCs w:val="28"/>
            <w:lang w:val="ru-RU"/>
            <w:rPrChange w:id="1037" w:author="Ainagul" w:date="2025-04-19T09:17:00Z">
              <w:rPr>
                <w:lang w:val="ky-KG"/>
              </w:rPr>
            </w:rPrChange>
          </w:rPr>
          <w:t xml:space="preserve">о </w:t>
        </w:r>
      </w:ins>
      <w:del w:id="1038" w:author="user" w:date="2025-04-17T09:28:00Z">
        <w:r w:rsidRPr="00512508" w:rsidDel="00ED1788">
          <w:rPr>
            <w:rFonts w:ascii="Times New Roman" w:hAnsi="Times New Roman" w:cs="Times New Roman"/>
            <w:sz w:val="28"/>
            <w:szCs w:val="28"/>
            <w:lang w:val="ru-RU"/>
            <w:rPrChange w:id="1039" w:author="Ainagul" w:date="2025-04-19T09:17:00Z">
              <w:rPr>
                <w:rFonts w:eastAsia="Times New Roman"/>
                <w:sz w:val="28"/>
                <w:szCs w:val="28"/>
                <w:lang w:val="ru-RU"/>
              </w:rPr>
            </w:rPrChange>
          </w:rPr>
          <w:delText xml:space="preserve">реставрации и </w:delText>
        </w:r>
      </w:del>
      <w:r w:rsidRPr="00512508">
        <w:rPr>
          <w:rFonts w:ascii="Times New Roman" w:hAnsi="Times New Roman" w:cs="Times New Roman"/>
          <w:sz w:val="28"/>
          <w:szCs w:val="28"/>
          <w:lang w:val="ru-RU"/>
          <w:rPrChange w:id="1040" w:author="Ainagul" w:date="2025-04-19T09:17:00Z">
            <w:rPr>
              <w:rFonts w:eastAsia="Times New Roman"/>
              <w:sz w:val="28"/>
              <w:szCs w:val="28"/>
              <w:lang w:val="ru-RU"/>
            </w:rPr>
          </w:rPrChange>
        </w:rPr>
        <w:t>развитии исламской архитектуры.</w:t>
      </w:r>
    </w:p>
    <w:p w14:paraId="375DCC04" w14:textId="77777777" w:rsidR="00C807A6" w:rsidRPr="00A5725E" w:rsidRDefault="00121F61">
      <w:pPr>
        <w:spacing w:after="0" w:line="360" w:lineRule="auto"/>
        <w:jc w:val="both"/>
        <w:rPr>
          <w:rFonts w:ascii="Times New Roman" w:hAnsi="Times New Roman" w:cs="Times New Roman"/>
          <w:i/>
          <w:iCs/>
          <w:sz w:val="28"/>
          <w:szCs w:val="28"/>
          <w:lang w:val="ru-RU"/>
          <w:rPrChange w:id="1041" w:author="Ainagul" w:date="2025-04-19T11:56:00Z">
            <w:rPr>
              <w:rFonts w:eastAsia="Times New Roman"/>
              <w:sz w:val="28"/>
              <w:szCs w:val="28"/>
              <w:lang w:val="ru-RU"/>
            </w:rPr>
          </w:rPrChange>
        </w:rPr>
        <w:pPrChange w:id="1042" w:author="Ainagul" w:date="2025-04-19T09:17:00Z">
          <w:pPr>
            <w:spacing w:line="360" w:lineRule="auto"/>
            <w:ind w:right="-483"/>
            <w:jc w:val="both"/>
          </w:pPr>
        </w:pPrChange>
      </w:pPr>
      <w:r w:rsidRPr="00A5725E">
        <w:rPr>
          <w:rFonts w:ascii="Times New Roman" w:hAnsi="Times New Roman" w:cs="Times New Roman"/>
          <w:i/>
          <w:iCs/>
          <w:sz w:val="28"/>
          <w:szCs w:val="28"/>
          <w:lang w:val="ru-RU"/>
          <w:rPrChange w:id="1043" w:author="Ainagul" w:date="2025-04-19T11:56:00Z">
            <w:rPr>
              <w:rFonts w:eastAsia="Times New Roman"/>
              <w:b/>
              <w:bCs/>
              <w:sz w:val="28"/>
              <w:szCs w:val="28"/>
              <w:lang w:val="ru-RU"/>
            </w:rPr>
          </w:rPrChange>
        </w:rPr>
        <w:t xml:space="preserve">9. Апробация результатов диссертации </w:t>
      </w:r>
      <w:r w:rsidRPr="00F432A3">
        <w:rPr>
          <w:rFonts w:ascii="Times New Roman" w:hAnsi="Times New Roman" w:cs="Times New Roman"/>
          <w:i/>
          <w:iCs/>
          <w:sz w:val="28"/>
          <w:szCs w:val="28"/>
          <w:rPrChange w:id="1044" w:author="Ainagul" w:date="2025-04-19T09:23:00Z">
            <w:rPr>
              <w:rFonts w:eastAsia="Times New Roman"/>
              <w:b/>
              <w:bCs/>
              <w:sz w:val="28"/>
              <w:szCs w:val="28"/>
              <w:lang w:val="ru-RU"/>
            </w:rPr>
          </w:rPrChange>
        </w:rPr>
        <w:t>PhD</w:t>
      </w:r>
      <w:del w:id="1045" w:author="user" w:date="2025-04-17T09:28:00Z">
        <w:r w:rsidRPr="00A5725E" w:rsidDel="00ED1788">
          <w:rPr>
            <w:rFonts w:ascii="Times New Roman" w:hAnsi="Times New Roman" w:cs="Times New Roman"/>
            <w:i/>
            <w:iCs/>
            <w:sz w:val="28"/>
            <w:szCs w:val="28"/>
            <w:lang w:val="ru-RU"/>
            <w:rPrChange w:id="1046" w:author="Ainagul" w:date="2025-04-19T11:56:00Z">
              <w:rPr>
                <w:rFonts w:eastAsia="Times New Roman"/>
                <w:sz w:val="28"/>
                <w:szCs w:val="28"/>
                <w:lang w:val="ru-RU"/>
              </w:rPr>
            </w:rPrChange>
          </w:rPr>
          <w:delText xml:space="preserve">    </w:delText>
        </w:r>
      </w:del>
    </w:p>
    <w:p w14:paraId="2468772B" w14:textId="716D7BB5" w:rsidR="00C807A6" w:rsidRPr="00512508" w:rsidRDefault="00121F61">
      <w:pPr>
        <w:spacing w:after="0" w:line="360" w:lineRule="auto"/>
        <w:jc w:val="both"/>
        <w:rPr>
          <w:rFonts w:ascii="Times New Roman" w:hAnsi="Times New Roman" w:cs="Times New Roman"/>
          <w:sz w:val="28"/>
          <w:szCs w:val="28"/>
          <w:lang w:val="ru-RU"/>
          <w:rPrChange w:id="1047" w:author="Ainagul" w:date="2025-04-19T09:17:00Z">
            <w:rPr>
              <w:rFonts w:eastAsia="Times New Roman"/>
              <w:sz w:val="28"/>
              <w:szCs w:val="28"/>
              <w:lang w:val="ru-RU"/>
            </w:rPr>
          </w:rPrChange>
        </w:rPr>
        <w:pPrChange w:id="1048" w:author="Ainagul" w:date="2025-04-19T09:17:00Z">
          <w:pPr>
            <w:spacing w:line="360" w:lineRule="auto"/>
            <w:ind w:right="-483"/>
            <w:jc w:val="both"/>
          </w:pPr>
        </w:pPrChange>
      </w:pPr>
      <w:r w:rsidRPr="00A5725E">
        <w:rPr>
          <w:rFonts w:ascii="Times New Roman" w:hAnsi="Times New Roman" w:cs="Times New Roman"/>
          <w:sz w:val="28"/>
          <w:szCs w:val="28"/>
          <w:lang w:val="ru-RU"/>
          <w:rPrChange w:id="1049" w:author="Ainagul" w:date="2025-04-19T11:56:00Z">
            <w:rPr>
              <w:rFonts w:eastAsia="Times New Roman"/>
              <w:sz w:val="28"/>
              <w:szCs w:val="28"/>
              <w:lang w:val="ru-RU"/>
            </w:rPr>
          </w:rPrChange>
        </w:rPr>
        <w:t xml:space="preserve">Основные результаты и положения исследования опубликованы в журнале </w:t>
      </w:r>
      <w:del w:id="1050" w:author="user" w:date="2025-04-17T09:29:00Z">
        <w:r w:rsidRPr="00A5725E" w:rsidDel="000D6800">
          <w:rPr>
            <w:rFonts w:ascii="Times New Roman" w:hAnsi="Times New Roman" w:cs="Times New Roman"/>
            <w:sz w:val="28"/>
            <w:szCs w:val="28"/>
            <w:lang w:val="ru-RU"/>
            <w:rPrChange w:id="1051" w:author="Ainagul" w:date="2025-04-19T11:56:00Z">
              <w:rPr>
                <w:rFonts w:eastAsia="Times New Roman"/>
                <w:sz w:val="28"/>
                <w:szCs w:val="28"/>
                <w:lang w:val="ru-RU"/>
              </w:rPr>
            </w:rPrChange>
          </w:rPr>
          <w:delText>«</w:delText>
        </w:r>
      </w:del>
      <w:r w:rsidRPr="00A5725E">
        <w:rPr>
          <w:rFonts w:ascii="Times New Roman" w:hAnsi="Times New Roman" w:cs="Times New Roman"/>
          <w:sz w:val="28"/>
          <w:szCs w:val="28"/>
          <w:lang w:val="ru-RU"/>
          <w:rPrChange w:id="1052" w:author="Ainagul" w:date="2025-04-19T11:56:00Z">
            <w:rPr>
              <w:rFonts w:eastAsia="Times New Roman"/>
              <w:sz w:val="28"/>
              <w:szCs w:val="28"/>
              <w:lang w:val="ru-RU"/>
            </w:rPr>
          </w:rPrChange>
        </w:rPr>
        <w:t>Наследие и современность</w:t>
      </w:r>
      <w:del w:id="1053" w:author="user" w:date="2025-04-17T09:29:00Z">
        <w:r w:rsidRPr="00A5725E" w:rsidDel="00ED1788">
          <w:rPr>
            <w:rFonts w:ascii="Times New Roman" w:hAnsi="Times New Roman" w:cs="Times New Roman"/>
            <w:sz w:val="28"/>
            <w:szCs w:val="28"/>
            <w:lang w:val="ru-RU"/>
            <w:rPrChange w:id="1054" w:author="Ainagul" w:date="2025-04-19T11:56:00Z">
              <w:rPr>
                <w:rFonts w:eastAsia="Times New Roman"/>
                <w:sz w:val="28"/>
                <w:szCs w:val="28"/>
                <w:lang w:val="ru-RU"/>
              </w:rPr>
            </w:rPrChange>
          </w:rPr>
          <w:delText xml:space="preserve">». </w:delText>
        </w:r>
      </w:del>
      <w:ins w:id="1055" w:author="user" w:date="2025-04-17T09:29:00Z">
        <w:r w:rsidR="00ED1788" w:rsidRPr="00A5725E">
          <w:rPr>
            <w:rFonts w:ascii="Times New Roman" w:hAnsi="Times New Roman" w:cs="Times New Roman"/>
            <w:sz w:val="28"/>
            <w:szCs w:val="28"/>
            <w:lang w:val="ru-RU"/>
            <w:rPrChange w:id="1056" w:author="Ainagul" w:date="2025-04-19T11:56:00Z">
              <w:rPr>
                <w:lang w:val="ru-RU"/>
              </w:rPr>
            </w:rPrChange>
          </w:rPr>
          <w:t xml:space="preserve">: </w:t>
        </w:r>
        <w:r w:rsidR="000D6800" w:rsidRPr="00A5725E">
          <w:rPr>
            <w:rFonts w:ascii="Times New Roman" w:hAnsi="Times New Roman" w:cs="Times New Roman"/>
            <w:sz w:val="28"/>
            <w:szCs w:val="28"/>
            <w:lang w:val="ru-RU"/>
            <w:rPrChange w:id="1057" w:author="Ainagul" w:date="2025-04-19T11:56:00Z">
              <w:rPr>
                <w:lang w:val="ru-RU"/>
              </w:rPr>
            </w:rPrChange>
          </w:rPr>
          <w:t>«</w:t>
        </w:r>
      </w:ins>
      <w:r w:rsidRPr="00A5725E">
        <w:rPr>
          <w:rFonts w:ascii="Times New Roman" w:hAnsi="Times New Roman" w:cs="Times New Roman"/>
          <w:sz w:val="28"/>
          <w:szCs w:val="28"/>
          <w:lang w:val="ru-RU"/>
          <w:rPrChange w:id="1058" w:author="Ainagul" w:date="2025-04-19T11:56:00Z">
            <w:rPr>
              <w:rFonts w:eastAsia="Times New Roman"/>
              <w:sz w:val="28"/>
              <w:szCs w:val="28"/>
              <w:lang w:val="ru-RU"/>
            </w:rPr>
          </w:rPrChange>
        </w:rPr>
        <w:t>Минарет Бурана</w:t>
      </w:r>
      <w:ins w:id="1059" w:author="user" w:date="2025-04-17T09:31:00Z">
        <w:r w:rsidR="008B10A5" w:rsidRPr="00A5725E">
          <w:rPr>
            <w:rFonts w:ascii="Times New Roman" w:hAnsi="Times New Roman" w:cs="Times New Roman"/>
            <w:sz w:val="28"/>
            <w:szCs w:val="28"/>
            <w:lang w:val="ru-RU"/>
            <w:rPrChange w:id="1060" w:author="Ainagul" w:date="2025-04-19T11:56:00Z">
              <w:rPr>
                <w:lang w:val="ru-RU"/>
              </w:rPr>
            </w:rPrChange>
          </w:rPr>
          <w:t xml:space="preserve"> </w:t>
        </w:r>
      </w:ins>
      <w:r w:rsidRPr="00A5725E">
        <w:rPr>
          <w:rFonts w:ascii="Times New Roman" w:hAnsi="Times New Roman" w:cs="Times New Roman"/>
          <w:sz w:val="28"/>
          <w:szCs w:val="28"/>
          <w:lang w:val="ru-RU"/>
          <w:rPrChange w:id="1061" w:author="Ainagul" w:date="2025-04-19T11:56:00Z">
            <w:rPr>
              <w:rFonts w:eastAsia="Times New Roman"/>
              <w:sz w:val="28"/>
              <w:szCs w:val="28"/>
              <w:lang w:val="ru-RU"/>
            </w:rPr>
          </w:rPrChange>
        </w:rPr>
        <w:t>-</w:t>
      </w:r>
      <w:ins w:id="1062" w:author="user" w:date="2025-04-17T09:31:00Z">
        <w:r w:rsidR="008B10A5" w:rsidRPr="00A5725E">
          <w:rPr>
            <w:rFonts w:ascii="Times New Roman" w:hAnsi="Times New Roman" w:cs="Times New Roman"/>
            <w:sz w:val="28"/>
            <w:szCs w:val="28"/>
            <w:lang w:val="ru-RU"/>
            <w:rPrChange w:id="1063" w:author="Ainagul" w:date="2025-04-19T11:56:00Z">
              <w:rPr>
                <w:lang w:val="ru-RU"/>
              </w:rPr>
            </w:rPrChange>
          </w:rPr>
          <w:t xml:space="preserve"> </w:t>
        </w:r>
      </w:ins>
      <w:r w:rsidRPr="00A5725E">
        <w:rPr>
          <w:rFonts w:ascii="Times New Roman" w:hAnsi="Times New Roman" w:cs="Times New Roman"/>
          <w:sz w:val="28"/>
          <w:szCs w:val="28"/>
          <w:lang w:val="ru-RU"/>
          <w:rPrChange w:id="1064" w:author="Ainagul" w:date="2025-04-19T11:56:00Z">
            <w:rPr>
              <w:rFonts w:eastAsia="Times New Roman"/>
              <w:sz w:val="28"/>
              <w:szCs w:val="28"/>
              <w:lang w:val="ru-RU"/>
            </w:rPr>
          </w:rPrChange>
        </w:rPr>
        <w:t>изучение в прошлом и</w:t>
      </w:r>
      <w:ins w:id="1065" w:author="user" w:date="2025-04-17T09:29:00Z">
        <w:r w:rsidR="000D6800" w:rsidRPr="00A5725E">
          <w:rPr>
            <w:rFonts w:ascii="Times New Roman" w:hAnsi="Times New Roman" w:cs="Times New Roman"/>
            <w:sz w:val="28"/>
            <w:szCs w:val="28"/>
            <w:lang w:val="ru-RU"/>
            <w:rPrChange w:id="1066" w:author="Ainagul" w:date="2025-04-19T11:56:00Z">
              <w:rPr>
                <w:lang w:val="ru-RU"/>
              </w:rPr>
            </w:rPrChange>
          </w:rPr>
          <w:t xml:space="preserve"> </w:t>
        </w:r>
      </w:ins>
      <w:del w:id="1067" w:author="user" w:date="2025-04-17T09:29:00Z">
        <w:r w:rsidRPr="00A5725E" w:rsidDel="000D6800">
          <w:rPr>
            <w:rFonts w:ascii="Times New Roman" w:hAnsi="Times New Roman" w:cs="Times New Roman"/>
            <w:sz w:val="28"/>
            <w:szCs w:val="28"/>
            <w:lang w:val="ru-RU"/>
            <w:rPrChange w:id="1068" w:author="Ainagul" w:date="2025-04-19T11:56:00Z">
              <w:rPr>
                <w:rFonts w:eastAsia="Times New Roman"/>
                <w:sz w:val="28"/>
                <w:szCs w:val="28"/>
                <w:lang w:val="ru-RU"/>
              </w:rPr>
            </w:rPrChange>
          </w:rPr>
          <w:delText>инастоящем</w:delText>
        </w:r>
      </w:del>
      <w:ins w:id="1069" w:author="user" w:date="2025-04-17T09:29:00Z">
        <w:r w:rsidR="000D6800" w:rsidRPr="00A5725E">
          <w:rPr>
            <w:rFonts w:ascii="Times New Roman" w:hAnsi="Times New Roman" w:cs="Times New Roman"/>
            <w:sz w:val="28"/>
            <w:szCs w:val="28"/>
            <w:lang w:val="ru-RU"/>
            <w:rPrChange w:id="1070" w:author="Ainagul" w:date="2025-04-19T11:56:00Z">
              <w:rPr>
                <w:lang w:val="ru-RU"/>
              </w:rPr>
            </w:rPrChange>
          </w:rPr>
          <w:t>в настоящем</w:t>
        </w:r>
      </w:ins>
      <w:del w:id="1071" w:author="user" w:date="2025-04-17T09:29:00Z">
        <w:r w:rsidRPr="00A5725E" w:rsidDel="000D6800">
          <w:rPr>
            <w:rFonts w:ascii="Times New Roman" w:hAnsi="Times New Roman" w:cs="Times New Roman"/>
            <w:sz w:val="28"/>
            <w:szCs w:val="28"/>
            <w:lang w:val="ru-RU"/>
            <w:rPrChange w:id="1072" w:author="Ainagul" w:date="2025-04-19T11:56:00Z">
              <w:rPr>
                <w:rFonts w:eastAsia="Times New Roman"/>
                <w:sz w:val="28"/>
                <w:szCs w:val="28"/>
                <w:lang w:val="ru-RU"/>
              </w:rPr>
            </w:rPrChange>
          </w:rPr>
          <w:delText>.</w:delText>
        </w:r>
      </w:del>
      <w:ins w:id="1073" w:author="user" w:date="2025-04-17T09:29:00Z">
        <w:r w:rsidR="000D6800" w:rsidRPr="00A5725E">
          <w:rPr>
            <w:rFonts w:ascii="Times New Roman" w:hAnsi="Times New Roman" w:cs="Times New Roman"/>
            <w:sz w:val="28"/>
            <w:szCs w:val="28"/>
            <w:lang w:val="ru-RU"/>
            <w:rPrChange w:id="1074" w:author="Ainagul" w:date="2025-04-19T11:56:00Z">
              <w:rPr>
                <w:lang w:val="ru-RU"/>
              </w:rPr>
            </w:rPrChange>
          </w:rPr>
          <w:t>» (</w:t>
        </w:r>
      </w:ins>
      <w:r w:rsidRPr="00A5725E">
        <w:rPr>
          <w:rFonts w:ascii="Times New Roman" w:hAnsi="Times New Roman" w:cs="Times New Roman"/>
          <w:sz w:val="28"/>
          <w:szCs w:val="28"/>
          <w:lang w:val="ru-RU"/>
          <w:rPrChange w:id="1075" w:author="Ainagul" w:date="2025-04-19T11:56:00Z">
            <w:rPr>
              <w:rFonts w:eastAsia="Times New Roman"/>
              <w:sz w:val="28"/>
              <w:szCs w:val="28"/>
              <w:lang w:val="ru-RU"/>
            </w:rPr>
          </w:rPrChange>
        </w:rPr>
        <w:t>Казань.</w:t>
      </w:r>
      <w:ins w:id="1076" w:author="user" w:date="2025-04-17T09:29:00Z">
        <w:r w:rsidR="000D6800" w:rsidRPr="00A5725E">
          <w:rPr>
            <w:rFonts w:ascii="Times New Roman" w:hAnsi="Times New Roman" w:cs="Times New Roman"/>
            <w:sz w:val="28"/>
            <w:szCs w:val="28"/>
            <w:lang w:val="ru-RU"/>
            <w:rPrChange w:id="1077" w:author="Ainagul" w:date="2025-04-19T11:56:00Z">
              <w:rPr>
                <w:lang w:val="ru-RU"/>
              </w:rPr>
            </w:rPrChange>
          </w:rPr>
          <w:t xml:space="preserve"> </w:t>
        </w:r>
      </w:ins>
      <w:r w:rsidRPr="00512508">
        <w:rPr>
          <w:rFonts w:ascii="Times New Roman" w:hAnsi="Times New Roman" w:cs="Times New Roman"/>
          <w:sz w:val="28"/>
          <w:szCs w:val="28"/>
          <w:rPrChange w:id="1078" w:author="Ainagul" w:date="2025-04-19T09:17:00Z">
            <w:rPr>
              <w:rFonts w:eastAsia="Times New Roman"/>
              <w:sz w:val="28"/>
              <w:szCs w:val="28"/>
              <w:lang w:val="ru-RU"/>
            </w:rPr>
          </w:rPrChange>
        </w:rPr>
        <w:t xml:space="preserve">2023. </w:t>
      </w:r>
      <w:del w:id="1079" w:author="user" w:date="2025-04-17T09:29:00Z">
        <w:r w:rsidRPr="00512508" w:rsidDel="000D6800">
          <w:rPr>
            <w:rFonts w:ascii="Times New Roman" w:hAnsi="Times New Roman" w:cs="Times New Roman"/>
            <w:sz w:val="28"/>
            <w:szCs w:val="28"/>
            <w:rPrChange w:id="1080" w:author="Ainagul" w:date="2025-04-19T09:17:00Z">
              <w:rPr>
                <w:rFonts w:eastAsia="Times New Roman"/>
                <w:sz w:val="28"/>
                <w:szCs w:val="28"/>
                <w:lang w:val="ru-RU"/>
              </w:rPr>
            </w:rPrChange>
          </w:rPr>
          <w:delText xml:space="preserve">УДК:72.033. </w:delText>
        </w:r>
      </w:del>
      <w:r w:rsidRPr="00512508">
        <w:rPr>
          <w:rFonts w:ascii="Times New Roman" w:hAnsi="Times New Roman" w:cs="Times New Roman"/>
          <w:sz w:val="28"/>
          <w:szCs w:val="28"/>
          <w:rPrChange w:id="1081" w:author="Ainagul" w:date="2025-04-19T09:17:00Z">
            <w:rPr>
              <w:rFonts w:eastAsia="Times New Roman"/>
              <w:sz w:val="28"/>
              <w:szCs w:val="28"/>
            </w:rPr>
          </w:rPrChange>
        </w:rPr>
        <w:t>https://doi.org/10.52833/2619-0214-2023-6-1-76-84</w:t>
      </w:r>
      <w:ins w:id="1082" w:author="user" w:date="2025-04-17T09:30:00Z">
        <w:r w:rsidR="000D6800" w:rsidRPr="00512508">
          <w:rPr>
            <w:rFonts w:ascii="Times New Roman" w:hAnsi="Times New Roman" w:cs="Times New Roman"/>
            <w:sz w:val="28"/>
            <w:szCs w:val="28"/>
            <w:rPrChange w:id="1083" w:author="Ainagul" w:date="2025-04-19T09:17:00Z">
              <w:rPr>
                <w:lang w:val="ky-KG"/>
              </w:rPr>
            </w:rPrChange>
          </w:rPr>
          <w:t>).</w:t>
        </w:r>
      </w:ins>
      <w:del w:id="1084" w:author="user" w:date="2025-04-17T09:30:00Z">
        <w:r w:rsidRPr="00512508" w:rsidDel="000D6800">
          <w:rPr>
            <w:rFonts w:ascii="Times New Roman" w:hAnsi="Times New Roman" w:cs="Times New Roman"/>
            <w:sz w:val="28"/>
            <w:szCs w:val="28"/>
            <w:rPrChange w:id="1085" w:author="Ainagul" w:date="2025-04-19T09:17:00Z">
              <w:rPr>
                <w:rFonts w:eastAsia="Times New Roman"/>
                <w:sz w:val="28"/>
                <w:szCs w:val="28"/>
                <w:lang w:val="ru-RU"/>
              </w:rPr>
            </w:rPrChange>
          </w:rPr>
          <w:delText>.</w:delText>
        </w:r>
      </w:del>
      <w:r w:rsidRPr="00512508">
        <w:rPr>
          <w:rFonts w:ascii="Times New Roman" w:hAnsi="Times New Roman" w:cs="Times New Roman"/>
          <w:sz w:val="28"/>
          <w:szCs w:val="28"/>
          <w:rPrChange w:id="1086" w:author="Ainagul" w:date="2025-04-19T09:17:00Z">
            <w:rPr>
              <w:lang w:val="ru-RU"/>
            </w:rPr>
          </w:rPrChange>
        </w:rPr>
        <w:t xml:space="preserve"> “The Concept and Research Methods of the Visual Image of the City”, «The </w:t>
      </w:r>
      <w:proofErr w:type="spellStart"/>
      <w:r w:rsidRPr="00512508">
        <w:rPr>
          <w:rFonts w:ascii="Times New Roman" w:hAnsi="Times New Roman" w:cs="Times New Roman"/>
          <w:sz w:val="28"/>
          <w:szCs w:val="28"/>
          <w:rPrChange w:id="1087" w:author="Ainagul" w:date="2025-04-19T09:17:00Z">
            <w:rPr>
              <w:lang w:val="ru-RU"/>
            </w:rPr>
          </w:rPrChange>
        </w:rPr>
        <w:t>Muranet</w:t>
      </w:r>
      <w:proofErr w:type="spellEnd"/>
      <w:r w:rsidRPr="00512508">
        <w:rPr>
          <w:rFonts w:ascii="Times New Roman" w:hAnsi="Times New Roman" w:cs="Times New Roman"/>
          <w:sz w:val="28"/>
          <w:szCs w:val="28"/>
          <w:rPrChange w:id="1088" w:author="Ainagul" w:date="2025-04-19T09:17:00Z">
            <w:rPr>
              <w:lang w:val="ru-RU"/>
            </w:rPr>
          </w:rPrChange>
        </w:rPr>
        <w:t xml:space="preserve"> Burana as a Symbol of the Chui Valley in Kyrgyzstan». </w:t>
      </w:r>
      <w:r w:rsidRPr="00A5725E">
        <w:rPr>
          <w:rFonts w:ascii="Times New Roman" w:hAnsi="Times New Roman" w:cs="Times New Roman"/>
          <w:sz w:val="28"/>
          <w:szCs w:val="28"/>
          <w:lang w:val="ru-RU"/>
          <w:rPrChange w:id="1089" w:author="Ainagul" w:date="2025-04-19T11:56:00Z">
            <w:rPr>
              <w:sz w:val="28"/>
              <w:szCs w:val="28"/>
              <w:lang w:val="ru-RU"/>
            </w:rPr>
          </w:rPrChange>
        </w:rPr>
        <w:t>Материалы диссертации доложены на круглом столе в рамках Первого Евразийского Симпозиума архитектуры, урбанистики и дизайна</w:t>
      </w:r>
      <w:del w:id="1090" w:author="user" w:date="2025-04-17T09:30:00Z">
        <w:r w:rsidRPr="00A5725E" w:rsidDel="000F4871">
          <w:rPr>
            <w:rFonts w:ascii="Times New Roman" w:hAnsi="Times New Roman" w:cs="Times New Roman"/>
            <w:sz w:val="28"/>
            <w:szCs w:val="28"/>
            <w:lang w:val="ru-RU"/>
            <w:rPrChange w:id="1091" w:author="Ainagul" w:date="2025-04-19T11:56:00Z">
              <w:rPr>
                <w:sz w:val="28"/>
                <w:szCs w:val="28"/>
                <w:lang w:val="ru-RU"/>
              </w:rPr>
            </w:rPrChange>
          </w:rPr>
          <w:delText>.</w:delText>
        </w:r>
      </w:del>
      <w:ins w:id="1092" w:author="user" w:date="2025-04-17T09:30:00Z">
        <w:r w:rsidR="000F4871" w:rsidRPr="00A5725E">
          <w:rPr>
            <w:rFonts w:ascii="Times New Roman" w:hAnsi="Times New Roman" w:cs="Times New Roman"/>
            <w:sz w:val="28"/>
            <w:szCs w:val="28"/>
            <w:lang w:val="ru-RU"/>
            <w:rPrChange w:id="1093" w:author="Ainagul" w:date="2025-04-19T11:56:00Z">
              <w:rPr>
                <w:lang w:val="ky-KG"/>
              </w:rPr>
            </w:rPrChange>
          </w:rPr>
          <w:t>(</w:t>
        </w:r>
      </w:ins>
      <w:r w:rsidRPr="00A5725E">
        <w:rPr>
          <w:rFonts w:ascii="Times New Roman" w:hAnsi="Times New Roman" w:cs="Times New Roman"/>
          <w:sz w:val="28"/>
          <w:szCs w:val="28"/>
          <w:lang w:val="ru-RU"/>
          <w:rPrChange w:id="1094" w:author="Ainagul" w:date="2025-04-19T11:56:00Z">
            <w:rPr>
              <w:sz w:val="28"/>
              <w:szCs w:val="28"/>
              <w:lang w:val="ru-RU"/>
            </w:rPr>
          </w:rPrChange>
        </w:rPr>
        <w:t xml:space="preserve"> </w:t>
      </w:r>
      <w:del w:id="1095" w:author="user" w:date="2025-04-17T09:30:00Z">
        <w:r w:rsidRPr="00A5725E" w:rsidDel="000F4871">
          <w:rPr>
            <w:rFonts w:ascii="Times New Roman" w:hAnsi="Times New Roman" w:cs="Times New Roman"/>
            <w:sz w:val="28"/>
            <w:szCs w:val="28"/>
            <w:lang w:val="ru-RU"/>
            <w:rPrChange w:id="1096" w:author="Ainagul" w:date="2025-04-19T11:56:00Z">
              <w:rPr>
                <w:sz w:val="28"/>
                <w:szCs w:val="28"/>
                <w:lang w:val="ru-RU"/>
              </w:rPr>
            </w:rPrChange>
          </w:rPr>
          <w:delText>Май</w:delText>
        </w:r>
      </w:del>
      <w:ins w:id="1097" w:author="user" w:date="2025-04-17T09:30:00Z">
        <w:r w:rsidR="000F4871" w:rsidRPr="00A5725E">
          <w:rPr>
            <w:rFonts w:ascii="Times New Roman" w:hAnsi="Times New Roman" w:cs="Times New Roman"/>
            <w:sz w:val="28"/>
            <w:szCs w:val="28"/>
            <w:lang w:val="ru-RU"/>
            <w:rPrChange w:id="1098" w:author="Ainagul" w:date="2025-04-19T11:56:00Z">
              <w:rPr>
                <w:lang w:val="ru-RU"/>
              </w:rPr>
            </w:rPrChange>
          </w:rPr>
          <w:t>май</w:t>
        </w:r>
      </w:ins>
      <w:del w:id="1099" w:author="user" w:date="2025-04-17T09:30:00Z">
        <w:r w:rsidRPr="00A5725E" w:rsidDel="000F4871">
          <w:rPr>
            <w:rFonts w:ascii="Times New Roman" w:hAnsi="Times New Roman" w:cs="Times New Roman"/>
            <w:sz w:val="28"/>
            <w:szCs w:val="28"/>
            <w:lang w:val="ru-RU"/>
            <w:rPrChange w:id="1100" w:author="Ainagul" w:date="2025-04-19T11:56:00Z">
              <w:rPr>
                <w:sz w:val="28"/>
                <w:szCs w:val="28"/>
                <w:lang w:val="ru-RU"/>
              </w:rPr>
            </w:rPrChange>
          </w:rPr>
          <w:delText>.</w:delText>
        </w:r>
      </w:del>
      <w:ins w:id="1101" w:author="user" w:date="2025-04-17T09:30:00Z">
        <w:r w:rsidR="000F4871" w:rsidRPr="00A5725E">
          <w:rPr>
            <w:rFonts w:ascii="Times New Roman" w:hAnsi="Times New Roman" w:cs="Times New Roman"/>
            <w:sz w:val="28"/>
            <w:szCs w:val="28"/>
            <w:lang w:val="ru-RU"/>
            <w:rPrChange w:id="1102" w:author="Ainagul" w:date="2025-04-19T11:56:00Z">
              <w:rPr>
                <w:lang w:val="ru-RU"/>
              </w:rPr>
            </w:rPrChange>
          </w:rPr>
          <w:t>,</w:t>
        </w:r>
      </w:ins>
      <w:ins w:id="1103" w:author="user" w:date="2025-04-17T09:31:00Z">
        <w:r w:rsidR="008B10A5" w:rsidRPr="00A5725E">
          <w:rPr>
            <w:rFonts w:ascii="Times New Roman" w:hAnsi="Times New Roman" w:cs="Times New Roman"/>
            <w:sz w:val="28"/>
            <w:szCs w:val="28"/>
            <w:lang w:val="ru-RU"/>
            <w:rPrChange w:id="1104" w:author="Ainagul" w:date="2025-04-19T11:56:00Z">
              <w:rPr>
                <w:lang w:val="ru-RU"/>
              </w:rPr>
            </w:rPrChange>
          </w:rPr>
          <w:t xml:space="preserve"> </w:t>
        </w:r>
      </w:ins>
      <w:r w:rsidRPr="00A5725E">
        <w:rPr>
          <w:rFonts w:ascii="Times New Roman" w:hAnsi="Times New Roman" w:cs="Times New Roman"/>
          <w:sz w:val="28"/>
          <w:szCs w:val="28"/>
          <w:lang w:val="ru-RU"/>
          <w:rPrChange w:id="1105" w:author="Ainagul" w:date="2025-04-19T11:56:00Z">
            <w:rPr>
              <w:sz w:val="28"/>
              <w:szCs w:val="28"/>
              <w:lang w:val="ru-RU"/>
            </w:rPr>
          </w:rPrChange>
        </w:rPr>
        <w:t>2023</w:t>
      </w:r>
      <w:ins w:id="1106" w:author="user" w:date="2025-04-17T09:30:00Z">
        <w:r w:rsidR="000F4871" w:rsidRPr="00A5725E">
          <w:rPr>
            <w:rFonts w:ascii="Times New Roman" w:hAnsi="Times New Roman" w:cs="Times New Roman"/>
            <w:sz w:val="28"/>
            <w:szCs w:val="28"/>
            <w:lang w:val="ru-RU"/>
            <w:rPrChange w:id="1107" w:author="Ainagul" w:date="2025-04-19T11:56:00Z">
              <w:rPr>
                <w:lang w:val="ru-RU"/>
              </w:rPr>
            </w:rPrChange>
          </w:rPr>
          <w:t>)</w:t>
        </w:r>
      </w:ins>
      <w:del w:id="1108" w:author="user" w:date="2025-04-17T09:31:00Z">
        <w:r w:rsidRPr="00A5725E" w:rsidDel="000F4871">
          <w:rPr>
            <w:rFonts w:ascii="Times New Roman" w:hAnsi="Times New Roman" w:cs="Times New Roman"/>
            <w:sz w:val="28"/>
            <w:szCs w:val="28"/>
            <w:lang w:val="ru-RU"/>
            <w:rPrChange w:id="1109" w:author="Ainagul" w:date="2025-04-19T11:56:00Z">
              <w:rPr>
                <w:sz w:val="28"/>
                <w:szCs w:val="28"/>
                <w:lang w:val="ru-RU"/>
              </w:rPr>
            </w:rPrChange>
          </w:rPr>
          <w:delText>.</w:delText>
        </w:r>
      </w:del>
      <w:ins w:id="1110" w:author="user" w:date="2025-04-17T09:31:00Z">
        <w:r w:rsidR="000F4871" w:rsidRPr="00A5725E">
          <w:rPr>
            <w:rFonts w:ascii="Times New Roman" w:hAnsi="Times New Roman" w:cs="Times New Roman"/>
            <w:sz w:val="28"/>
            <w:szCs w:val="28"/>
            <w:lang w:val="ru-RU"/>
            <w:rPrChange w:id="1111" w:author="Ainagul" w:date="2025-04-19T11:56:00Z">
              <w:rPr>
                <w:lang w:val="ru-RU"/>
              </w:rPr>
            </w:rPrChange>
          </w:rPr>
          <w:t xml:space="preserve"> в</w:t>
        </w:r>
      </w:ins>
      <w:r w:rsidRPr="00A5725E">
        <w:rPr>
          <w:rFonts w:ascii="Times New Roman" w:hAnsi="Times New Roman" w:cs="Times New Roman"/>
          <w:sz w:val="28"/>
          <w:szCs w:val="28"/>
          <w:lang w:val="ru-RU"/>
          <w:rPrChange w:id="1112" w:author="Ainagul" w:date="2025-04-19T11:56:00Z">
            <w:rPr>
              <w:sz w:val="28"/>
              <w:szCs w:val="28"/>
              <w:lang w:val="ru-RU"/>
            </w:rPr>
          </w:rPrChange>
        </w:rPr>
        <w:t xml:space="preserve"> КГТУ им.</w:t>
      </w:r>
      <w:ins w:id="1113" w:author="user" w:date="2025-04-17T09:31:00Z">
        <w:r w:rsidR="008B10A5" w:rsidRPr="00A5725E">
          <w:rPr>
            <w:rFonts w:ascii="Times New Roman" w:hAnsi="Times New Roman" w:cs="Times New Roman"/>
            <w:sz w:val="28"/>
            <w:szCs w:val="28"/>
            <w:lang w:val="ru-RU"/>
            <w:rPrChange w:id="1114" w:author="Ainagul" w:date="2025-04-19T11:56:00Z">
              <w:rPr>
                <w:lang w:val="ru-RU"/>
              </w:rPr>
            </w:rPrChange>
          </w:rPr>
          <w:t xml:space="preserve"> </w:t>
        </w:r>
        <w:r w:rsidR="008B10A5" w:rsidRPr="00512508">
          <w:rPr>
            <w:rFonts w:ascii="Times New Roman" w:hAnsi="Times New Roman" w:cs="Times New Roman"/>
            <w:sz w:val="28"/>
            <w:szCs w:val="28"/>
            <w:lang w:val="ru-RU"/>
            <w:rPrChange w:id="1115" w:author="Ainagul" w:date="2025-04-19T09:17:00Z">
              <w:rPr>
                <w:lang w:val="ru-RU"/>
              </w:rPr>
            </w:rPrChange>
          </w:rPr>
          <w:t>И.</w:t>
        </w:r>
      </w:ins>
      <w:r w:rsidRPr="00512508">
        <w:rPr>
          <w:rFonts w:ascii="Times New Roman" w:hAnsi="Times New Roman" w:cs="Times New Roman"/>
          <w:sz w:val="28"/>
          <w:szCs w:val="28"/>
          <w:lang w:val="ru-RU"/>
          <w:rPrChange w:id="1116" w:author="Ainagul" w:date="2025-04-19T09:17:00Z">
            <w:rPr>
              <w:sz w:val="28"/>
              <w:szCs w:val="28"/>
              <w:lang w:val="ru-RU"/>
            </w:rPr>
          </w:rPrChange>
        </w:rPr>
        <w:t xml:space="preserve"> Раззакова, а также на семинаре «Дизайн и наследие» кафедры РРАН ИАД КГТУ им.</w:t>
      </w:r>
      <w:ins w:id="1117" w:author="user" w:date="2025-04-17T09:31:00Z">
        <w:r w:rsidR="008B10A5" w:rsidRPr="00512508">
          <w:rPr>
            <w:rFonts w:ascii="Times New Roman" w:hAnsi="Times New Roman" w:cs="Times New Roman"/>
            <w:sz w:val="28"/>
            <w:szCs w:val="28"/>
            <w:lang w:val="ru-RU"/>
            <w:rPrChange w:id="1118" w:author="Ainagul" w:date="2025-04-19T09:17:00Z">
              <w:rPr>
                <w:lang w:val="ru-RU"/>
              </w:rPr>
            </w:rPrChange>
          </w:rPr>
          <w:t xml:space="preserve"> И. </w:t>
        </w:r>
      </w:ins>
      <w:r w:rsidRPr="00512508">
        <w:rPr>
          <w:rFonts w:ascii="Times New Roman" w:hAnsi="Times New Roman" w:cs="Times New Roman"/>
          <w:sz w:val="28"/>
          <w:szCs w:val="28"/>
          <w:lang w:val="ru-RU"/>
          <w:rPrChange w:id="1119" w:author="Ainagul" w:date="2025-04-19T09:17:00Z">
            <w:rPr>
              <w:sz w:val="28"/>
              <w:szCs w:val="28"/>
              <w:lang w:val="ru-RU"/>
            </w:rPr>
          </w:rPrChange>
        </w:rPr>
        <w:t>Раззакова</w:t>
      </w:r>
      <w:ins w:id="1120" w:author="user" w:date="2025-04-17T09:31:00Z">
        <w:r w:rsidR="008B10A5" w:rsidRPr="00512508">
          <w:rPr>
            <w:rFonts w:ascii="Times New Roman" w:hAnsi="Times New Roman" w:cs="Times New Roman"/>
            <w:sz w:val="28"/>
            <w:szCs w:val="28"/>
            <w:lang w:val="ru-RU"/>
            <w:rPrChange w:id="1121" w:author="Ainagul" w:date="2025-04-19T09:17:00Z">
              <w:rPr>
                <w:lang w:val="ru-RU"/>
              </w:rPr>
            </w:rPrChange>
          </w:rPr>
          <w:t xml:space="preserve"> </w:t>
        </w:r>
      </w:ins>
      <w:del w:id="1122" w:author="user" w:date="2025-04-17T09:31:00Z">
        <w:r w:rsidRPr="00512508" w:rsidDel="000F4871">
          <w:rPr>
            <w:rFonts w:ascii="Times New Roman" w:hAnsi="Times New Roman" w:cs="Times New Roman"/>
            <w:sz w:val="28"/>
            <w:szCs w:val="28"/>
            <w:lang w:val="ru-RU"/>
            <w:rPrChange w:id="1123" w:author="Ainagul" w:date="2025-04-19T09:17:00Z">
              <w:rPr>
                <w:sz w:val="28"/>
                <w:szCs w:val="28"/>
                <w:lang w:val="ru-RU"/>
              </w:rPr>
            </w:rPrChange>
          </w:rPr>
          <w:delText xml:space="preserve">. </w:delText>
        </w:r>
      </w:del>
      <w:ins w:id="1124" w:author="user" w:date="2025-04-17T09:31:00Z">
        <w:r w:rsidR="000F4871" w:rsidRPr="00512508">
          <w:rPr>
            <w:rFonts w:ascii="Times New Roman" w:hAnsi="Times New Roman" w:cs="Times New Roman"/>
            <w:sz w:val="28"/>
            <w:szCs w:val="28"/>
            <w:lang w:val="ru-RU"/>
            <w:rPrChange w:id="1125" w:author="Ainagul" w:date="2025-04-19T09:17:00Z">
              <w:rPr>
                <w:lang w:val="ky-KG"/>
              </w:rPr>
            </w:rPrChange>
          </w:rPr>
          <w:t>(</w:t>
        </w:r>
      </w:ins>
      <w:del w:id="1126" w:author="user" w:date="2025-04-17T09:31:00Z">
        <w:r w:rsidRPr="00512508" w:rsidDel="000F4871">
          <w:rPr>
            <w:rFonts w:ascii="Times New Roman" w:hAnsi="Times New Roman" w:cs="Times New Roman"/>
            <w:sz w:val="28"/>
            <w:szCs w:val="28"/>
            <w:lang w:val="ru-RU"/>
            <w:rPrChange w:id="1127" w:author="Ainagul" w:date="2025-04-19T09:17:00Z">
              <w:rPr>
                <w:sz w:val="28"/>
                <w:szCs w:val="28"/>
                <w:lang w:val="ru-RU"/>
              </w:rPr>
            </w:rPrChange>
          </w:rPr>
          <w:delText>Март</w:delText>
        </w:r>
      </w:del>
      <w:ins w:id="1128" w:author="user" w:date="2025-04-17T09:31:00Z">
        <w:r w:rsidR="000F4871" w:rsidRPr="00512508">
          <w:rPr>
            <w:rFonts w:ascii="Times New Roman" w:hAnsi="Times New Roman" w:cs="Times New Roman"/>
            <w:sz w:val="28"/>
            <w:szCs w:val="28"/>
            <w:lang w:val="ru-RU"/>
            <w:rPrChange w:id="1129" w:author="Ainagul" w:date="2025-04-19T09:17:00Z">
              <w:rPr>
                <w:lang w:val="ru-RU"/>
              </w:rPr>
            </w:rPrChange>
          </w:rPr>
          <w:t>март</w:t>
        </w:r>
      </w:ins>
      <w:del w:id="1130" w:author="user" w:date="2025-04-17T09:31:00Z">
        <w:r w:rsidRPr="00512508" w:rsidDel="000F4871">
          <w:rPr>
            <w:rFonts w:ascii="Times New Roman" w:hAnsi="Times New Roman" w:cs="Times New Roman"/>
            <w:sz w:val="28"/>
            <w:szCs w:val="28"/>
            <w:lang w:val="ru-RU"/>
            <w:rPrChange w:id="1131" w:author="Ainagul" w:date="2025-04-19T09:17:00Z">
              <w:rPr>
                <w:sz w:val="28"/>
                <w:szCs w:val="28"/>
                <w:lang w:val="ru-RU"/>
              </w:rPr>
            </w:rPrChange>
          </w:rPr>
          <w:delText>.</w:delText>
        </w:r>
      </w:del>
      <w:ins w:id="1132" w:author="user" w:date="2025-04-17T09:31:00Z">
        <w:r w:rsidR="000F4871" w:rsidRPr="00512508">
          <w:rPr>
            <w:rFonts w:ascii="Times New Roman" w:hAnsi="Times New Roman" w:cs="Times New Roman"/>
            <w:sz w:val="28"/>
            <w:szCs w:val="28"/>
            <w:lang w:val="ru-RU"/>
            <w:rPrChange w:id="1133" w:author="Ainagul" w:date="2025-04-19T09:17:00Z">
              <w:rPr>
                <w:lang w:val="ru-RU"/>
              </w:rPr>
            </w:rPrChange>
          </w:rPr>
          <w:t>,</w:t>
        </w:r>
      </w:ins>
      <w:ins w:id="1134" w:author="Ainagul" w:date="2025-04-19T09:24:00Z">
        <w:r w:rsidR="00140C03">
          <w:rPr>
            <w:rFonts w:ascii="Times New Roman" w:hAnsi="Times New Roman" w:cs="Times New Roman"/>
            <w:sz w:val="28"/>
            <w:szCs w:val="28"/>
            <w:lang w:val="ru-RU"/>
          </w:rPr>
          <w:t xml:space="preserve"> </w:t>
        </w:r>
      </w:ins>
      <w:r w:rsidRPr="00512508">
        <w:rPr>
          <w:rFonts w:ascii="Times New Roman" w:hAnsi="Times New Roman" w:cs="Times New Roman"/>
          <w:sz w:val="28"/>
          <w:szCs w:val="28"/>
          <w:lang w:val="ru-RU"/>
          <w:rPrChange w:id="1135" w:author="Ainagul" w:date="2025-04-19T09:17:00Z">
            <w:rPr>
              <w:sz w:val="28"/>
              <w:szCs w:val="28"/>
              <w:lang w:val="ru-RU"/>
            </w:rPr>
          </w:rPrChange>
        </w:rPr>
        <w:t>2024</w:t>
      </w:r>
      <w:ins w:id="1136" w:author="user" w:date="2025-04-17T09:31:00Z">
        <w:r w:rsidR="000F4871" w:rsidRPr="00512508">
          <w:rPr>
            <w:rFonts w:ascii="Times New Roman" w:hAnsi="Times New Roman" w:cs="Times New Roman"/>
            <w:sz w:val="28"/>
            <w:szCs w:val="28"/>
            <w:lang w:val="ru-RU"/>
            <w:rPrChange w:id="1137" w:author="Ainagul" w:date="2025-04-19T09:17:00Z">
              <w:rPr>
                <w:lang w:val="ru-RU"/>
              </w:rPr>
            </w:rPrChange>
          </w:rPr>
          <w:t>)</w:t>
        </w:r>
      </w:ins>
      <w:r w:rsidRPr="00512508">
        <w:rPr>
          <w:rFonts w:ascii="Times New Roman" w:hAnsi="Times New Roman" w:cs="Times New Roman"/>
          <w:sz w:val="28"/>
          <w:szCs w:val="28"/>
          <w:lang w:val="ru-RU"/>
          <w:rPrChange w:id="1138" w:author="Ainagul" w:date="2025-04-19T09:17:00Z">
            <w:rPr>
              <w:sz w:val="28"/>
              <w:szCs w:val="28"/>
              <w:lang w:val="ru-RU"/>
            </w:rPr>
          </w:rPrChange>
        </w:rPr>
        <w:t xml:space="preserve">. </w:t>
      </w:r>
    </w:p>
    <w:p w14:paraId="56B06B8F" w14:textId="46338EF5" w:rsidR="00C807A6" w:rsidRPr="00140C03" w:rsidRDefault="00121F61">
      <w:pPr>
        <w:spacing w:after="0" w:line="360" w:lineRule="auto"/>
        <w:jc w:val="both"/>
        <w:rPr>
          <w:rFonts w:ascii="Times New Roman" w:hAnsi="Times New Roman" w:cs="Times New Roman"/>
          <w:i/>
          <w:iCs/>
          <w:sz w:val="28"/>
          <w:szCs w:val="28"/>
          <w:lang w:val="ru-RU"/>
          <w:rPrChange w:id="1139" w:author="Ainagul" w:date="2025-04-19T09:24:00Z">
            <w:rPr>
              <w:rFonts w:eastAsia="Times New Roman"/>
              <w:b/>
              <w:bCs/>
              <w:sz w:val="28"/>
              <w:szCs w:val="28"/>
              <w:lang w:val="ru-RU"/>
            </w:rPr>
          </w:rPrChange>
        </w:rPr>
        <w:pPrChange w:id="1140" w:author="Ainagul" w:date="2025-04-19T09:17:00Z">
          <w:pPr>
            <w:spacing w:line="360" w:lineRule="auto"/>
            <w:ind w:right="-483"/>
            <w:jc w:val="both"/>
          </w:pPr>
        </w:pPrChange>
      </w:pPr>
      <w:r w:rsidRPr="00140C03">
        <w:rPr>
          <w:rFonts w:ascii="Times New Roman" w:hAnsi="Times New Roman" w:cs="Times New Roman"/>
          <w:i/>
          <w:iCs/>
          <w:sz w:val="28"/>
          <w:szCs w:val="28"/>
          <w:lang w:val="ru-RU"/>
          <w:rPrChange w:id="1141" w:author="Ainagul" w:date="2025-04-19T09:24:00Z">
            <w:rPr>
              <w:rFonts w:eastAsia="Times New Roman"/>
              <w:sz w:val="28"/>
              <w:szCs w:val="28"/>
              <w:lang w:val="ru-RU"/>
            </w:rPr>
          </w:rPrChange>
        </w:rPr>
        <w:t xml:space="preserve">10. Полнота отражения результатов диссертации </w:t>
      </w:r>
      <w:r w:rsidRPr="00140C03">
        <w:rPr>
          <w:rFonts w:ascii="Times New Roman" w:hAnsi="Times New Roman" w:cs="Times New Roman"/>
          <w:i/>
          <w:iCs/>
          <w:sz w:val="28"/>
          <w:szCs w:val="28"/>
          <w:rPrChange w:id="1142" w:author="Ainagul" w:date="2025-04-19T09:24:00Z">
            <w:rPr>
              <w:rFonts w:eastAsia="Times New Roman"/>
              <w:b/>
              <w:bCs/>
              <w:sz w:val="28"/>
              <w:szCs w:val="28"/>
            </w:rPr>
          </w:rPrChange>
        </w:rPr>
        <w:t>PhD</w:t>
      </w:r>
      <w:del w:id="1143" w:author="user" w:date="2025-04-17T09:32:00Z">
        <w:r w:rsidRPr="00140C03" w:rsidDel="008B10A5">
          <w:rPr>
            <w:rFonts w:ascii="Times New Roman" w:hAnsi="Times New Roman" w:cs="Times New Roman"/>
            <w:i/>
            <w:iCs/>
            <w:sz w:val="28"/>
            <w:szCs w:val="28"/>
            <w:lang w:val="ru-RU"/>
            <w:rPrChange w:id="1144" w:author="Ainagul" w:date="2025-04-19T09:24:00Z">
              <w:rPr>
                <w:rFonts w:eastAsia="Times New Roman"/>
                <w:b/>
                <w:bCs/>
                <w:sz w:val="28"/>
                <w:szCs w:val="28"/>
                <w:lang w:val="ru-RU"/>
              </w:rPr>
            </w:rPrChange>
          </w:rPr>
          <w:delText xml:space="preserve">    </w:delText>
        </w:r>
      </w:del>
      <w:ins w:id="1145" w:author="user" w:date="2025-04-17T09:32:00Z">
        <w:r w:rsidR="008B10A5" w:rsidRPr="00140C03">
          <w:rPr>
            <w:rFonts w:ascii="Times New Roman" w:hAnsi="Times New Roman" w:cs="Times New Roman"/>
            <w:i/>
            <w:iCs/>
            <w:sz w:val="28"/>
            <w:szCs w:val="28"/>
            <w:lang w:val="ru-RU"/>
            <w:rPrChange w:id="1146" w:author="Ainagul" w:date="2025-04-19T09:24:00Z">
              <w:rPr>
                <w:rFonts w:ascii="Times New Roman" w:hAnsi="Times New Roman" w:cs="Times New Roman"/>
                <w:sz w:val="28"/>
                <w:szCs w:val="28"/>
                <w:lang w:val="ky-KG"/>
              </w:rPr>
            </w:rPrChange>
          </w:rPr>
          <w:t xml:space="preserve"> </w:t>
        </w:r>
      </w:ins>
      <w:r w:rsidRPr="00140C03">
        <w:rPr>
          <w:rFonts w:ascii="Times New Roman" w:hAnsi="Times New Roman" w:cs="Times New Roman"/>
          <w:i/>
          <w:iCs/>
          <w:sz w:val="28"/>
          <w:szCs w:val="28"/>
          <w:lang w:val="ru-RU"/>
          <w:rPrChange w:id="1147" w:author="Ainagul" w:date="2025-04-19T09:24:00Z">
            <w:rPr>
              <w:rFonts w:eastAsia="Times New Roman"/>
              <w:b/>
              <w:bCs/>
              <w:sz w:val="28"/>
              <w:szCs w:val="28"/>
              <w:lang w:val="ru-RU"/>
            </w:rPr>
          </w:rPrChange>
        </w:rPr>
        <w:t>в публикации</w:t>
      </w:r>
      <w:ins w:id="1148" w:author="user" w:date="2025-04-17T09:32:00Z">
        <w:r w:rsidR="008B10A5" w:rsidRPr="00140C03">
          <w:rPr>
            <w:rFonts w:ascii="Times New Roman" w:hAnsi="Times New Roman" w:cs="Times New Roman"/>
            <w:i/>
            <w:iCs/>
            <w:sz w:val="28"/>
            <w:szCs w:val="28"/>
            <w:lang w:val="ru-RU"/>
            <w:rPrChange w:id="1149" w:author="Ainagul" w:date="2025-04-19T09:24:00Z">
              <w:rPr>
                <w:rFonts w:ascii="Times New Roman" w:hAnsi="Times New Roman" w:cs="Times New Roman"/>
                <w:sz w:val="28"/>
                <w:szCs w:val="28"/>
                <w:lang w:val="ky-KG"/>
              </w:rPr>
            </w:rPrChange>
          </w:rPr>
          <w:t>:</w:t>
        </w:r>
      </w:ins>
    </w:p>
    <w:p w14:paraId="491B3CF7" w14:textId="77777777" w:rsidR="00C807A6" w:rsidRPr="00512508" w:rsidRDefault="00121F61">
      <w:pPr>
        <w:spacing w:after="0" w:line="360" w:lineRule="auto"/>
        <w:jc w:val="both"/>
        <w:rPr>
          <w:rFonts w:ascii="Times New Roman" w:hAnsi="Times New Roman" w:cs="Times New Roman"/>
          <w:sz w:val="28"/>
          <w:szCs w:val="28"/>
          <w:lang w:val="ru-RU"/>
          <w:rPrChange w:id="1150" w:author="Ainagul" w:date="2025-04-19T09:17:00Z">
            <w:rPr>
              <w:rFonts w:eastAsia="Times New Roman"/>
              <w:sz w:val="28"/>
              <w:szCs w:val="28"/>
              <w:lang w:val="ru-RU"/>
            </w:rPr>
          </w:rPrChange>
        </w:rPr>
        <w:pPrChange w:id="1151" w:author="Ainagul" w:date="2025-04-19T09:17:00Z">
          <w:pPr>
            <w:spacing w:line="360" w:lineRule="auto"/>
            <w:ind w:right="-483"/>
            <w:jc w:val="both"/>
          </w:pPr>
        </w:pPrChange>
      </w:pPr>
      <w:r w:rsidRPr="00512508">
        <w:rPr>
          <w:rFonts w:ascii="Times New Roman" w:hAnsi="Times New Roman" w:cs="Times New Roman"/>
          <w:sz w:val="28"/>
          <w:szCs w:val="28"/>
          <w:lang w:val="ru-RU"/>
          <w:rPrChange w:id="1152" w:author="Ainagul" w:date="2025-04-19T09:17:00Z">
            <w:rPr>
              <w:rFonts w:eastAsia="Times New Roman"/>
              <w:sz w:val="28"/>
              <w:szCs w:val="28"/>
              <w:lang w:val="ru-RU"/>
            </w:rPr>
          </w:rPrChange>
        </w:rPr>
        <w:t xml:space="preserve">Результаты диссертации в 3 публикациях, из которых одна входит в РИНЦ, две в базе данных </w:t>
      </w:r>
      <w:proofErr w:type="spellStart"/>
      <w:r w:rsidRPr="00512508">
        <w:rPr>
          <w:rFonts w:ascii="Times New Roman" w:hAnsi="Times New Roman" w:cs="Times New Roman"/>
          <w:sz w:val="28"/>
          <w:szCs w:val="28"/>
          <w:lang w:val="ru-RU"/>
          <w:rPrChange w:id="1153" w:author="Ainagul" w:date="2025-04-19T09:17:00Z">
            <w:rPr>
              <w:rFonts w:eastAsia="Times New Roman"/>
              <w:sz w:val="28"/>
              <w:szCs w:val="28"/>
              <w:lang w:val="ru-RU"/>
            </w:rPr>
          </w:rPrChange>
        </w:rPr>
        <w:t>Скопус</w:t>
      </w:r>
      <w:proofErr w:type="spellEnd"/>
      <w:r w:rsidRPr="00512508">
        <w:rPr>
          <w:rFonts w:ascii="Times New Roman" w:hAnsi="Times New Roman" w:cs="Times New Roman"/>
          <w:sz w:val="28"/>
          <w:szCs w:val="28"/>
          <w:lang w:val="ru-RU"/>
          <w:rPrChange w:id="1154" w:author="Ainagul" w:date="2025-04-19T09:17:00Z">
            <w:rPr>
              <w:rFonts w:eastAsia="Times New Roman"/>
              <w:sz w:val="28"/>
              <w:szCs w:val="28"/>
              <w:lang w:val="ru-RU"/>
            </w:rPr>
          </w:rPrChange>
        </w:rPr>
        <w:t>.</w:t>
      </w:r>
    </w:p>
    <w:p w14:paraId="34FEBEC6" w14:textId="4AE61E20" w:rsidR="00C807A6" w:rsidRPr="00CB0CBB" w:rsidRDefault="00121F61">
      <w:pPr>
        <w:spacing w:after="0" w:line="360" w:lineRule="auto"/>
        <w:jc w:val="both"/>
        <w:rPr>
          <w:rFonts w:ascii="Times New Roman" w:hAnsi="Times New Roman" w:cs="Times New Roman"/>
          <w:i/>
          <w:iCs/>
          <w:sz w:val="28"/>
          <w:szCs w:val="28"/>
          <w:lang w:val="ru-RU"/>
          <w:rPrChange w:id="1155" w:author="Ainagul" w:date="2025-04-19T12:03:00Z">
            <w:rPr>
              <w:rFonts w:eastAsia="Times New Roman"/>
              <w:b/>
              <w:bCs/>
              <w:sz w:val="28"/>
              <w:szCs w:val="28"/>
              <w:lang w:val="ru-RU"/>
            </w:rPr>
          </w:rPrChange>
        </w:rPr>
        <w:pPrChange w:id="1156" w:author="Ainagul" w:date="2025-04-19T09:17:00Z">
          <w:pPr>
            <w:spacing w:line="360" w:lineRule="auto"/>
            <w:ind w:right="-483"/>
            <w:jc w:val="both"/>
          </w:pPr>
        </w:pPrChange>
      </w:pPr>
      <w:r w:rsidRPr="00CB0CBB">
        <w:rPr>
          <w:rFonts w:ascii="Times New Roman" w:hAnsi="Times New Roman" w:cs="Times New Roman"/>
          <w:i/>
          <w:iCs/>
          <w:sz w:val="28"/>
          <w:szCs w:val="28"/>
          <w:lang w:val="ru-RU"/>
          <w:rPrChange w:id="1157" w:author="Ainagul" w:date="2025-04-19T12:03:00Z">
            <w:rPr>
              <w:rFonts w:eastAsia="Times New Roman"/>
              <w:b/>
              <w:bCs/>
              <w:sz w:val="28"/>
              <w:szCs w:val="28"/>
              <w:lang w:val="ru-RU"/>
            </w:rPr>
          </w:rPrChange>
        </w:rPr>
        <w:t>11.Структура и объем диссертации</w:t>
      </w:r>
      <w:ins w:id="1158" w:author="user" w:date="2025-04-17T09:32:00Z">
        <w:r w:rsidR="00B32A66" w:rsidRPr="00CB0CBB">
          <w:rPr>
            <w:rFonts w:ascii="Times New Roman" w:hAnsi="Times New Roman" w:cs="Times New Roman"/>
            <w:i/>
            <w:iCs/>
            <w:sz w:val="28"/>
            <w:szCs w:val="28"/>
            <w:lang w:val="ru-RU"/>
            <w:rPrChange w:id="1159" w:author="Ainagul" w:date="2025-04-19T12:03:00Z">
              <w:rPr>
                <w:i/>
                <w:lang w:val="ky-KG"/>
              </w:rPr>
            </w:rPrChange>
          </w:rPr>
          <w:t>.</w:t>
        </w:r>
      </w:ins>
    </w:p>
    <w:p w14:paraId="6E7C4D9E" w14:textId="769ABE8F" w:rsidR="00C807A6" w:rsidRPr="00512508" w:rsidRDefault="00121F61">
      <w:pPr>
        <w:spacing w:after="0" w:line="360" w:lineRule="auto"/>
        <w:jc w:val="both"/>
        <w:rPr>
          <w:rFonts w:ascii="Times New Roman" w:hAnsi="Times New Roman" w:cs="Times New Roman"/>
          <w:sz w:val="28"/>
          <w:szCs w:val="28"/>
          <w:lang w:val="ru-RU"/>
          <w:rPrChange w:id="1160" w:author="Ainagul" w:date="2025-04-19T09:17:00Z">
            <w:rPr>
              <w:rFonts w:eastAsia="Times New Roman"/>
              <w:sz w:val="28"/>
              <w:szCs w:val="28"/>
              <w:lang w:val="ru-RU"/>
            </w:rPr>
          </w:rPrChange>
        </w:rPr>
        <w:pPrChange w:id="1161" w:author="Ainagul" w:date="2025-04-19T09:17:00Z">
          <w:pPr>
            <w:spacing w:line="360" w:lineRule="auto"/>
            <w:ind w:right="-483"/>
            <w:jc w:val="both"/>
          </w:pPr>
        </w:pPrChange>
      </w:pPr>
      <w:r w:rsidRPr="00A5725E">
        <w:rPr>
          <w:rFonts w:ascii="Times New Roman" w:hAnsi="Times New Roman" w:cs="Times New Roman"/>
          <w:sz w:val="28"/>
          <w:szCs w:val="28"/>
          <w:lang w:val="ru-RU"/>
          <w:rPrChange w:id="1162" w:author="Ainagul" w:date="2025-04-19T11:54:00Z">
            <w:rPr>
              <w:rFonts w:eastAsia="Times New Roman"/>
              <w:sz w:val="28"/>
              <w:szCs w:val="28"/>
              <w:lang w:val="ru-RU"/>
            </w:rPr>
          </w:rPrChange>
        </w:rPr>
        <w:t xml:space="preserve">Работа представлена в одном томе, </w:t>
      </w:r>
      <w:del w:id="1163" w:author="user" w:date="2025-04-17T09:32:00Z">
        <w:r w:rsidRPr="00A5725E" w:rsidDel="00B32A66">
          <w:rPr>
            <w:rFonts w:ascii="Times New Roman" w:hAnsi="Times New Roman" w:cs="Times New Roman"/>
            <w:sz w:val="28"/>
            <w:szCs w:val="28"/>
            <w:lang w:val="ru-RU"/>
            <w:rPrChange w:id="1164" w:author="Ainagul" w:date="2025-04-19T11:54:00Z">
              <w:rPr>
                <w:rFonts w:eastAsia="Times New Roman"/>
                <w:sz w:val="28"/>
                <w:szCs w:val="28"/>
                <w:lang w:val="ru-RU"/>
              </w:rPr>
            </w:rPrChange>
          </w:rPr>
          <w:delText xml:space="preserve">содержащем </w:delText>
        </w:r>
      </w:del>
      <w:r w:rsidRPr="00A5725E">
        <w:rPr>
          <w:rFonts w:ascii="Times New Roman" w:hAnsi="Times New Roman" w:cs="Times New Roman"/>
          <w:sz w:val="28"/>
          <w:szCs w:val="28"/>
          <w:lang w:val="ru-RU"/>
          <w:rPrChange w:id="1165" w:author="Ainagul" w:date="2025-04-19T11:54:00Z">
            <w:rPr>
              <w:rFonts w:eastAsia="Times New Roman"/>
              <w:sz w:val="28"/>
              <w:szCs w:val="28"/>
              <w:lang w:val="ru-RU"/>
            </w:rPr>
          </w:rPrChange>
        </w:rPr>
        <w:t>текстов</w:t>
      </w:r>
      <w:del w:id="1166" w:author="user" w:date="2025-04-17T09:33:00Z">
        <w:r w:rsidRPr="00A5725E" w:rsidDel="00B32A66">
          <w:rPr>
            <w:rFonts w:ascii="Times New Roman" w:hAnsi="Times New Roman" w:cs="Times New Roman"/>
            <w:sz w:val="28"/>
            <w:szCs w:val="28"/>
            <w:lang w:val="ru-RU"/>
            <w:rPrChange w:id="1167" w:author="Ainagul" w:date="2025-04-19T11:54:00Z">
              <w:rPr>
                <w:rFonts w:eastAsia="Times New Roman"/>
                <w:sz w:val="28"/>
                <w:szCs w:val="28"/>
                <w:lang w:val="ru-RU"/>
              </w:rPr>
            </w:rPrChange>
          </w:rPr>
          <w:delText xml:space="preserve">ую </w:delText>
        </w:r>
      </w:del>
      <w:ins w:id="1168" w:author="user" w:date="2025-04-17T09:33:00Z">
        <w:r w:rsidR="00B32A66" w:rsidRPr="00A5725E">
          <w:rPr>
            <w:rFonts w:ascii="Times New Roman" w:hAnsi="Times New Roman" w:cs="Times New Roman"/>
            <w:sz w:val="28"/>
            <w:szCs w:val="28"/>
            <w:lang w:val="ru-RU"/>
            <w:rPrChange w:id="1169" w:author="Ainagul" w:date="2025-04-19T11:54:00Z">
              <w:rPr>
                <w:lang w:val="ru-RU"/>
              </w:rPr>
            </w:rPrChange>
          </w:rPr>
          <w:t xml:space="preserve">ая </w:t>
        </w:r>
      </w:ins>
      <w:r w:rsidRPr="00A5725E">
        <w:rPr>
          <w:rFonts w:ascii="Times New Roman" w:hAnsi="Times New Roman" w:cs="Times New Roman"/>
          <w:sz w:val="28"/>
          <w:szCs w:val="28"/>
          <w:lang w:val="ru-RU"/>
          <w:rPrChange w:id="1170" w:author="Ainagul" w:date="2025-04-19T11:54:00Z">
            <w:rPr>
              <w:rFonts w:eastAsia="Times New Roman"/>
              <w:sz w:val="28"/>
              <w:szCs w:val="28"/>
              <w:lang w:val="ru-RU"/>
            </w:rPr>
          </w:rPrChange>
        </w:rPr>
        <w:t>часть</w:t>
      </w:r>
      <w:del w:id="1171" w:author="Ainagul" w:date="2025-04-19T09:24:00Z">
        <w:r w:rsidRPr="00A5725E" w:rsidDel="00140C03">
          <w:rPr>
            <w:rFonts w:ascii="Times New Roman" w:hAnsi="Times New Roman" w:cs="Times New Roman"/>
            <w:sz w:val="28"/>
            <w:szCs w:val="28"/>
            <w:lang w:val="ru-RU"/>
            <w:rPrChange w:id="1172" w:author="Ainagul" w:date="2025-04-19T11:54:00Z">
              <w:rPr>
                <w:rFonts w:eastAsia="Times New Roman"/>
                <w:sz w:val="28"/>
                <w:szCs w:val="28"/>
                <w:lang w:val="ru-RU"/>
              </w:rPr>
            </w:rPrChange>
          </w:rPr>
          <w:delText>,</w:delText>
        </w:r>
      </w:del>
      <w:r w:rsidRPr="00A5725E">
        <w:rPr>
          <w:rFonts w:ascii="Times New Roman" w:hAnsi="Times New Roman" w:cs="Times New Roman"/>
          <w:sz w:val="28"/>
          <w:szCs w:val="28"/>
          <w:lang w:val="ru-RU"/>
          <w:rPrChange w:id="1173" w:author="Ainagul" w:date="2025-04-19T11:54:00Z">
            <w:rPr>
              <w:rFonts w:eastAsia="Times New Roman"/>
              <w:sz w:val="28"/>
              <w:szCs w:val="28"/>
              <w:lang w:val="ru-RU"/>
            </w:rPr>
          </w:rPrChange>
        </w:rPr>
        <w:t xml:space="preserve"> </w:t>
      </w:r>
      <w:del w:id="1174" w:author="user" w:date="2025-04-17T09:33:00Z">
        <w:r w:rsidRPr="00A5725E" w:rsidDel="00B32A66">
          <w:rPr>
            <w:rFonts w:ascii="Times New Roman" w:hAnsi="Times New Roman" w:cs="Times New Roman"/>
            <w:sz w:val="28"/>
            <w:szCs w:val="28"/>
            <w:lang w:val="ru-RU"/>
            <w:rPrChange w:id="1175" w:author="Ainagul" w:date="2025-04-19T11:54:00Z">
              <w:rPr>
                <w:rFonts w:eastAsia="Times New Roman"/>
                <w:sz w:val="28"/>
                <w:szCs w:val="28"/>
                <w:lang w:val="ru-RU"/>
              </w:rPr>
            </w:rPrChange>
          </w:rPr>
          <w:delText xml:space="preserve">изложенную </w:delText>
        </w:r>
      </w:del>
      <w:r w:rsidRPr="00A5725E">
        <w:rPr>
          <w:rFonts w:ascii="Times New Roman" w:hAnsi="Times New Roman" w:cs="Times New Roman"/>
          <w:sz w:val="28"/>
          <w:szCs w:val="28"/>
          <w:lang w:val="ru-RU"/>
          <w:rPrChange w:id="1176" w:author="Ainagul" w:date="2025-04-19T11:54:00Z">
            <w:rPr>
              <w:rFonts w:eastAsia="Times New Roman"/>
              <w:sz w:val="28"/>
              <w:szCs w:val="28"/>
              <w:lang w:val="ru-RU"/>
            </w:rPr>
          </w:rPrChange>
        </w:rPr>
        <w:t xml:space="preserve">на </w:t>
      </w:r>
      <w:del w:id="1177" w:author="Ainagul" w:date="2025-04-19T12:05:00Z">
        <w:r w:rsidRPr="00A5725E" w:rsidDel="004B572F">
          <w:rPr>
            <w:rFonts w:ascii="Times New Roman" w:hAnsi="Times New Roman" w:cs="Times New Roman"/>
            <w:sz w:val="28"/>
            <w:szCs w:val="28"/>
            <w:lang w:val="ru-RU"/>
            <w:rPrChange w:id="1178" w:author="Ainagul" w:date="2025-04-19T11:54:00Z">
              <w:rPr>
                <w:rFonts w:eastAsia="Times New Roman"/>
                <w:sz w:val="28"/>
                <w:szCs w:val="28"/>
                <w:lang w:val="ru-RU"/>
              </w:rPr>
            </w:rPrChange>
          </w:rPr>
          <w:delText xml:space="preserve">118 </w:delText>
        </w:r>
      </w:del>
      <w:ins w:id="1179" w:author="Ainagul" w:date="2025-04-19T12:05:00Z">
        <w:r w:rsidR="004B572F" w:rsidRPr="00A5725E">
          <w:rPr>
            <w:rFonts w:ascii="Times New Roman" w:hAnsi="Times New Roman" w:cs="Times New Roman"/>
            <w:sz w:val="28"/>
            <w:szCs w:val="28"/>
            <w:lang w:val="ru-RU"/>
            <w:rPrChange w:id="1180" w:author="Ainagul" w:date="2025-04-19T11:54:00Z">
              <w:rPr>
                <w:rFonts w:eastAsia="Times New Roman"/>
                <w:sz w:val="28"/>
                <w:szCs w:val="28"/>
                <w:lang w:val="ru-RU"/>
              </w:rPr>
            </w:rPrChange>
          </w:rPr>
          <w:t>1</w:t>
        </w:r>
        <w:r w:rsidR="004B572F">
          <w:rPr>
            <w:rFonts w:ascii="Times New Roman" w:hAnsi="Times New Roman" w:cs="Times New Roman"/>
            <w:sz w:val="28"/>
            <w:szCs w:val="28"/>
            <w:lang w:val="ru-RU"/>
          </w:rPr>
          <w:t>30</w:t>
        </w:r>
        <w:r w:rsidR="004B572F" w:rsidRPr="00A5725E">
          <w:rPr>
            <w:rFonts w:ascii="Times New Roman" w:hAnsi="Times New Roman" w:cs="Times New Roman"/>
            <w:sz w:val="28"/>
            <w:szCs w:val="28"/>
            <w:lang w:val="ru-RU"/>
            <w:rPrChange w:id="1181" w:author="Ainagul" w:date="2025-04-19T11:54:00Z">
              <w:rPr>
                <w:rFonts w:eastAsia="Times New Roman"/>
                <w:sz w:val="28"/>
                <w:szCs w:val="28"/>
                <w:lang w:val="ru-RU"/>
              </w:rPr>
            </w:rPrChange>
          </w:rPr>
          <w:t xml:space="preserve"> </w:t>
        </w:r>
      </w:ins>
      <w:r w:rsidRPr="00A5725E">
        <w:rPr>
          <w:rFonts w:ascii="Times New Roman" w:hAnsi="Times New Roman" w:cs="Times New Roman"/>
          <w:sz w:val="28"/>
          <w:szCs w:val="28"/>
          <w:lang w:val="ru-RU"/>
          <w:rPrChange w:id="1182" w:author="Ainagul" w:date="2025-04-19T11:54:00Z">
            <w:rPr>
              <w:rFonts w:eastAsia="Times New Roman"/>
              <w:sz w:val="28"/>
              <w:szCs w:val="28"/>
              <w:lang w:val="ru-RU"/>
            </w:rPr>
          </w:rPrChange>
        </w:rPr>
        <w:t>стр. в трех главах с выводами</w:t>
      </w:r>
      <w:ins w:id="1183" w:author="user" w:date="2025-04-17T09:33:00Z">
        <w:r w:rsidR="00B32A66" w:rsidRPr="00A5725E">
          <w:rPr>
            <w:rFonts w:ascii="Times New Roman" w:hAnsi="Times New Roman" w:cs="Times New Roman"/>
            <w:sz w:val="28"/>
            <w:szCs w:val="28"/>
            <w:lang w:val="ru-RU"/>
            <w:rPrChange w:id="1184" w:author="Ainagul" w:date="2025-04-19T11:54:00Z">
              <w:rPr>
                <w:lang w:val="ru-RU"/>
              </w:rPr>
            </w:rPrChange>
          </w:rPr>
          <w:t xml:space="preserve"> и</w:t>
        </w:r>
      </w:ins>
      <w:del w:id="1185" w:author="user" w:date="2025-04-17T09:33:00Z">
        <w:r w:rsidRPr="00A5725E" w:rsidDel="00B32A66">
          <w:rPr>
            <w:rFonts w:ascii="Times New Roman" w:hAnsi="Times New Roman" w:cs="Times New Roman"/>
            <w:sz w:val="28"/>
            <w:szCs w:val="28"/>
            <w:lang w:val="ru-RU"/>
            <w:rPrChange w:id="1186" w:author="Ainagul" w:date="2025-04-19T11:54:00Z">
              <w:rPr>
                <w:rFonts w:eastAsia="Times New Roman"/>
                <w:sz w:val="28"/>
                <w:szCs w:val="28"/>
                <w:lang w:val="ru-RU"/>
              </w:rPr>
            </w:rPrChange>
          </w:rPr>
          <w:delText>,</w:delText>
        </w:r>
      </w:del>
      <w:r w:rsidRPr="00A5725E">
        <w:rPr>
          <w:rFonts w:ascii="Times New Roman" w:hAnsi="Times New Roman" w:cs="Times New Roman"/>
          <w:sz w:val="28"/>
          <w:szCs w:val="28"/>
          <w:lang w:val="ru-RU"/>
          <w:rPrChange w:id="1187" w:author="Ainagul" w:date="2025-04-19T11:54:00Z">
            <w:rPr>
              <w:rFonts w:eastAsia="Times New Roman"/>
              <w:sz w:val="28"/>
              <w:szCs w:val="28"/>
              <w:lang w:val="ru-RU"/>
            </w:rPr>
          </w:rPrChange>
        </w:rPr>
        <w:t xml:space="preserve"> </w:t>
      </w:r>
      <w:del w:id="1188" w:author="user" w:date="2025-04-17T09:33:00Z">
        <w:r w:rsidRPr="00A5725E" w:rsidDel="00B32A66">
          <w:rPr>
            <w:rFonts w:ascii="Times New Roman" w:hAnsi="Times New Roman" w:cs="Times New Roman"/>
            <w:sz w:val="28"/>
            <w:szCs w:val="28"/>
            <w:lang w:val="ru-RU"/>
            <w:rPrChange w:id="1189" w:author="Ainagul" w:date="2025-04-19T11:54:00Z">
              <w:rPr>
                <w:rFonts w:eastAsia="Times New Roman"/>
                <w:sz w:val="28"/>
                <w:szCs w:val="28"/>
                <w:lang w:val="ru-RU"/>
              </w:rPr>
            </w:rPrChange>
          </w:rPr>
          <w:delText xml:space="preserve">заключении </w:delText>
        </w:r>
      </w:del>
      <w:ins w:id="1190" w:author="user" w:date="2025-04-17T09:33:00Z">
        <w:r w:rsidR="00B32A66" w:rsidRPr="00A5725E">
          <w:rPr>
            <w:rFonts w:ascii="Times New Roman" w:hAnsi="Times New Roman" w:cs="Times New Roman"/>
            <w:sz w:val="28"/>
            <w:szCs w:val="28"/>
            <w:lang w:val="ru-RU"/>
            <w:rPrChange w:id="1191" w:author="Ainagul" w:date="2025-04-19T11:54:00Z">
              <w:rPr>
                <w:rFonts w:eastAsia="Times New Roman"/>
                <w:sz w:val="28"/>
                <w:szCs w:val="28"/>
                <w:lang w:val="ru-RU"/>
              </w:rPr>
            </w:rPrChange>
          </w:rPr>
          <w:t xml:space="preserve">заключением </w:t>
        </w:r>
      </w:ins>
      <w:r w:rsidRPr="00A5725E">
        <w:rPr>
          <w:rFonts w:ascii="Times New Roman" w:hAnsi="Times New Roman" w:cs="Times New Roman"/>
          <w:sz w:val="28"/>
          <w:szCs w:val="28"/>
          <w:lang w:val="ru-RU"/>
          <w:rPrChange w:id="1192" w:author="Ainagul" w:date="2025-04-19T11:54:00Z">
            <w:rPr>
              <w:rFonts w:eastAsia="Times New Roman"/>
              <w:sz w:val="28"/>
              <w:szCs w:val="28"/>
              <w:lang w:val="ru-RU"/>
            </w:rPr>
          </w:rPrChange>
        </w:rPr>
        <w:t>без учета списка использованной литературы, а также приложения</w:t>
      </w:r>
      <w:ins w:id="1193" w:author="user" w:date="2025-04-17T09:33:00Z">
        <w:r w:rsidR="00FB1C25" w:rsidRPr="00A5725E">
          <w:rPr>
            <w:rFonts w:ascii="Times New Roman" w:hAnsi="Times New Roman" w:cs="Times New Roman"/>
            <w:sz w:val="28"/>
            <w:szCs w:val="28"/>
            <w:lang w:val="ru-RU"/>
            <w:rPrChange w:id="1194" w:author="Ainagul" w:date="2025-04-19T11:54:00Z">
              <w:rPr>
                <w:lang w:val="ru-RU"/>
              </w:rPr>
            </w:rPrChange>
          </w:rPr>
          <w:t>ми</w:t>
        </w:r>
      </w:ins>
      <w:r w:rsidRPr="00A5725E">
        <w:rPr>
          <w:rFonts w:ascii="Times New Roman" w:hAnsi="Times New Roman" w:cs="Times New Roman"/>
          <w:sz w:val="28"/>
          <w:szCs w:val="28"/>
          <w:lang w:val="ru-RU"/>
          <w:rPrChange w:id="1195" w:author="Ainagul" w:date="2025-04-19T11:54:00Z">
            <w:rPr>
              <w:rFonts w:eastAsia="Times New Roman"/>
              <w:sz w:val="28"/>
              <w:szCs w:val="28"/>
              <w:lang w:val="ru-RU"/>
            </w:rPr>
          </w:rPrChange>
        </w:rPr>
        <w:t xml:space="preserve"> и </w:t>
      </w:r>
      <w:del w:id="1196" w:author="user" w:date="2025-04-17T09:33:00Z">
        <w:r w:rsidRPr="00A5725E" w:rsidDel="00FB1C25">
          <w:rPr>
            <w:rFonts w:ascii="Times New Roman" w:hAnsi="Times New Roman" w:cs="Times New Roman"/>
            <w:sz w:val="28"/>
            <w:szCs w:val="28"/>
            <w:lang w:val="ru-RU"/>
            <w:rPrChange w:id="1197" w:author="Ainagul" w:date="2025-04-19T11:54:00Z">
              <w:rPr>
                <w:rFonts w:eastAsia="Times New Roman"/>
                <w:sz w:val="28"/>
                <w:szCs w:val="28"/>
                <w:lang w:val="ru-RU"/>
              </w:rPr>
            </w:rPrChange>
          </w:rPr>
          <w:delText xml:space="preserve">практических </w:delText>
        </w:r>
      </w:del>
      <w:ins w:id="1198" w:author="user" w:date="2025-04-17T09:33:00Z">
        <w:r w:rsidR="00FB1C25" w:rsidRPr="00A5725E">
          <w:rPr>
            <w:rFonts w:ascii="Times New Roman" w:hAnsi="Times New Roman" w:cs="Times New Roman"/>
            <w:sz w:val="28"/>
            <w:szCs w:val="28"/>
            <w:lang w:val="ru-RU"/>
            <w:rPrChange w:id="1199" w:author="Ainagul" w:date="2025-04-19T11:54:00Z">
              <w:rPr>
                <w:rFonts w:eastAsia="Times New Roman"/>
                <w:sz w:val="28"/>
                <w:szCs w:val="28"/>
                <w:lang w:val="ru-RU"/>
              </w:rPr>
            </w:rPrChange>
          </w:rPr>
          <w:t xml:space="preserve">практическими </w:t>
        </w:r>
      </w:ins>
      <w:del w:id="1200" w:author="user" w:date="2025-04-17T09:33:00Z">
        <w:r w:rsidRPr="00A5725E" w:rsidDel="00FB1C25">
          <w:rPr>
            <w:rFonts w:ascii="Times New Roman" w:hAnsi="Times New Roman" w:cs="Times New Roman"/>
            <w:sz w:val="28"/>
            <w:szCs w:val="28"/>
            <w:lang w:val="ru-RU"/>
            <w:rPrChange w:id="1201" w:author="Ainagul" w:date="2025-04-19T11:54:00Z">
              <w:rPr>
                <w:rFonts w:eastAsia="Times New Roman"/>
                <w:sz w:val="28"/>
                <w:szCs w:val="28"/>
                <w:lang w:val="ru-RU"/>
              </w:rPr>
            </w:rPrChange>
          </w:rPr>
          <w:delText>рекомендаций</w:delText>
        </w:r>
      </w:del>
      <w:ins w:id="1202" w:author="user" w:date="2025-04-17T09:33:00Z">
        <w:r w:rsidR="00FB1C25" w:rsidRPr="00A5725E">
          <w:rPr>
            <w:rFonts w:ascii="Times New Roman" w:hAnsi="Times New Roman" w:cs="Times New Roman"/>
            <w:sz w:val="28"/>
            <w:szCs w:val="28"/>
            <w:lang w:val="ru-RU"/>
            <w:rPrChange w:id="1203" w:author="Ainagul" w:date="2025-04-19T11:54:00Z">
              <w:rPr>
                <w:rFonts w:eastAsia="Times New Roman"/>
                <w:sz w:val="28"/>
                <w:szCs w:val="28"/>
                <w:lang w:val="ru-RU"/>
              </w:rPr>
            </w:rPrChange>
          </w:rPr>
          <w:t>рекомендациями</w:t>
        </w:r>
      </w:ins>
      <w:r w:rsidRPr="00A5725E">
        <w:rPr>
          <w:rFonts w:ascii="Times New Roman" w:hAnsi="Times New Roman" w:cs="Times New Roman"/>
          <w:sz w:val="28"/>
          <w:szCs w:val="28"/>
          <w:lang w:val="ru-RU"/>
          <w:rPrChange w:id="1204" w:author="Ainagul" w:date="2025-04-19T11:54:00Z">
            <w:rPr>
              <w:rFonts w:eastAsia="Times New Roman"/>
              <w:sz w:val="28"/>
              <w:szCs w:val="28"/>
              <w:lang w:val="ru-RU"/>
            </w:rPr>
          </w:rPrChange>
        </w:rPr>
        <w:t xml:space="preserve">. </w:t>
      </w:r>
      <w:r w:rsidRPr="00A5725E">
        <w:rPr>
          <w:rFonts w:ascii="Times New Roman" w:hAnsi="Times New Roman" w:cs="Times New Roman"/>
          <w:sz w:val="28"/>
          <w:szCs w:val="28"/>
          <w:lang w:val="ru-RU"/>
          <w:rPrChange w:id="1205" w:author="Ainagul" w:date="2025-04-19T11:56:00Z">
            <w:rPr>
              <w:rFonts w:eastAsia="Times New Roman"/>
              <w:sz w:val="28"/>
              <w:szCs w:val="28"/>
              <w:lang w:val="ru-RU"/>
            </w:rPr>
          </w:rPrChange>
        </w:rPr>
        <w:t xml:space="preserve">Список использованной литературы содержит </w:t>
      </w:r>
      <w:del w:id="1206" w:author="Ainagul" w:date="2025-04-19T11:56:00Z">
        <w:r w:rsidRPr="00A5725E" w:rsidDel="00A5725E">
          <w:rPr>
            <w:rFonts w:ascii="Times New Roman" w:hAnsi="Times New Roman" w:cs="Times New Roman"/>
            <w:sz w:val="28"/>
            <w:szCs w:val="28"/>
            <w:lang w:val="ru-RU"/>
            <w:rPrChange w:id="1207" w:author="Ainagul" w:date="2025-04-19T11:56:00Z">
              <w:rPr>
                <w:rFonts w:eastAsia="Times New Roman"/>
                <w:sz w:val="28"/>
                <w:szCs w:val="28"/>
                <w:lang w:val="ru-RU"/>
              </w:rPr>
            </w:rPrChange>
          </w:rPr>
          <w:delText>.</w:delText>
        </w:r>
        <w:r w:rsidRPr="00512508" w:rsidDel="00A5725E">
          <w:rPr>
            <w:rFonts w:ascii="Times New Roman" w:hAnsi="Times New Roman" w:cs="Times New Roman"/>
            <w:sz w:val="28"/>
            <w:szCs w:val="28"/>
            <w:lang w:val="ru-RU"/>
            <w:rPrChange w:id="1208" w:author="Ainagul" w:date="2025-04-19T09:17:00Z">
              <w:rPr>
                <w:rFonts w:eastAsia="Times New Roman"/>
                <w:sz w:val="28"/>
                <w:szCs w:val="28"/>
                <w:lang w:val="ru-RU"/>
              </w:rPr>
            </w:rPrChange>
          </w:rPr>
          <w:delText xml:space="preserve"> </w:delText>
        </w:r>
      </w:del>
      <w:ins w:id="1209" w:author="Ainagul" w:date="2025-04-19T11:56:00Z">
        <w:r w:rsidR="00A5725E">
          <w:rPr>
            <w:rFonts w:ascii="Times New Roman" w:hAnsi="Times New Roman" w:cs="Times New Roman"/>
            <w:sz w:val="28"/>
            <w:szCs w:val="28"/>
            <w:lang w:val="ru-RU"/>
          </w:rPr>
          <w:t>12</w:t>
        </w:r>
      </w:ins>
      <w:ins w:id="1210" w:author="Ainagul" w:date="2025-04-19T12:03:00Z">
        <w:r w:rsidR="00AB2A52">
          <w:rPr>
            <w:rFonts w:ascii="Times New Roman" w:hAnsi="Times New Roman" w:cs="Times New Roman"/>
            <w:sz w:val="28"/>
            <w:szCs w:val="28"/>
            <w:lang w:val="ru-RU"/>
          </w:rPr>
          <w:t>8</w:t>
        </w:r>
      </w:ins>
      <w:ins w:id="1211" w:author="Ainagul" w:date="2025-04-19T11:56:00Z">
        <w:r w:rsidR="00A5725E">
          <w:rPr>
            <w:rFonts w:ascii="Times New Roman" w:hAnsi="Times New Roman" w:cs="Times New Roman"/>
            <w:sz w:val="28"/>
            <w:szCs w:val="28"/>
            <w:lang w:val="ru-RU"/>
          </w:rPr>
          <w:t xml:space="preserve"> наименований.</w:t>
        </w:r>
        <w:r w:rsidR="00A5725E" w:rsidRPr="00512508">
          <w:rPr>
            <w:rFonts w:ascii="Times New Roman" w:hAnsi="Times New Roman" w:cs="Times New Roman"/>
            <w:sz w:val="28"/>
            <w:szCs w:val="28"/>
            <w:lang w:val="ru-RU"/>
            <w:rPrChange w:id="1212" w:author="Ainagul" w:date="2025-04-19T09:17:00Z">
              <w:rPr>
                <w:rFonts w:eastAsia="Times New Roman"/>
                <w:sz w:val="28"/>
                <w:szCs w:val="28"/>
                <w:lang w:val="ru-RU"/>
              </w:rPr>
            </w:rPrChange>
          </w:rPr>
          <w:t xml:space="preserve"> </w:t>
        </w:r>
      </w:ins>
    </w:p>
    <w:p w14:paraId="31BAA208" w14:textId="77777777" w:rsidR="00C807A6" w:rsidRPr="00512508" w:rsidRDefault="00C807A6">
      <w:pPr>
        <w:spacing w:after="0" w:line="360" w:lineRule="auto"/>
        <w:jc w:val="both"/>
        <w:rPr>
          <w:ins w:id="1213" w:author="user" w:date="2025-04-17T09:34:00Z"/>
          <w:rFonts w:ascii="Times New Roman" w:hAnsi="Times New Roman" w:cs="Times New Roman"/>
          <w:sz w:val="28"/>
          <w:szCs w:val="28"/>
          <w:lang w:val="ru-RU"/>
          <w:rPrChange w:id="1214" w:author="Ainagul" w:date="2025-04-19T09:17:00Z">
            <w:rPr>
              <w:ins w:id="1215" w:author="user" w:date="2025-04-17T09:34:00Z"/>
              <w:lang w:val="ky-KG"/>
            </w:rPr>
          </w:rPrChange>
        </w:rPr>
        <w:pPrChange w:id="1216" w:author="Ainagul" w:date="2025-04-19T09:17:00Z">
          <w:pPr>
            <w:spacing w:line="360" w:lineRule="auto"/>
            <w:ind w:right="-483"/>
            <w:jc w:val="both"/>
          </w:pPr>
        </w:pPrChange>
      </w:pPr>
    </w:p>
    <w:p w14:paraId="266D463A" w14:textId="77777777" w:rsidR="00FB1C25" w:rsidRPr="00512508" w:rsidRDefault="00FB1C25">
      <w:pPr>
        <w:spacing w:after="0" w:line="360" w:lineRule="auto"/>
        <w:jc w:val="both"/>
        <w:rPr>
          <w:ins w:id="1217" w:author="user" w:date="2025-04-17T09:34:00Z"/>
          <w:rFonts w:ascii="Times New Roman" w:hAnsi="Times New Roman" w:cs="Times New Roman"/>
          <w:sz w:val="28"/>
          <w:szCs w:val="28"/>
          <w:lang w:val="ru-RU"/>
          <w:rPrChange w:id="1218" w:author="Ainagul" w:date="2025-04-19T09:17:00Z">
            <w:rPr>
              <w:ins w:id="1219" w:author="user" w:date="2025-04-17T09:34:00Z"/>
              <w:lang w:val="ky-KG"/>
            </w:rPr>
          </w:rPrChange>
        </w:rPr>
        <w:pPrChange w:id="1220" w:author="Ainagul" w:date="2025-04-19T09:17:00Z">
          <w:pPr>
            <w:spacing w:line="360" w:lineRule="auto"/>
            <w:ind w:right="-483"/>
            <w:jc w:val="both"/>
          </w:pPr>
        </w:pPrChange>
      </w:pPr>
    </w:p>
    <w:p w14:paraId="492BD551" w14:textId="77777777" w:rsidR="00FB1C25" w:rsidRPr="00512508" w:rsidRDefault="00FB1C25">
      <w:pPr>
        <w:spacing w:after="0" w:line="360" w:lineRule="auto"/>
        <w:jc w:val="both"/>
        <w:rPr>
          <w:ins w:id="1221" w:author="user" w:date="2025-04-17T09:34:00Z"/>
          <w:rFonts w:ascii="Times New Roman" w:hAnsi="Times New Roman" w:cs="Times New Roman"/>
          <w:sz w:val="28"/>
          <w:szCs w:val="28"/>
          <w:lang w:val="ru-RU"/>
          <w:rPrChange w:id="1222" w:author="Ainagul" w:date="2025-04-19T09:17:00Z">
            <w:rPr>
              <w:ins w:id="1223" w:author="user" w:date="2025-04-17T09:34:00Z"/>
              <w:lang w:val="ky-KG"/>
            </w:rPr>
          </w:rPrChange>
        </w:rPr>
        <w:pPrChange w:id="1224" w:author="Ainagul" w:date="2025-04-19T09:17:00Z">
          <w:pPr>
            <w:spacing w:line="360" w:lineRule="auto"/>
            <w:ind w:right="-483"/>
            <w:jc w:val="both"/>
          </w:pPr>
        </w:pPrChange>
      </w:pPr>
    </w:p>
    <w:p w14:paraId="31A371BF" w14:textId="77777777" w:rsidR="00FB1C25" w:rsidRPr="00512508" w:rsidRDefault="00FB1C25">
      <w:pPr>
        <w:spacing w:after="0" w:line="360" w:lineRule="auto"/>
        <w:jc w:val="both"/>
        <w:rPr>
          <w:ins w:id="1225" w:author="user" w:date="2025-04-17T09:34:00Z"/>
          <w:rFonts w:ascii="Times New Roman" w:hAnsi="Times New Roman" w:cs="Times New Roman"/>
          <w:sz w:val="28"/>
          <w:szCs w:val="28"/>
          <w:lang w:val="ru-RU"/>
          <w:rPrChange w:id="1226" w:author="Ainagul" w:date="2025-04-19T09:17:00Z">
            <w:rPr>
              <w:ins w:id="1227" w:author="user" w:date="2025-04-17T09:34:00Z"/>
              <w:lang w:val="ky-KG"/>
            </w:rPr>
          </w:rPrChange>
        </w:rPr>
        <w:pPrChange w:id="1228" w:author="Ainagul" w:date="2025-04-19T09:17:00Z">
          <w:pPr>
            <w:spacing w:line="360" w:lineRule="auto"/>
            <w:ind w:right="-483"/>
            <w:jc w:val="both"/>
          </w:pPr>
        </w:pPrChange>
      </w:pPr>
    </w:p>
    <w:p w14:paraId="664F86C0" w14:textId="77777777" w:rsidR="00FB1C25" w:rsidRPr="00512508" w:rsidRDefault="00FB1C25">
      <w:pPr>
        <w:spacing w:after="0" w:line="360" w:lineRule="auto"/>
        <w:jc w:val="both"/>
        <w:rPr>
          <w:ins w:id="1229" w:author="user" w:date="2025-04-17T09:34:00Z"/>
          <w:rFonts w:ascii="Times New Roman" w:hAnsi="Times New Roman" w:cs="Times New Roman"/>
          <w:sz w:val="28"/>
          <w:szCs w:val="28"/>
          <w:lang w:val="ru-RU"/>
          <w:rPrChange w:id="1230" w:author="Ainagul" w:date="2025-04-19T09:17:00Z">
            <w:rPr>
              <w:ins w:id="1231" w:author="user" w:date="2025-04-17T09:34:00Z"/>
              <w:lang w:val="ky-KG"/>
            </w:rPr>
          </w:rPrChange>
        </w:rPr>
        <w:pPrChange w:id="1232" w:author="Ainagul" w:date="2025-04-19T09:17:00Z">
          <w:pPr>
            <w:spacing w:line="360" w:lineRule="auto"/>
            <w:ind w:right="-483"/>
            <w:jc w:val="both"/>
          </w:pPr>
        </w:pPrChange>
      </w:pPr>
    </w:p>
    <w:p w14:paraId="13F14FD7" w14:textId="14B9039D" w:rsidR="00FB1C25" w:rsidRDefault="00FB1C25" w:rsidP="00512508">
      <w:pPr>
        <w:spacing w:after="0" w:line="360" w:lineRule="auto"/>
        <w:jc w:val="both"/>
        <w:rPr>
          <w:ins w:id="1233" w:author="Ainagul" w:date="2025-04-19T09:25:00Z"/>
          <w:rFonts w:ascii="Times New Roman" w:hAnsi="Times New Roman" w:cs="Times New Roman"/>
          <w:sz w:val="28"/>
          <w:szCs w:val="28"/>
          <w:lang w:val="ru-RU"/>
        </w:rPr>
      </w:pPr>
    </w:p>
    <w:p w14:paraId="18CC5E07" w14:textId="733FEAA9" w:rsidR="00140C03" w:rsidRDefault="00140C03" w:rsidP="00512508">
      <w:pPr>
        <w:spacing w:after="0" w:line="360" w:lineRule="auto"/>
        <w:jc w:val="both"/>
        <w:rPr>
          <w:ins w:id="1234" w:author="Ainagul" w:date="2025-04-19T09:25:00Z"/>
          <w:rFonts w:ascii="Times New Roman" w:hAnsi="Times New Roman" w:cs="Times New Roman"/>
          <w:sz w:val="28"/>
          <w:szCs w:val="28"/>
          <w:lang w:val="ru-RU"/>
        </w:rPr>
      </w:pPr>
    </w:p>
    <w:p w14:paraId="761A5778" w14:textId="2F729C61" w:rsidR="00ED6447" w:rsidRDefault="00ED6447">
      <w:pPr>
        <w:rPr>
          <w:ins w:id="1235" w:author="Ainagul" w:date="2025-04-19T11:56:00Z"/>
          <w:rFonts w:ascii="Times New Roman" w:hAnsi="Times New Roman" w:cs="Times New Roman"/>
          <w:sz w:val="28"/>
          <w:szCs w:val="28"/>
          <w:lang w:val="ru-RU"/>
        </w:rPr>
      </w:pPr>
      <w:ins w:id="1236" w:author="Ainagul" w:date="2025-04-19T11:56:00Z">
        <w:r>
          <w:rPr>
            <w:rFonts w:ascii="Times New Roman" w:hAnsi="Times New Roman" w:cs="Times New Roman"/>
            <w:sz w:val="28"/>
            <w:szCs w:val="28"/>
            <w:lang w:val="ru-RU"/>
          </w:rPr>
          <w:br w:type="page"/>
        </w:r>
      </w:ins>
    </w:p>
    <w:p w14:paraId="36713107" w14:textId="77777777" w:rsidR="00ED6447" w:rsidRPr="00512508" w:rsidRDefault="00ED6447">
      <w:pPr>
        <w:spacing w:after="0" w:line="360" w:lineRule="auto"/>
        <w:jc w:val="both"/>
        <w:rPr>
          <w:rFonts w:ascii="Times New Roman" w:hAnsi="Times New Roman" w:cs="Times New Roman"/>
          <w:sz w:val="28"/>
          <w:szCs w:val="28"/>
          <w:lang w:val="ru-RU"/>
          <w:rPrChange w:id="1237" w:author="Ainagul" w:date="2025-04-19T09:17:00Z">
            <w:rPr>
              <w:b/>
              <w:bCs/>
              <w:sz w:val="28"/>
              <w:szCs w:val="28"/>
              <w:lang w:val="ru-RU"/>
            </w:rPr>
          </w:rPrChange>
        </w:rPr>
        <w:pPrChange w:id="1238" w:author="Ainagul" w:date="2025-04-19T09:17:00Z">
          <w:pPr>
            <w:spacing w:line="360" w:lineRule="auto"/>
            <w:ind w:right="-483"/>
            <w:jc w:val="both"/>
          </w:pPr>
        </w:pPrChange>
      </w:pPr>
    </w:p>
    <w:p w14:paraId="5FE6DBA7" w14:textId="77777777" w:rsidR="00C807A6" w:rsidRPr="00140C03" w:rsidRDefault="00121F61">
      <w:pPr>
        <w:spacing w:after="0" w:line="360" w:lineRule="auto"/>
        <w:jc w:val="center"/>
        <w:rPr>
          <w:rFonts w:ascii="Times New Roman" w:hAnsi="Times New Roman" w:cs="Times New Roman"/>
          <w:b/>
          <w:bCs/>
          <w:sz w:val="28"/>
          <w:szCs w:val="28"/>
          <w:lang w:val="ru-RU"/>
          <w:rPrChange w:id="1239" w:author="Ainagul" w:date="2025-04-19T09:25:00Z">
            <w:rPr>
              <w:b/>
              <w:bCs/>
              <w:sz w:val="28"/>
              <w:szCs w:val="28"/>
              <w:lang w:val="ru-RU"/>
            </w:rPr>
          </w:rPrChange>
        </w:rPr>
        <w:pPrChange w:id="1240" w:author="Ainagul" w:date="2025-04-19T09:25:00Z">
          <w:pPr>
            <w:spacing w:line="360" w:lineRule="auto"/>
            <w:ind w:right="-483"/>
            <w:jc w:val="both"/>
          </w:pPr>
        </w:pPrChange>
      </w:pPr>
      <w:r w:rsidRPr="00140C03">
        <w:rPr>
          <w:rFonts w:ascii="Times New Roman" w:hAnsi="Times New Roman" w:cs="Times New Roman"/>
          <w:b/>
          <w:bCs/>
          <w:sz w:val="28"/>
          <w:szCs w:val="28"/>
          <w:lang w:val="ru-RU"/>
          <w:rPrChange w:id="1241" w:author="Ainagul" w:date="2025-04-19T09:25:00Z">
            <w:rPr>
              <w:b/>
              <w:bCs/>
              <w:sz w:val="28"/>
              <w:szCs w:val="28"/>
              <w:lang w:val="ru-RU"/>
            </w:rPr>
          </w:rPrChange>
        </w:rPr>
        <w:t>ГЛАВА 1. СТАНОВЛЕНИЕ И РАЗВИТИЕ ЗНАНИЙ О МИНАРЕТЕ БУРАНА</w:t>
      </w:r>
    </w:p>
    <w:p w14:paraId="36859233" w14:textId="28E81DA2" w:rsidR="00C807A6" w:rsidRPr="00260D62" w:rsidRDefault="00121F61">
      <w:pPr>
        <w:spacing w:after="0" w:line="360" w:lineRule="auto"/>
        <w:jc w:val="both"/>
        <w:rPr>
          <w:rFonts w:ascii="Times New Roman" w:hAnsi="Times New Roman" w:cs="Times New Roman"/>
          <w:i/>
          <w:iCs/>
          <w:sz w:val="28"/>
          <w:szCs w:val="28"/>
          <w:lang w:val="ru-RU"/>
          <w:rPrChange w:id="1242" w:author="Ainagul" w:date="2025-04-19T09:25:00Z">
            <w:rPr>
              <w:b/>
              <w:bCs/>
              <w:sz w:val="28"/>
              <w:szCs w:val="28"/>
              <w:lang w:val="ru-RU"/>
            </w:rPr>
          </w:rPrChange>
        </w:rPr>
        <w:pPrChange w:id="1243" w:author="Ainagul" w:date="2025-04-19T09:17:00Z">
          <w:pPr>
            <w:ind w:right="-483"/>
            <w:jc w:val="both"/>
          </w:pPr>
        </w:pPrChange>
      </w:pPr>
      <w:r w:rsidRPr="00260D62">
        <w:rPr>
          <w:rFonts w:ascii="Times New Roman" w:hAnsi="Times New Roman" w:cs="Times New Roman"/>
          <w:i/>
          <w:iCs/>
          <w:sz w:val="28"/>
          <w:szCs w:val="28"/>
          <w:lang w:val="ru-RU"/>
          <w:rPrChange w:id="1244" w:author="Ainagul" w:date="2025-04-19T09:25:00Z">
            <w:rPr>
              <w:b/>
              <w:bCs/>
              <w:sz w:val="28"/>
              <w:szCs w:val="28"/>
              <w:lang w:val="ru-RU"/>
            </w:rPr>
          </w:rPrChange>
        </w:rPr>
        <w:t>1.1. Минарет Бурана</w:t>
      </w:r>
      <w:ins w:id="1245" w:author="user" w:date="2025-04-17T09:34:00Z">
        <w:r w:rsidR="00FB1C25" w:rsidRPr="00260D62">
          <w:rPr>
            <w:rFonts w:ascii="Times New Roman" w:hAnsi="Times New Roman" w:cs="Times New Roman"/>
            <w:i/>
            <w:iCs/>
            <w:sz w:val="28"/>
            <w:szCs w:val="28"/>
            <w:lang w:val="ru-RU"/>
            <w:rPrChange w:id="1246" w:author="Ainagul" w:date="2025-04-19T09:25:00Z">
              <w:rPr>
                <w:lang w:val="ru-RU"/>
              </w:rPr>
            </w:rPrChange>
          </w:rPr>
          <w:t xml:space="preserve"> </w:t>
        </w:r>
      </w:ins>
      <w:r w:rsidRPr="00260D62">
        <w:rPr>
          <w:rFonts w:ascii="Times New Roman" w:hAnsi="Times New Roman" w:cs="Times New Roman"/>
          <w:i/>
          <w:iCs/>
          <w:sz w:val="28"/>
          <w:szCs w:val="28"/>
          <w:lang w:val="ru-RU"/>
          <w:rPrChange w:id="1247" w:author="Ainagul" w:date="2025-04-19T09:25:00Z">
            <w:rPr>
              <w:b/>
              <w:bCs/>
              <w:sz w:val="28"/>
              <w:szCs w:val="28"/>
              <w:lang w:val="ru-RU"/>
            </w:rPr>
          </w:rPrChange>
        </w:rPr>
        <w:t>-</w:t>
      </w:r>
      <w:ins w:id="1248" w:author="user" w:date="2025-04-17T09:34:00Z">
        <w:r w:rsidR="00FB1C25" w:rsidRPr="00260D62">
          <w:rPr>
            <w:rFonts w:ascii="Times New Roman" w:hAnsi="Times New Roman" w:cs="Times New Roman"/>
            <w:i/>
            <w:iCs/>
            <w:sz w:val="28"/>
            <w:szCs w:val="28"/>
            <w:lang w:val="ru-RU"/>
            <w:rPrChange w:id="1249" w:author="Ainagul" w:date="2025-04-19T09:25:00Z">
              <w:rPr>
                <w:lang w:val="ru-RU"/>
              </w:rPr>
            </w:rPrChange>
          </w:rPr>
          <w:t xml:space="preserve"> </w:t>
        </w:r>
      </w:ins>
      <w:r w:rsidRPr="00260D62">
        <w:rPr>
          <w:rFonts w:ascii="Times New Roman" w:hAnsi="Times New Roman" w:cs="Times New Roman"/>
          <w:i/>
          <w:iCs/>
          <w:sz w:val="28"/>
          <w:szCs w:val="28"/>
          <w:lang w:val="ru-RU"/>
          <w:rPrChange w:id="1250" w:author="Ainagul" w:date="2025-04-19T09:25:00Z">
            <w:rPr>
              <w:b/>
              <w:bCs/>
              <w:sz w:val="28"/>
              <w:szCs w:val="28"/>
              <w:lang w:val="ru-RU"/>
            </w:rPr>
          </w:rPrChange>
        </w:rPr>
        <w:t>изучение в прошлом и настоящем. Историко-графический обзор источников и литературы</w:t>
      </w:r>
      <w:ins w:id="1251" w:author="user" w:date="2025-04-17T09:34:00Z">
        <w:r w:rsidR="00FB1C25" w:rsidRPr="00260D62">
          <w:rPr>
            <w:rFonts w:ascii="Times New Roman" w:hAnsi="Times New Roman" w:cs="Times New Roman"/>
            <w:i/>
            <w:iCs/>
            <w:sz w:val="28"/>
            <w:szCs w:val="28"/>
            <w:lang w:val="ru-RU"/>
            <w:rPrChange w:id="1252" w:author="Ainagul" w:date="2025-04-19T09:25:00Z">
              <w:rPr>
                <w:lang w:val="ky-KG"/>
              </w:rPr>
            </w:rPrChange>
          </w:rPr>
          <w:t>.</w:t>
        </w:r>
      </w:ins>
    </w:p>
    <w:p w14:paraId="646DCA6A" w14:textId="3FFEE42C" w:rsidR="000A4B2B" w:rsidRPr="00512508" w:rsidRDefault="00121F61">
      <w:pPr>
        <w:spacing w:after="0" w:line="360" w:lineRule="auto"/>
        <w:ind w:firstLine="720"/>
        <w:jc w:val="both"/>
        <w:rPr>
          <w:ins w:id="1253" w:author="user" w:date="2025-04-17T09:47:00Z"/>
          <w:rFonts w:ascii="Times New Roman" w:hAnsi="Times New Roman" w:cs="Times New Roman"/>
          <w:sz w:val="28"/>
          <w:szCs w:val="28"/>
          <w:lang w:val="ru-RU"/>
          <w:rPrChange w:id="1254" w:author="Ainagul" w:date="2025-04-19T09:17:00Z">
            <w:rPr>
              <w:ins w:id="1255" w:author="user" w:date="2025-04-17T09:47:00Z"/>
              <w:lang w:val="ru-RU"/>
            </w:rPr>
          </w:rPrChange>
        </w:rPr>
        <w:pPrChange w:id="1256" w:author="Ainagul" w:date="2025-04-19T09:25:00Z">
          <w:pPr>
            <w:spacing w:line="360" w:lineRule="auto"/>
            <w:ind w:right="-483"/>
            <w:jc w:val="both"/>
          </w:pPr>
        </w:pPrChange>
      </w:pPr>
      <w:r w:rsidRPr="00512508">
        <w:rPr>
          <w:rFonts w:ascii="Times New Roman" w:hAnsi="Times New Roman" w:cs="Times New Roman"/>
          <w:sz w:val="28"/>
          <w:szCs w:val="28"/>
          <w:lang w:val="ru-RU"/>
          <w:rPrChange w:id="1257" w:author="Ainagul" w:date="2025-04-19T09:17:00Z">
            <w:rPr>
              <w:sz w:val="28"/>
              <w:szCs w:val="28"/>
              <w:lang w:val="ru-RU"/>
            </w:rPr>
          </w:rPrChange>
        </w:rPr>
        <w:t xml:space="preserve">История Кыргызстана, кыргызского народа и его предков давно привлекает средневековых </w:t>
      </w:r>
      <w:ins w:id="1258" w:author="user" w:date="2025-04-17T09:43:00Z">
        <w:r w:rsidR="007009E9" w:rsidRPr="00512508">
          <w:rPr>
            <w:rFonts w:ascii="Times New Roman" w:hAnsi="Times New Roman" w:cs="Times New Roman"/>
            <w:sz w:val="28"/>
            <w:szCs w:val="28"/>
            <w:lang w:val="ru-RU"/>
            <w:rPrChange w:id="1259" w:author="Ainagul" w:date="2025-04-19T09:17:00Z">
              <w:rPr>
                <w:lang w:val="ru-RU"/>
              </w:rPr>
            </w:rPrChange>
          </w:rPr>
          <w:t>ученых,</w:t>
        </w:r>
        <w:r w:rsidR="007009E9" w:rsidRPr="00512508" w:rsidDel="00485621">
          <w:rPr>
            <w:rFonts w:ascii="Times New Roman" w:hAnsi="Times New Roman" w:cs="Times New Roman"/>
            <w:sz w:val="28"/>
            <w:szCs w:val="28"/>
            <w:lang w:val="ru-RU"/>
            <w:rPrChange w:id="1260" w:author="Ainagul" w:date="2025-04-19T09:17:00Z">
              <w:rPr>
                <w:lang w:val="ru-RU"/>
              </w:rPr>
            </w:rPrChange>
          </w:rPr>
          <w:t xml:space="preserve"> </w:t>
        </w:r>
      </w:ins>
      <w:del w:id="1261" w:author="user" w:date="2025-04-17T09:35:00Z">
        <w:r w:rsidRPr="00512508" w:rsidDel="00485621">
          <w:rPr>
            <w:rFonts w:ascii="Times New Roman" w:hAnsi="Times New Roman" w:cs="Times New Roman"/>
            <w:sz w:val="28"/>
            <w:szCs w:val="28"/>
            <w:lang w:val="ru-RU"/>
            <w:rPrChange w:id="1262" w:author="Ainagul" w:date="2025-04-19T09:17:00Z">
              <w:rPr>
                <w:sz w:val="28"/>
                <w:szCs w:val="28"/>
                <w:lang w:val="ru-RU"/>
              </w:rPr>
            </w:rPrChange>
          </w:rPr>
          <w:delText xml:space="preserve">авторов, ученых </w:delText>
        </w:r>
      </w:del>
      <w:r w:rsidRPr="00512508">
        <w:rPr>
          <w:rFonts w:ascii="Times New Roman" w:hAnsi="Times New Roman" w:cs="Times New Roman"/>
          <w:sz w:val="28"/>
          <w:szCs w:val="28"/>
          <w:lang w:val="ru-RU"/>
          <w:rPrChange w:id="1263" w:author="Ainagul" w:date="2025-04-19T09:17:00Z">
            <w:rPr>
              <w:sz w:val="28"/>
              <w:szCs w:val="28"/>
              <w:lang w:val="ru-RU"/>
            </w:rPr>
          </w:rPrChange>
        </w:rPr>
        <w:t xml:space="preserve">как отечественных, так и зарубежных. </w:t>
      </w:r>
      <w:del w:id="1264" w:author="user" w:date="2025-04-17T09:35:00Z">
        <w:r w:rsidRPr="00512508" w:rsidDel="00485621">
          <w:rPr>
            <w:rFonts w:ascii="Times New Roman" w:hAnsi="Times New Roman" w:cs="Times New Roman"/>
            <w:sz w:val="28"/>
            <w:szCs w:val="28"/>
            <w:lang w:val="ru-RU"/>
            <w:rPrChange w:id="1265"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266" w:author="Ainagul" w:date="2025-04-19T09:17:00Z">
            <w:rPr>
              <w:b/>
              <w:bCs/>
              <w:sz w:val="28"/>
              <w:szCs w:val="28"/>
              <w:lang w:val="ru-RU"/>
            </w:rPr>
          </w:rPrChange>
        </w:rPr>
        <w:t xml:space="preserve">Историография Кыргызстана в свое время было отражено в отдельных специальных и общих </w:t>
      </w:r>
      <w:del w:id="1267" w:author="user" w:date="2025-04-17T09:43:00Z">
        <w:r w:rsidRPr="00512508" w:rsidDel="007009E9">
          <w:rPr>
            <w:rFonts w:ascii="Times New Roman" w:hAnsi="Times New Roman" w:cs="Times New Roman"/>
            <w:sz w:val="28"/>
            <w:szCs w:val="28"/>
            <w:lang w:val="ru-RU"/>
            <w:rPrChange w:id="1268" w:author="Ainagul" w:date="2025-04-19T09:17:00Z">
              <w:rPr>
                <w:sz w:val="28"/>
                <w:szCs w:val="28"/>
                <w:lang w:val="ru-RU"/>
              </w:rPr>
            </w:rPrChange>
          </w:rPr>
          <w:delText xml:space="preserve">обзоров </w:delText>
        </w:r>
      </w:del>
      <w:ins w:id="1269" w:author="user" w:date="2025-04-17T09:43:00Z">
        <w:r w:rsidR="007009E9" w:rsidRPr="00512508">
          <w:rPr>
            <w:rFonts w:ascii="Times New Roman" w:hAnsi="Times New Roman" w:cs="Times New Roman"/>
            <w:sz w:val="28"/>
            <w:szCs w:val="28"/>
            <w:lang w:val="ru-RU"/>
            <w:rPrChange w:id="1270" w:author="Ainagul" w:date="2025-04-19T09:17:00Z">
              <w:rPr>
                <w:sz w:val="28"/>
                <w:szCs w:val="28"/>
                <w:lang w:val="ru-RU"/>
              </w:rPr>
            </w:rPrChange>
          </w:rPr>
          <w:t>обзор</w:t>
        </w:r>
        <w:r w:rsidR="007009E9" w:rsidRPr="00512508">
          <w:rPr>
            <w:rFonts w:ascii="Times New Roman" w:hAnsi="Times New Roman" w:cs="Times New Roman"/>
            <w:sz w:val="28"/>
            <w:szCs w:val="28"/>
            <w:lang w:val="ru-RU"/>
            <w:rPrChange w:id="1271" w:author="Ainagul" w:date="2025-04-19T09:17:00Z">
              <w:rPr>
                <w:lang w:val="ky-KG"/>
              </w:rPr>
            </w:rPrChange>
          </w:rPr>
          <w:t>ах,</w:t>
        </w:r>
        <w:r w:rsidR="007009E9" w:rsidRPr="00512508">
          <w:rPr>
            <w:rFonts w:ascii="Times New Roman" w:hAnsi="Times New Roman" w:cs="Times New Roman"/>
            <w:sz w:val="28"/>
            <w:szCs w:val="28"/>
            <w:lang w:val="ru-RU"/>
            <w:rPrChange w:id="1272"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1273" w:author="Ainagul" w:date="2025-04-19T09:17:00Z">
            <w:rPr>
              <w:sz w:val="28"/>
              <w:szCs w:val="28"/>
              <w:lang w:val="ru-RU"/>
            </w:rPr>
          </w:rPrChange>
        </w:rPr>
        <w:t>в которых даны главные вехи изучения истории кыргызского народа, историко-материального и духовного наследия.</w:t>
      </w:r>
      <w:ins w:id="1274" w:author="user" w:date="2025-04-17T09:47:00Z">
        <w:r w:rsidR="000A4B2B" w:rsidRPr="00512508">
          <w:rPr>
            <w:rFonts w:ascii="Times New Roman" w:hAnsi="Times New Roman" w:cs="Times New Roman"/>
            <w:sz w:val="28"/>
            <w:szCs w:val="28"/>
            <w:lang w:val="ru-RU"/>
            <w:rPrChange w:id="1275" w:author="Ainagul" w:date="2025-04-19T09:17:00Z">
              <w:rPr>
                <w:lang w:val="ru-RU"/>
              </w:rPr>
            </w:rPrChange>
          </w:rPr>
          <w:t xml:space="preserve"> Одним из первых историографию вопроса осветил известный востоковед А.Н. </w:t>
        </w:r>
        <w:proofErr w:type="spellStart"/>
        <w:r w:rsidR="000A4B2B" w:rsidRPr="00512508">
          <w:rPr>
            <w:rFonts w:ascii="Times New Roman" w:hAnsi="Times New Roman" w:cs="Times New Roman"/>
            <w:sz w:val="28"/>
            <w:szCs w:val="28"/>
            <w:lang w:val="ru-RU"/>
            <w:rPrChange w:id="1276" w:author="Ainagul" w:date="2025-04-19T09:17:00Z">
              <w:rPr>
                <w:lang w:val="ru-RU"/>
              </w:rPr>
            </w:rPrChange>
          </w:rPr>
          <w:t>Бернштам</w:t>
        </w:r>
        <w:proofErr w:type="spellEnd"/>
        <w:r w:rsidR="000A4B2B" w:rsidRPr="00512508">
          <w:rPr>
            <w:rFonts w:ascii="Times New Roman" w:hAnsi="Times New Roman" w:cs="Times New Roman"/>
            <w:sz w:val="28"/>
            <w:szCs w:val="28"/>
            <w:lang w:val="ru-RU"/>
            <w:rPrChange w:id="1277" w:author="Ainagul" w:date="2025-04-19T09:17:00Z">
              <w:rPr>
                <w:lang w:val="ru-RU"/>
              </w:rPr>
            </w:rPrChange>
          </w:rPr>
          <w:t xml:space="preserve"> [1], который в своём труде впервые представил обзор исторических исследований о Кыргызстане за период 1926–1946 годов. Вопросы исторической науки, археологии и этнографии Кыргызстана в трудах русских учёных одним из первых рассмотрел также С.И. Ильясов [2].</w:t>
        </w:r>
      </w:ins>
    </w:p>
    <w:p w14:paraId="3D468405" w14:textId="1A7A616C" w:rsidR="00C807A6" w:rsidRPr="00A5725E" w:rsidRDefault="00121F61">
      <w:pPr>
        <w:spacing w:after="0" w:line="360" w:lineRule="auto"/>
        <w:ind w:firstLine="720"/>
        <w:jc w:val="both"/>
        <w:rPr>
          <w:rFonts w:ascii="Times New Roman" w:hAnsi="Times New Roman" w:cs="Times New Roman"/>
          <w:sz w:val="28"/>
          <w:szCs w:val="28"/>
          <w:lang w:val="ru-RU"/>
          <w:rPrChange w:id="1278" w:author="Ainagul" w:date="2025-04-19T11:54:00Z">
            <w:rPr>
              <w:sz w:val="28"/>
              <w:szCs w:val="28"/>
              <w:lang w:val="ru-RU"/>
            </w:rPr>
          </w:rPrChange>
        </w:rPr>
        <w:pPrChange w:id="1279" w:author="Ainagul" w:date="2025-04-19T09:25:00Z">
          <w:pPr>
            <w:spacing w:line="360" w:lineRule="auto"/>
            <w:ind w:right="-483"/>
            <w:jc w:val="both"/>
          </w:pPr>
        </w:pPrChange>
      </w:pPr>
      <w:del w:id="1280" w:author="user" w:date="2025-04-17T09:48:00Z">
        <w:r w:rsidRPr="00A5725E" w:rsidDel="00A32B02">
          <w:rPr>
            <w:rFonts w:ascii="Times New Roman" w:hAnsi="Times New Roman" w:cs="Times New Roman"/>
            <w:sz w:val="28"/>
            <w:szCs w:val="28"/>
            <w:lang w:val="ru-RU"/>
            <w:rPrChange w:id="1281" w:author="Ainagul" w:date="2025-04-19T11:54:00Z">
              <w:rPr>
                <w:sz w:val="28"/>
                <w:szCs w:val="28"/>
                <w:lang w:val="ru-RU"/>
              </w:rPr>
            </w:rPrChange>
          </w:rPr>
          <w:delText xml:space="preserve"> Один из первых осветил историографию известный востоковед А.Н.Бернштам. [1] В своем труде он впервые дал описание исторических трудов о Кыргызстане за период 1926-1946 года. Историческая наука, археология и этнография Кыргызстана в трудах русских ученых одним из первых осветил Ильясов С.И. [2]. </w:delText>
        </w:r>
      </w:del>
      <w:r w:rsidRPr="00A5725E">
        <w:rPr>
          <w:rFonts w:ascii="Times New Roman" w:hAnsi="Times New Roman" w:cs="Times New Roman"/>
          <w:sz w:val="28"/>
          <w:szCs w:val="28"/>
          <w:lang w:val="ru-RU"/>
          <w:rPrChange w:id="1282" w:author="Ainagul" w:date="2025-04-19T11:54:00Z">
            <w:rPr>
              <w:sz w:val="28"/>
              <w:szCs w:val="28"/>
              <w:lang w:val="ru-RU"/>
            </w:rPr>
          </w:rPrChange>
        </w:rPr>
        <w:t xml:space="preserve">Многие свои исследования археолог </w:t>
      </w:r>
      <w:ins w:id="1283" w:author="user" w:date="2025-04-17T09:49:00Z">
        <w:r w:rsidR="001B17EC" w:rsidRPr="00A5725E">
          <w:rPr>
            <w:rFonts w:ascii="Times New Roman" w:hAnsi="Times New Roman" w:cs="Times New Roman"/>
            <w:sz w:val="28"/>
            <w:szCs w:val="28"/>
            <w:lang w:val="ru-RU"/>
            <w:rPrChange w:id="1284" w:author="Ainagul" w:date="2025-04-19T11:54:00Z">
              <w:rPr>
                <w:lang w:val="ru-RU"/>
              </w:rPr>
            </w:rPrChange>
          </w:rPr>
          <w:t xml:space="preserve">Ю.А. </w:t>
        </w:r>
      </w:ins>
      <w:r w:rsidRPr="00A5725E">
        <w:rPr>
          <w:rFonts w:ascii="Times New Roman" w:hAnsi="Times New Roman" w:cs="Times New Roman"/>
          <w:sz w:val="28"/>
          <w:szCs w:val="28"/>
          <w:lang w:val="ru-RU"/>
          <w:rPrChange w:id="1285" w:author="Ainagul" w:date="2025-04-19T11:54:00Z">
            <w:rPr>
              <w:sz w:val="28"/>
              <w:szCs w:val="28"/>
              <w:lang w:val="ru-RU"/>
            </w:rPr>
          </w:rPrChange>
        </w:rPr>
        <w:t xml:space="preserve">Заднепровский </w:t>
      </w:r>
      <w:del w:id="1286" w:author="user" w:date="2025-04-17T09:49:00Z">
        <w:r w:rsidRPr="00A5725E" w:rsidDel="001B17EC">
          <w:rPr>
            <w:rFonts w:ascii="Times New Roman" w:hAnsi="Times New Roman" w:cs="Times New Roman"/>
            <w:sz w:val="28"/>
            <w:szCs w:val="28"/>
            <w:lang w:val="ru-RU"/>
            <w:rPrChange w:id="1287" w:author="Ainagul" w:date="2025-04-19T11:54:00Z">
              <w:rPr>
                <w:sz w:val="28"/>
                <w:szCs w:val="28"/>
                <w:lang w:val="ru-RU"/>
              </w:rPr>
            </w:rPrChange>
          </w:rPr>
          <w:delText xml:space="preserve">Ю.А. </w:delText>
        </w:r>
      </w:del>
      <w:r w:rsidRPr="00A5725E">
        <w:rPr>
          <w:rFonts w:ascii="Times New Roman" w:hAnsi="Times New Roman" w:cs="Times New Roman"/>
          <w:sz w:val="28"/>
          <w:szCs w:val="28"/>
          <w:lang w:val="ru-RU"/>
          <w:rPrChange w:id="1288" w:author="Ainagul" w:date="2025-04-19T11:54:00Z">
            <w:rPr>
              <w:sz w:val="28"/>
              <w:szCs w:val="28"/>
              <w:lang w:val="ru-RU"/>
            </w:rPr>
          </w:rPrChange>
        </w:rPr>
        <w:t xml:space="preserve">посвятил Кыргызстану. В одной из работ он подробно раскрыл значение исследования П.П. Иванова и историографию </w:t>
      </w:r>
      <w:proofErr w:type="spellStart"/>
      <w:r w:rsidRPr="00512508">
        <w:rPr>
          <w:rFonts w:ascii="Times New Roman" w:hAnsi="Times New Roman" w:cs="Times New Roman"/>
          <w:sz w:val="28"/>
          <w:szCs w:val="28"/>
          <w:rPrChange w:id="1289" w:author="Ainagul" w:date="2025-04-19T09:17:00Z">
            <w:rPr>
              <w:sz w:val="28"/>
              <w:szCs w:val="28"/>
              <w:lang w:val="ru-RU"/>
            </w:rPr>
          </w:rPrChange>
        </w:rPr>
        <w:t>Иссык-Кульской</w:t>
      </w:r>
      <w:proofErr w:type="spellEnd"/>
      <w:r w:rsidRPr="00512508">
        <w:rPr>
          <w:rFonts w:ascii="Times New Roman" w:hAnsi="Times New Roman" w:cs="Times New Roman"/>
          <w:sz w:val="28"/>
          <w:szCs w:val="28"/>
          <w:rPrChange w:id="1290" w:author="Ainagul" w:date="2025-04-19T09:17:00Z">
            <w:rPr>
              <w:sz w:val="28"/>
              <w:szCs w:val="28"/>
              <w:lang w:val="ru-RU"/>
            </w:rPr>
          </w:rPrChange>
        </w:rPr>
        <w:t xml:space="preserve"> </w:t>
      </w:r>
      <w:proofErr w:type="spellStart"/>
      <w:r w:rsidRPr="00512508">
        <w:rPr>
          <w:rFonts w:ascii="Times New Roman" w:hAnsi="Times New Roman" w:cs="Times New Roman"/>
          <w:sz w:val="28"/>
          <w:szCs w:val="28"/>
          <w:rPrChange w:id="1291" w:author="Ainagul" w:date="2025-04-19T09:17:00Z">
            <w:rPr>
              <w:sz w:val="28"/>
              <w:szCs w:val="28"/>
              <w:lang w:val="ru-RU"/>
            </w:rPr>
          </w:rPrChange>
        </w:rPr>
        <w:t>котловины</w:t>
      </w:r>
      <w:proofErr w:type="spellEnd"/>
      <w:del w:id="1292" w:author="user" w:date="2025-04-17T09:48:00Z">
        <w:r w:rsidRPr="00512508" w:rsidDel="001B17EC">
          <w:rPr>
            <w:rFonts w:ascii="Times New Roman" w:hAnsi="Times New Roman" w:cs="Times New Roman"/>
            <w:sz w:val="28"/>
            <w:szCs w:val="28"/>
            <w:rPrChange w:id="1293" w:author="Ainagul" w:date="2025-04-19T09:17:00Z">
              <w:rPr>
                <w:sz w:val="28"/>
                <w:szCs w:val="28"/>
                <w:lang w:val="ru-RU"/>
              </w:rPr>
            </w:rPrChange>
          </w:rPr>
          <w:delText>.</w:delText>
        </w:r>
      </w:del>
      <w:r w:rsidRPr="00512508">
        <w:rPr>
          <w:rFonts w:ascii="Times New Roman" w:hAnsi="Times New Roman" w:cs="Times New Roman"/>
          <w:sz w:val="28"/>
          <w:szCs w:val="28"/>
          <w:rPrChange w:id="1294" w:author="Ainagul" w:date="2025-04-19T09:17:00Z">
            <w:rPr>
              <w:sz w:val="28"/>
              <w:szCs w:val="28"/>
              <w:lang w:val="ru-RU"/>
            </w:rPr>
          </w:rPrChange>
        </w:rPr>
        <w:t xml:space="preserve"> [3]</w:t>
      </w:r>
      <w:ins w:id="1295" w:author="user" w:date="2025-04-17T09:48:00Z">
        <w:r w:rsidR="001B17EC" w:rsidRPr="00512508">
          <w:rPr>
            <w:rFonts w:ascii="Times New Roman" w:hAnsi="Times New Roman" w:cs="Times New Roman"/>
            <w:sz w:val="28"/>
            <w:szCs w:val="28"/>
            <w:rPrChange w:id="1296" w:author="Ainagul" w:date="2025-04-19T09:17:00Z">
              <w:rPr>
                <w:lang w:val="ky-KG"/>
              </w:rPr>
            </w:rPrChange>
          </w:rPr>
          <w:t>.</w:t>
        </w:r>
      </w:ins>
      <w:r w:rsidRPr="00512508">
        <w:rPr>
          <w:rFonts w:ascii="Times New Roman" w:hAnsi="Times New Roman" w:cs="Times New Roman"/>
          <w:sz w:val="28"/>
          <w:szCs w:val="28"/>
          <w:rPrChange w:id="1297" w:author="Ainagul" w:date="2025-04-19T09:17:00Z">
            <w:rPr>
              <w:sz w:val="28"/>
              <w:szCs w:val="28"/>
              <w:lang w:val="ru-RU"/>
            </w:rPr>
          </w:rPrChange>
        </w:rPr>
        <w:t xml:space="preserve"> </w:t>
      </w:r>
      <w:r w:rsidRPr="00A5725E">
        <w:rPr>
          <w:rFonts w:ascii="Times New Roman" w:hAnsi="Times New Roman" w:cs="Times New Roman"/>
          <w:sz w:val="28"/>
          <w:szCs w:val="28"/>
          <w:lang w:val="ru-RU"/>
          <w:rPrChange w:id="1298" w:author="Ainagul" w:date="2025-04-19T11:54:00Z">
            <w:rPr>
              <w:sz w:val="28"/>
              <w:szCs w:val="28"/>
              <w:lang w:val="ru-RU"/>
            </w:rPr>
          </w:rPrChange>
        </w:rPr>
        <w:t>Из работ по историографии второй половины Х</w:t>
      </w:r>
      <w:r w:rsidRPr="00512508">
        <w:rPr>
          <w:rFonts w:ascii="Times New Roman" w:hAnsi="Times New Roman" w:cs="Times New Roman"/>
          <w:sz w:val="28"/>
          <w:szCs w:val="28"/>
          <w:rPrChange w:id="1299" w:author="Ainagul" w:date="2025-04-19T09:17:00Z">
            <w:rPr>
              <w:sz w:val="28"/>
              <w:szCs w:val="28"/>
            </w:rPr>
          </w:rPrChange>
        </w:rPr>
        <w:t>I</w:t>
      </w:r>
      <w:r w:rsidRPr="00A5725E">
        <w:rPr>
          <w:rFonts w:ascii="Times New Roman" w:hAnsi="Times New Roman" w:cs="Times New Roman"/>
          <w:sz w:val="28"/>
          <w:szCs w:val="28"/>
          <w:lang w:val="ru-RU"/>
          <w:rPrChange w:id="1300" w:author="Ainagul" w:date="2025-04-19T11:54:00Z">
            <w:rPr>
              <w:sz w:val="28"/>
              <w:szCs w:val="28"/>
              <w:lang w:val="ru-RU"/>
            </w:rPr>
          </w:rPrChange>
        </w:rPr>
        <w:t>Х в. необходимо отметит</w:t>
      </w:r>
      <w:ins w:id="1301" w:author="user" w:date="2025-04-17T09:48:00Z">
        <w:r w:rsidR="001B17EC" w:rsidRPr="00A5725E">
          <w:rPr>
            <w:rFonts w:ascii="Times New Roman" w:hAnsi="Times New Roman" w:cs="Times New Roman"/>
            <w:sz w:val="28"/>
            <w:szCs w:val="28"/>
            <w:lang w:val="ru-RU"/>
            <w:rPrChange w:id="1302" w:author="Ainagul" w:date="2025-04-19T11:54:00Z">
              <w:rPr>
                <w:lang w:val="ru-RU"/>
              </w:rPr>
            </w:rPrChange>
          </w:rPr>
          <w:t>ь</w:t>
        </w:r>
      </w:ins>
      <w:r w:rsidRPr="00A5725E">
        <w:rPr>
          <w:rFonts w:ascii="Times New Roman" w:hAnsi="Times New Roman" w:cs="Times New Roman"/>
          <w:sz w:val="28"/>
          <w:szCs w:val="28"/>
          <w:lang w:val="ru-RU"/>
          <w:rPrChange w:id="1303" w:author="Ainagul" w:date="2025-04-19T11:54:00Z">
            <w:rPr>
              <w:sz w:val="28"/>
              <w:szCs w:val="28"/>
              <w:lang w:val="ru-RU"/>
            </w:rPr>
          </w:rPrChange>
        </w:rPr>
        <w:t xml:space="preserve"> работу </w:t>
      </w:r>
      <w:ins w:id="1304" w:author="user" w:date="2025-04-17T09:49:00Z">
        <w:r w:rsidR="001B17EC" w:rsidRPr="00A5725E">
          <w:rPr>
            <w:rFonts w:ascii="Times New Roman" w:hAnsi="Times New Roman" w:cs="Times New Roman"/>
            <w:sz w:val="28"/>
            <w:szCs w:val="28"/>
            <w:lang w:val="ru-RU"/>
            <w:rPrChange w:id="1305" w:author="Ainagul" w:date="2025-04-19T11:54:00Z">
              <w:rPr>
                <w:lang w:val="ru-RU"/>
              </w:rPr>
            </w:rPrChange>
          </w:rPr>
          <w:t xml:space="preserve">А.К. </w:t>
        </w:r>
      </w:ins>
      <w:proofErr w:type="spellStart"/>
      <w:r w:rsidRPr="00A5725E">
        <w:rPr>
          <w:rFonts w:ascii="Times New Roman" w:hAnsi="Times New Roman" w:cs="Times New Roman"/>
          <w:sz w:val="28"/>
          <w:szCs w:val="28"/>
          <w:lang w:val="ru-RU"/>
          <w:rPrChange w:id="1306" w:author="Ainagul" w:date="2025-04-19T11:54:00Z">
            <w:rPr>
              <w:sz w:val="28"/>
              <w:szCs w:val="28"/>
              <w:lang w:val="ru-RU"/>
            </w:rPr>
          </w:rPrChange>
        </w:rPr>
        <w:t>Кибирова</w:t>
      </w:r>
      <w:proofErr w:type="spellEnd"/>
      <w:ins w:id="1307" w:author="user" w:date="2025-04-17T09:49:00Z">
        <w:r w:rsidR="001B17EC" w:rsidRPr="00A5725E">
          <w:rPr>
            <w:rFonts w:ascii="Times New Roman" w:hAnsi="Times New Roman" w:cs="Times New Roman"/>
            <w:sz w:val="28"/>
            <w:szCs w:val="28"/>
            <w:lang w:val="ru-RU"/>
            <w:rPrChange w:id="1308" w:author="Ainagul" w:date="2025-04-19T11:54:00Z">
              <w:rPr>
                <w:lang w:val="ru-RU"/>
              </w:rPr>
            </w:rPrChange>
          </w:rPr>
          <w:t xml:space="preserve">, </w:t>
        </w:r>
      </w:ins>
      <w:r w:rsidRPr="00A5725E">
        <w:rPr>
          <w:rFonts w:ascii="Times New Roman" w:hAnsi="Times New Roman" w:cs="Times New Roman"/>
          <w:sz w:val="28"/>
          <w:szCs w:val="28"/>
          <w:lang w:val="ru-RU"/>
          <w:rPrChange w:id="1309" w:author="Ainagul" w:date="2025-04-19T11:54:00Z">
            <w:rPr>
              <w:sz w:val="28"/>
              <w:szCs w:val="28"/>
              <w:lang w:val="ru-RU"/>
            </w:rPr>
          </w:rPrChange>
        </w:rPr>
        <w:t xml:space="preserve"> </w:t>
      </w:r>
      <w:del w:id="1310" w:author="user" w:date="2025-04-17T09:49:00Z">
        <w:r w:rsidRPr="00A5725E" w:rsidDel="001B17EC">
          <w:rPr>
            <w:rFonts w:ascii="Times New Roman" w:hAnsi="Times New Roman" w:cs="Times New Roman"/>
            <w:sz w:val="28"/>
            <w:szCs w:val="28"/>
            <w:lang w:val="ru-RU"/>
            <w:rPrChange w:id="1311" w:author="Ainagul" w:date="2025-04-19T11:54:00Z">
              <w:rPr>
                <w:sz w:val="28"/>
                <w:szCs w:val="28"/>
                <w:lang w:val="ru-RU"/>
              </w:rPr>
            </w:rPrChange>
          </w:rPr>
          <w:delText xml:space="preserve">А.К. </w:delText>
        </w:r>
      </w:del>
      <w:r w:rsidRPr="00A5725E">
        <w:rPr>
          <w:rFonts w:ascii="Times New Roman" w:hAnsi="Times New Roman" w:cs="Times New Roman"/>
          <w:sz w:val="28"/>
          <w:szCs w:val="28"/>
          <w:lang w:val="ru-RU"/>
          <w:rPrChange w:id="1312" w:author="Ainagul" w:date="2025-04-19T11:54:00Z">
            <w:rPr>
              <w:sz w:val="28"/>
              <w:szCs w:val="28"/>
              <w:lang w:val="ru-RU"/>
            </w:rPr>
          </w:rPrChange>
        </w:rPr>
        <w:t xml:space="preserve">в которой </w:t>
      </w:r>
      <w:del w:id="1313" w:author="user" w:date="2025-04-17T09:49:00Z">
        <w:r w:rsidRPr="00A5725E" w:rsidDel="001C4277">
          <w:rPr>
            <w:rFonts w:ascii="Times New Roman" w:hAnsi="Times New Roman" w:cs="Times New Roman"/>
            <w:sz w:val="28"/>
            <w:szCs w:val="28"/>
            <w:lang w:val="ru-RU"/>
            <w:rPrChange w:id="1314" w:author="Ainagul" w:date="2025-04-19T11:54:00Z">
              <w:rPr>
                <w:sz w:val="28"/>
                <w:szCs w:val="28"/>
                <w:lang w:val="ru-RU"/>
              </w:rPr>
            </w:rPrChange>
          </w:rPr>
          <w:delText xml:space="preserve">археологическое </w:delText>
        </w:r>
      </w:del>
      <w:ins w:id="1315" w:author="user" w:date="2025-04-17T09:49:00Z">
        <w:r w:rsidR="001C4277" w:rsidRPr="00A5725E">
          <w:rPr>
            <w:rFonts w:ascii="Times New Roman" w:hAnsi="Times New Roman" w:cs="Times New Roman"/>
            <w:sz w:val="28"/>
            <w:szCs w:val="28"/>
            <w:lang w:val="ru-RU"/>
            <w:rPrChange w:id="1316" w:author="Ainagul" w:date="2025-04-19T11:54:00Z">
              <w:rPr>
                <w:sz w:val="28"/>
                <w:szCs w:val="28"/>
                <w:lang w:val="ru-RU"/>
              </w:rPr>
            </w:rPrChange>
          </w:rPr>
          <w:t xml:space="preserve">археологическому </w:t>
        </w:r>
      </w:ins>
      <w:del w:id="1317" w:author="user" w:date="2025-04-17T09:49:00Z">
        <w:r w:rsidRPr="00A5725E" w:rsidDel="001C4277">
          <w:rPr>
            <w:rFonts w:ascii="Times New Roman" w:hAnsi="Times New Roman" w:cs="Times New Roman"/>
            <w:sz w:val="28"/>
            <w:szCs w:val="28"/>
            <w:lang w:val="ru-RU"/>
            <w:rPrChange w:id="1318" w:author="Ainagul" w:date="2025-04-19T11:54:00Z">
              <w:rPr>
                <w:sz w:val="28"/>
                <w:szCs w:val="28"/>
                <w:lang w:val="ru-RU"/>
              </w:rPr>
            </w:rPrChange>
          </w:rPr>
          <w:delText xml:space="preserve">изучение </w:delText>
        </w:r>
      </w:del>
      <w:ins w:id="1319" w:author="user" w:date="2025-04-17T09:49:00Z">
        <w:r w:rsidR="001C4277" w:rsidRPr="00A5725E">
          <w:rPr>
            <w:rFonts w:ascii="Times New Roman" w:hAnsi="Times New Roman" w:cs="Times New Roman"/>
            <w:sz w:val="28"/>
            <w:szCs w:val="28"/>
            <w:lang w:val="ru-RU"/>
            <w:rPrChange w:id="1320" w:author="Ainagul" w:date="2025-04-19T11:54:00Z">
              <w:rPr>
                <w:sz w:val="28"/>
                <w:szCs w:val="28"/>
                <w:lang w:val="ru-RU"/>
              </w:rPr>
            </w:rPrChange>
          </w:rPr>
          <w:t xml:space="preserve">изучению </w:t>
        </w:r>
      </w:ins>
      <w:proofErr w:type="spellStart"/>
      <w:r w:rsidRPr="00512508">
        <w:rPr>
          <w:rFonts w:ascii="Times New Roman" w:hAnsi="Times New Roman" w:cs="Times New Roman"/>
          <w:sz w:val="28"/>
          <w:szCs w:val="28"/>
          <w:rPrChange w:id="1321" w:author="Ainagul" w:date="2025-04-19T09:17:00Z">
            <w:rPr>
              <w:sz w:val="28"/>
              <w:szCs w:val="28"/>
              <w:lang w:val="ru-RU"/>
            </w:rPr>
          </w:rPrChange>
        </w:rPr>
        <w:t>Кыргызстана</w:t>
      </w:r>
      <w:proofErr w:type="spellEnd"/>
      <w:r w:rsidRPr="00512508">
        <w:rPr>
          <w:rFonts w:ascii="Times New Roman" w:hAnsi="Times New Roman" w:cs="Times New Roman"/>
          <w:sz w:val="28"/>
          <w:szCs w:val="28"/>
          <w:rPrChange w:id="1322" w:author="Ainagul" w:date="2025-04-19T09:17:00Z">
            <w:rPr>
              <w:sz w:val="28"/>
              <w:szCs w:val="28"/>
              <w:lang w:val="ru-RU"/>
            </w:rPr>
          </w:rPrChange>
        </w:rPr>
        <w:t xml:space="preserve"> </w:t>
      </w:r>
      <w:proofErr w:type="spellStart"/>
      <w:ins w:id="1323" w:author="user" w:date="2025-04-17T09:50:00Z">
        <w:r w:rsidR="001C4277" w:rsidRPr="00512508">
          <w:rPr>
            <w:rFonts w:ascii="Times New Roman" w:hAnsi="Times New Roman" w:cs="Times New Roman"/>
            <w:sz w:val="28"/>
            <w:szCs w:val="28"/>
            <w:rPrChange w:id="1324" w:author="Ainagul" w:date="2025-04-19T09:17:00Z">
              <w:rPr>
                <w:lang w:val="ru-RU"/>
              </w:rPr>
            </w:rPrChange>
          </w:rPr>
          <w:t>придала</w:t>
        </w:r>
        <w:proofErr w:type="spellEnd"/>
        <w:r w:rsidR="001C4277" w:rsidRPr="00512508">
          <w:rPr>
            <w:rFonts w:ascii="Times New Roman" w:hAnsi="Times New Roman" w:cs="Times New Roman"/>
            <w:sz w:val="28"/>
            <w:szCs w:val="28"/>
            <w:rPrChange w:id="1325" w:author="Ainagul" w:date="2025-04-19T09:17:00Z">
              <w:rPr>
                <w:lang w:val="ru-RU"/>
              </w:rPr>
            </w:rPrChange>
          </w:rPr>
          <w:t xml:space="preserve"> </w:t>
        </w:r>
      </w:ins>
      <w:proofErr w:type="spellStart"/>
      <w:r w:rsidRPr="00512508">
        <w:rPr>
          <w:rFonts w:ascii="Times New Roman" w:hAnsi="Times New Roman" w:cs="Times New Roman"/>
          <w:sz w:val="28"/>
          <w:szCs w:val="28"/>
          <w:rPrChange w:id="1326" w:author="Ainagul" w:date="2025-04-19T09:17:00Z">
            <w:rPr>
              <w:sz w:val="28"/>
              <w:szCs w:val="28"/>
              <w:lang w:val="ru-RU"/>
            </w:rPr>
          </w:rPrChange>
        </w:rPr>
        <w:t>новое</w:t>
      </w:r>
      <w:proofErr w:type="spellEnd"/>
      <w:r w:rsidRPr="00512508">
        <w:rPr>
          <w:rFonts w:ascii="Times New Roman" w:hAnsi="Times New Roman" w:cs="Times New Roman"/>
          <w:sz w:val="28"/>
          <w:szCs w:val="28"/>
          <w:rPrChange w:id="1327" w:author="Ainagul" w:date="2025-04-19T09:17:00Z">
            <w:rPr>
              <w:sz w:val="28"/>
              <w:szCs w:val="28"/>
              <w:lang w:val="ru-RU"/>
            </w:rPr>
          </w:rPrChange>
        </w:rPr>
        <w:t xml:space="preserve"> к </w:t>
      </w:r>
      <w:proofErr w:type="spellStart"/>
      <w:r w:rsidRPr="00512508">
        <w:rPr>
          <w:rFonts w:ascii="Times New Roman" w:hAnsi="Times New Roman" w:cs="Times New Roman"/>
          <w:sz w:val="28"/>
          <w:szCs w:val="28"/>
          <w:rPrChange w:id="1328" w:author="Ainagul" w:date="2025-04-19T09:17:00Z">
            <w:rPr>
              <w:sz w:val="28"/>
              <w:szCs w:val="28"/>
              <w:lang w:val="ru-RU"/>
            </w:rPr>
          </w:rPrChange>
        </w:rPr>
        <w:t>тому</w:t>
      </w:r>
      <w:proofErr w:type="spellEnd"/>
      <w:r w:rsidRPr="00512508">
        <w:rPr>
          <w:rFonts w:ascii="Times New Roman" w:hAnsi="Times New Roman" w:cs="Times New Roman"/>
          <w:sz w:val="28"/>
          <w:szCs w:val="28"/>
          <w:rPrChange w:id="1329" w:author="Ainagul" w:date="2025-04-19T09:17:00Z">
            <w:rPr>
              <w:sz w:val="28"/>
              <w:szCs w:val="28"/>
              <w:lang w:val="ru-RU"/>
            </w:rPr>
          </w:rPrChange>
        </w:rPr>
        <w:t xml:space="preserve"> </w:t>
      </w:r>
      <w:proofErr w:type="spellStart"/>
      <w:r w:rsidRPr="00512508">
        <w:rPr>
          <w:rFonts w:ascii="Times New Roman" w:hAnsi="Times New Roman" w:cs="Times New Roman"/>
          <w:sz w:val="28"/>
          <w:szCs w:val="28"/>
          <w:rPrChange w:id="1330" w:author="Ainagul" w:date="2025-04-19T09:17:00Z">
            <w:rPr>
              <w:sz w:val="28"/>
              <w:szCs w:val="28"/>
              <w:lang w:val="ru-RU"/>
            </w:rPr>
          </w:rPrChange>
        </w:rPr>
        <w:t>времени</w:t>
      </w:r>
      <w:proofErr w:type="spellEnd"/>
      <w:r w:rsidRPr="00512508">
        <w:rPr>
          <w:rFonts w:ascii="Times New Roman" w:hAnsi="Times New Roman" w:cs="Times New Roman"/>
          <w:sz w:val="28"/>
          <w:szCs w:val="28"/>
          <w:rPrChange w:id="1331" w:author="Ainagul" w:date="2025-04-19T09:17:00Z">
            <w:rPr>
              <w:sz w:val="28"/>
              <w:szCs w:val="28"/>
              <w:lang w:val="ru-RU"/>
            </w:rPr>
          </w:rPrChange>
        </w:rPr>
        <w:t xml:space="preserve"> </w:t>
      </w:r>
      <w:proofErr w:type="spellStart"/>
      <w:r w:rsidRPr="00512508">
        <w:rPr>
          <w:rFonts w:ascii="Times New Roman" w:hAnsi="Times New Roman" w:cs="Times New Roman"/>
          <w:sz w:val="28"/>
          <w:szCs w:val="28"/>
          <w:rPrChange w:id="1332" w:author="Ainagul" w:date="2025-04-19T09:17:00Z">
            <w:rPr>
              <w:sz w:val="28"/>
              <w:szCs w:val="28"/>
              <w:lang w:val="ru-RU"/>
            </w:rPr>
          </w:rPrChange>
        </w:rPr>
        <w:t>освещение</w:t>
      </w:r>
      <w:proofErr w:type="spellEnd"/>
      <w:del w:id="1333" w:author="user" w:date="2025-04-17T09:50:00Z">
        <w:r w:rsidRPr="00512508" w:rsidDel="001C4277">
          <w:rPr>
            <w:rFonts w:ascii="Times New Roman" w:hAnsi="Times New Roman" w:cs="Times New Roman"/>
            <w:sz w:val="28"/>
            <w:szCs w:val="28"/>
            <w:rPrChange w:id="1334" w:author="Ainagul" w:date="2025-04-19T09:17:00Z">
              <w:rPr>
                <w:sz w:val="28"/>
                <w:szCs w:val="28"/>
                <w:lang w:val="ru-RU"/>
              </w:rPr>
            </w:rPrChange>
          </w:rPr>
          <w:delText>.</w:delText>
        </w:r>
      </w:del>
      <w:r w:rsidRPr="00512508">
        <w:rPr>
          <w:rFonts w:ascii="Times New Roman" w:hAnsi="Times New Roman" w:cs="Times New Roman"/>
          <w:sz w:val="28"/>
          <w:szCs w:val="28"/>
          <w:rPrChange w:id="1335" w:author="Ainagul" w:date="2025-04-19T09:17:00Z">
            <w:rPr>
              <w:sz w:val="28"/>
              <w:szCs w:val="28"/>
              <w:lang w:val="ru-RU"/>
            </w:rPr>
          </w:rPrChange>
        </w:rPr>
        <w:t xml:space="preserve"> [4]. </w:t>
      </w:r>
      <w:r w:rsidRPr="00A5725E">
        <w:rPr>
          <w:rFonts w:ascii="Times New Roman" w:hAnsi="Times New Roman" w:cs="Times New Roman"/>
          <w:sz w:val="28"/>
          <w:szCs w:val="28"/>
          <w:lang w:val="ru-RU"/>
          <w:rPrChange w:id="1336" w:author="Ainagul" w:date="2025-04-19T11:54:00Z">
            <w:rPr>
              <w:sz w:val="28"/>
              <w:szCs w:val="28"/>
              <w:lang w:val="ru-RU"/>
            </w:rPr>
          </w:rPrChange>
        </w:rPr>
        <w:t>Известный кыргызский историк</w:t>
      </w:r>
      <w:ins w:id="1337" w:author="user" w:date="2025-04-17T09:50:00Z">
        <w:r w:rsidR="001C4277" w:rsidRPr="00A5725E">
          <w:rPr>
            <w:rFonts w:ascii="Times New Roman" w:hAnsi="Times New Roman" w:cs="Times New Roman"/>
            <w:sz w:val="28"/>
            <w:szCs w:val="28"/>
            <w:lang w:val="ru-RU"/>
            <w:rPrChange w:id="1338" w:author="Ainagul" w:date="2025-04-19T11:54:00Z">
              <w:rPr>
                <w:lang w:val="ru-RU"/>
              </w:rPr>
            </w:rPrChange>
          </w:rPr>
          <w:t>,</w:t>
        </w:r>
      </w:ins>
      <w:r w:rsidRPr="00A5725E">
        <w:rPr>
          <w:rFonts w:ascii="Times New Roman" w:hAnsi="Times New Roman" w:cs="Times New Roman"/>
          <w:sz w:val="28"/>
          <w:szCs w:val="28"/>
          <w:lang w:val="ru-RU"/>
          <w:rPrChange w:id="1339" w:author="Ainagul" w:date="2025-04-19T11:54:00Z">
            <w:rPr>
              <w:sz w:val="28"/>
              <w:szCs w:val="28"/>
              <w:lang w:val="ru-RU"/>
            </w:rPr>
          </w:rPrChange>
        </w:rPr>
        <w:t xml:space="preserve"> академик </w:t>
      </w:r>
      <w:ins w:id="1340" w:author="user" w:date="2025-04-17T09:50:00Z">
        <w:r w:rsidR="001C4277" w:rsidRPr="00A5725E">
          <w:rPr>
            <w:rFonts w:ascii="Times New Roman" w:hAnsi="Times New Roman" w:cs="Times New Roman"/>
            <w:sz w:val="28"/>
            <w:szCs w:val="28"/>
            <w:lang w:val="ru-RU"/>
            <w:rPrChange w:id="1341" w:author="Ainagul" w:date="2025-04-19T11:54:00Z">
              <w:rPr>
                <w:lang w:val="ru-RU"/>
              </w:rPr>
            </w:rPrChange>
          </w:rPr>
          <w:t xml:space="preserve">Б.Д. </w:t>
        </w:r>
      </w:ins>
      <w:proofErr w:type="spellStart"/>
      <w:r w:rsidRPr="00A5725E">
        <w:rPr>
          <w:rFonts w:ascii="Times New Roman" w:hAnsi="Times New Roman" w:cs="Times New Roman"/>
          <w:sz w:val="28"/>
          <w:szCs w:val="28"/>
          <w:lang w:val="ru-RU"/>
          <w:rPrChange w:id="1342" w:author="Ainagul" w:date="2025-04-19T11:54:00Z">
            <w:rPr>
              <w:sz w:val="28"/>
              <w:szCs w:val="28"/>
              <w:lang w:val="ru-RU"/>
            </w:rPr>
          </w:rPrChange>
        </w:rPr>
        <w:t>Джамгерчинов</w:t>
      </w:r>
      <w:proofErr w:type="spellEnd"/>
      <w:r w:rsidRPr="00A5725E">
        <w:rPr>
          <w:rFonts w:ascii="Times New Roman" w:hAnsi="Times New Roman" w:cs="Times New Roman"/>
          <w:sz w:val="28"/>
          <w:szCs w:val="28"/>
          <w:lang w:val="ru-RU"/>
          <w:rPrChange w:id="1343" w:author="Ainagul" w:date="2025-04-19T11:54:00Z">
            <w:rPr>
              <w:sz w:val="28"/>
              <w:szCs w:val="28"/>
              <w:lang w:val="ru-RU"/>
            </w:rPr>
          </w:rPrChange>
        </w:rPr>
        <w:t xml:space="preserve"> </w:t>
      </w:r>
      <w:del w:id="1344" w:author="user" w:date="2025-04-17T09:50:00Z">
        <w:r w:rsidRPr="00A5725E" w:rsidDel="001C4277">
          <w:rPr>
            <w:rFonts w:ascii="Times New Roman" w:hAnsi="Times New Roman" w:cs="Times New Roman"/>
            <w:sz w:val="28"/>
            <w:szCs w:val="28"/>
            <w:lang w:val="ru-RU"/>
            <w:rPrChange w:id="1345" w:author="Ainagul" w:date="2025-04-19T11:54:00Z">
              <w:rPr>
                <w:sz w:val="28"/>
                <w:szCs w:val="28"/>
                <w:lang w:val="ru-RU"/>
              </w:rPr>
            </w:rPrChange>
          </w:rPr>
          <w:delText xml:space="preserve">Б.Д. </w:delText>
        </w:r>
      </w:del>
      <w:r w:rsidRPr="00A5725E">
        <w:rPr>
          <w:rFonts w:ascii="Times New Roman" w:hAnsi="Times New Roman" w:cs="Times New Roman"/>
          <w:sz w:val="28"/>
          <w:szCs w:val="28"/>
          <w:lang w:val="ru-RU"/>
          <w:rPrChange w:id="1346" w:author="Ainagul" w:date="2025-04-19T11:54:00Z">
            <w:rPr>
              <w:sz w:val="28"/>
              <w:szCs w:val="28"/>
              <w:lang w:val="ru-RU"/>
            </w:rPr>
          </w:rPrChange>
        </w:rPr>
        <w:t>дал анализ и историографию исторической науки в Кыргызстане на период середины ХХ в.[5]. Очень много трудов по археологии посвятил Кыргызстану М.Е.</w:t>
      </w:r>
      <w:ins w:id="1347" w:author="user" w:date="2025-04-17T09:50:00Z">
        <w:r w:rsidR="001C4277" w:rsidRPr="00A5725E">
          <w:rPr>
            <w:rFonts w:ascii="Times New Roman" w:hAnsi="Times New Roman" w:cs="Times New Roman"/>
            <w:sz w:val="28"/>
            <w:szCs w:val="28"/>
            <w:lang w:val="ru-RU"/>
            <w:rPrChange w:id="1348" w:author="Ainagul" w:date="2025-04-19T11:54:00Z">
              <w:rPr>
                <w:lang w:val="ky-KG"/>
              </w:rPr>
            </w:rPrChange>
          </w:rPr>
          <w:t xml:space="preserve"> </w:t>
        </w:r>
      </w:ins>
      <w:proofErr w:type="spellStart"/>
      <w:r w:rsidRPr="00A5725E">
        <w:rPr>
          <w:rFonts w:ascii="Times New Roman" w:hAnsi="Times New Roman" w:cs="Times New Roman"/>
          <w:sz w:val="28"/>
          <w:szCs w:val="28"/>
          <w:lang w:val="ru-RU"/>
          <w:rPrChange w:id="1349" w:author="Ainagul" w:date="2025-04-19T11:54:00Z">
            <w:rPr>
              <w:sz w:val="28"/>
              <w:szCs w:val="28"/>
              <w:lang w:val="ru-RU"/>
            </w:rPr>
          </w:rPrChange>
        </w:rPr>
        <w:t>Массон</w:t>
      </w:r>
      <w:proofErr w:type="spellEnd"/>
      <w:r w:rsidRPr="00A5725E">
        <w:rPr>
          <w:rFonts w:ascii="Times New Roman" w:hAnsi="Times New Roman" w:cs="Times New Roman"/>
          <w:sz w:val="28"/>
          <w:szCs w:val="28"/>
          <w:lang w:val="ru-RU"/>
          <w:rPrChange w:id="1350" w:author="Ainagul" w:date="2025-04-19T11:54:00Z">
            <w:rPr>
              <w:sz w:val="28"/>
              <w:szCs w:val="28"/>
              <w:lang w:val="ru-RU"/>
            </w:rPr>
          </w:rPrChange>
        </w:rPr>
        <w:t xml:space="preserve">. Городище Бурана не однажды </w:t>
      </w:r>
      <w:del w:id="1351" w:author="user" w:date="2025-04-17T09:51:00Z">
        <w:r w:rsidRPr="00A5725E" w:rsidDel="009A3CDC">
          <w:rPr>
            <w:rFonts w:ascii="Times New Roman" w:hAnsi="Times New Roman" w:cs="Times New Roman"/>
            <w:sz w:val="28"/>
            <w:szCs w:val="28"/>
            <w:lang w:val="ru-RU"/>
            <w:rPrChange w:id="1352" w:author="Ainagul" w:date="2025-04-19T11:54:00Z">
              <w:rPr>
                <w:sz w:val="28"/>
                <w:szCs w:val="28"/>
                <w:lang w:val="ru-RU"/>
              </w:rPr>
            </w:rPrChange>
          </w:rPr>
          <w:delText xml:space="preserve">было </w:delText>
        </w:r>
      </w:del>
      <w:ins w:id="1353" w:author="user" w:date="2025-04-17T09:51:00Z">
        <w:r w:rsidR="009A3CDC" w:rsidRPr="00A5725E">
          <w:rPr>
            <w:rFonts w:ascii="Times New Roman" w:hAnsi="Times New Roman" w:cs="Times New Roman"/>
            <w:sz w:val="28"/>
            <w:szCs w:val="28"/>
            <w:lang w:val="ru-RU"/>
            <w:rPrChange w:id="1354" w:author="Ainagul" w:date="2025-04-19T11:54:00Z">
              <w:rPr>
                <w:sz w:val="28"/>
                <w:szCs w:val="28"/>
                <w:lang w:val="ru-RU"/>
              </w:rPr>
            </w:rPrChange>
          </w:rPr>
          <w:t>был</w:t>
        </w:r>
        <w:r w:rsidR="009A3CDC" w:rsidRPr="00A5725E">
          <w:rPr>
            <w:rFonts w:ascii="Times New Roman" w:hAnsi="Times New Roman" w:cs="Times New Roman"/>
            <w:sz w:val="28"/>
            <w:szCs w:val="28"/>
            <w:lang w:val="ru-RU"/>
            <w:rPrChange w:id="1355" w:author="Ainagul" w:date="2025-04-19T11:54:00Z">
              <w:rPr>
                <w:lang w:val="ky-KG"/>
              </w:rPr>
            </w:rPrChange>
          </w:rPr>
          <w:t>а</w:t>
        </w:r>
        <w:r w:rsidR="009A3CDC" w:rsidRPr="00A5725E">
          <w:rPr>
            <w:rFonts w:ascii="Times New Roman" w:hAnsi="Times New Roman" w:cs="Times New Roman"/>
            <w:sz w:val="28"/>
            <w:szCs w:val="28"/>
            <w:lang w:val="ru-RU"/>
            <w:rPrChange w:id="1356" w:author="Ainagul" w:date="2025-04-19T11:54:00Z">
              <w:rPr>
                <w:sz w:val="28"/>
                <w:szCs w:val="28"/>
                <w:lang w:val="ru-RU"/>
              </w:rPr>
            </w:rPrChange>
          </w:rPr>
          <w:t xml:space="preserve"> </w:t>
        </w:r>
      </w:ins>
      <w:r w:rsidRPr="00A5725E">
        <w:rPr>
          <w:rFonts w:ascii="Times New Roman" w:hAnsi="Times New Roman" w:cs="Times New Roman"/>
          <w:sz w:val="28"/>
          <w:szCs w:val="28"/>
          <w:lang w:val="ru-RU"/>
          <w:rPrChange w:id="1357" w:author="Ainagul" w:date="2025-04-19T11:54:00Z">
            <w:rPr>
              <w:sz w:val="28"/>
              <w:szCs w:val="28"/>
              <w:lang w:val="ru-RU"/>
            </w:rPr>
          </w:rPrChange>
        </w:rPr>
        <w:t>темой его археологических изысканий</w:t>
      </w:r>
      <w:del w:id="1358" w:author="user" w:date="2025-04-17T09:51:00Z">
        <w:r w:rsidRPr="00A5725E" w:rsidDel="009A3CDC">
          <w:rPr>
            <w:rFonts w:ascii="Times New Roman" w:hAnsi="Times New Roman" w:cs="Times New Roman"/>
            <w:sz w:val="28"/>
            <w:szCs w:val="28"/>
            <w:lang w:val="ru-RU"/>
            <w:rPrChange w:id="1359"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1360" w:author="Ainagul" w:date="2025-04-19T11:54:00Z">
            <w:rPr>
              <w:sz w:val="28"/>
              <w:szCs w:val="28"/>
              <w:lang w:val="ru-RU"/>
            </w:rPr>
          </w:rPrChange>
        </w:rPr>
        <w:t xml:space="preserve"> [6]. </w:t>
      </w:r>
      <w:del w:id="1361" w:author="user" w:date="2025-04-17T09:51:00Z">
        <w:r w:rsidRPr="00A5725E" w:rsidDel="009A3CDC">
          <w:rPr>
            <w:rFonts w:ascii="Times New Roman" w:hAnsi="Times New Roman" w:cs="Times New Roman"/>
            <w:sz w:val="28"/>
            <w:szCs w:val="28"/>
            <w:lang w:val="ru-RU"/>
            <w:rPrChange w:id="1362"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1363" w:author="Ainagul" w:date="2025-04-19T11:54:00Z">
            <w:rPr>
              <w:sz w:val="28"/>
              <w:szCs w:val="28"/>
              <w:lang w:val="ru-RU"/>
            </w:rPr>
          </w:rPrChange>
        </w:rPr>
        <w:t xml:space="preserve">В обзорном труде </w:t>
      </w:r>
      <w:ins w:id="1364" w:author="user" w:date="2025-04-17T09:51:00Z">
        <w:r w:rsidR="009A3CDC" w:rsidRPr="00A5725E">
          <w:rPr>
            <w:rFonts w:ascii="Times New Roman" w:hAnsi="Times New Roman" w:cs="Times New Roman"/>
            <w:sz w:val="28"/>
            <w:szCs w:val="28"/>
            <w:lang w:val="ru-RU"/>
            <w:rPrChange w:id="1365" w:author="Ainagul" w:date="2025-04-19T11:54:00Z">
              <w:rPr>
                <w:rFonts w:ascii="Times New Roman" w:hAnsi="Times New Roman" w:cs="Times New Roman"/>
                <w:sz w:val="28"/>
                <w:szCs w:val="28"/>
              </w:rPr>
            </w:rPrChange>
          </w:rPr>
          <w:t xml:space="preserve">К.К. </w:t>
        </w:r>
      </w:ins>
      <w:proofErr w:type="spellStart"/>
      <w:r w:rsidRPr="00A5725E">
        <w:rPr>
          <w:rFonts w:ascii="Times New Roman" w:hAnsi="Times New Roman" w:cs="Times New Roman"/>
          <w:sz w:val="28"/>
          <w:szCs w:val="28"/>
          <w:lang w:val="ru-RU"/>
          <w:rPrChange w:id="1366" w:author="Ainagul" w:date="2025-04-19T11:54:00Z">
            <w:rPr>
              <w:sz w:val="28"/>
              <w:szCs w:val="28"/>
              <w:lang w:val="ru-RU"/>
            </w:rPr>
          </w:rPrChange>
        </w:rPr>
        <w:t>Каракеева</w:t>
      </w:r>
      <w:proofErr w:type="spellEnd"/>
      <w:r w:rsidRPr="00A5725E">
        <w:rPr>
          <w:rFonts w:ascii="Times New Roman" w:hAnsi="Times New Roman" w:cs="Times New Roman"/>
          <w:sz w:val="28"/>
          <w:szCs w:val="28"/>
          <w:lang w:val="ru-RU"/>
          <w:rPrChange w:id="1367" w:author="Ainagul" w:date="2025-04-19T11:54:00Z">
            <w:rPr>
              <w:sz w:val="28"/>
              <w:szCs w:val="28"/>
              <w:lang w:val="ru-RU"/>
            </w:rPr>
          </w:rPrChange>
        </w:rPr>
        <w:t xml:space="preserve"> </w:t>
      </w:r>
      <w:del w:id="1368" w:author="user" w:date="2025-04-17T09:51:00Z">
        <w:r w:rsidRPr="00A5725E" w:rsidDel="009A3CDC">
          <w:rPr>
            <w:rFonts w:ascii="Times New Roman" w:hAnsi="Times New Roman" w:cs="Times New Roman"/>
            <w:sz w:val="28"/>
            <w:szCs w:val="28"/>
            <w:lang w:val="ru-RU"/>
            <w:rPrChange w:id="1369" w:author="Ainagul" w:date="2025-04-19T11:54:00Z">
              <w:rPr>
                <w:sz w:val="28"/>
                <w:szCs w:val="28"/>
                <w:lang w:val="ru-RU"/>
              </w:rPr>
            </w:rPrChange>
          </w:rPr>
          <w:delText xml:space="preserve">К.К. </w:delText>
        </w:r>
      </w:del>
      <w:r w:rsidRPr="00A5725E">
        <w:rPr>
          <w:rFonts w:ascii="Times New Roman" w:hAnsi="Times New Roman" w:cs="Times New Roman"/>
          <w:sz w:val="28"/>
          <w:szCs w:val="28"/>
          <w:lang w:val="ru-RU"/>
          <w:rPrChange w:id="1370" w:author="Ainagul" w:date="2025-04-19T11:54:00Z">
            <w:rPr>
              <w:sz w:val="28"/>
              <w:szCs w:val="28"/>
              <w:lang w:val="ru-RU"/>
            </w:rPr>
          </w:rPrChange>
        </w:rPr>
        <w:t>подробно освещена историография академической науки</w:t>
      </w:r>
      <w:ins w:id="1371" w:author="user" w:date="2025-04-17T09:51:00Z">
        <w:r w:rsidR="00597B30" w:rsidRPr="00A5725E">
          <w:rPr>
            <w:rFonts w:ascii="Times New Roman" w:hAnsi="Times New Roman" w:cs="Times New Roman"/>
            <w:sz w:val="28"/>
            <w:szCs w:val="28"/>
            <w:lang w:val="ru-RU"/>
            <w:rPrChange w:id="1372" w:author="Ainagul" w:date="2025-04-19T11:54:00Z">
              <w:rPr>
                <w:lang w:val="ru-RU"/>
              </w:rPr>
            </w:rPrChange>
          </w:rPr>
          <w:t>,</w:t>
        </w:r>
      </w:ins>
      <w:del w:id="1373" w:author="user" w:date="2025-04-17T09:51:00Z">
        <w:r w:rsidRPr="00A5725E" w:rsidDel="00597B30">
          <w:rPr>
            <w:rFonts w:ascii="Times New Roman" w:hAnsi="Times New Roman" w:cs="Times New Roman"/>
            <w:sz w:val="28"/>
            <w:szCs w:val="28"/>
            <w:lang w:val="ru-RU"/>
            <w:rPrChange w:id="1374" w:author="Ainagul" w:date="2025-04-19T11:54:00Z">
              <w:rPr>
                <w:sz w:val="28"/>
                <w:szCs w:val="28"/>
                <w:lang w:val="ru-RU"/>
              </w:rPr>
            </w:rPrChange>
          </w:rPr>
          <w:delText xml:space="preserve"> и</w:delText>
        </w:r>
      </w:del>
      <w:r w:rsidRPr="00A5725E">
        <w:rPr>
          <w:rFonts w:ascii="Times New Roman" w:hAnsi="Times New Roman" w:cs="Times New Roman"/>
          <w:sz w:val="28"/>
          <w:szCs w:val="28"/>
          <w:lang w:val="ru-RU"/>
          <w:rPrChange w:id="1375" w:author="Ainagul" w:date="2025-04-19T11:54:00Z">
            <w:rPr>
              <w:sz w:val="28"/>
              <w:szCs w:val="28"/>
              <w:lang w:val="ru-RU"/>
            </w:rPr>
          </w:rPrChange>
        </w:rPr>
        <w:t xml:space="preserve"> в ос</w:t>
      </w:r>
      <w:ins w:id="1376" w:author="user" w:date="2025-04-17T09:51:00Z">
        <w:r w:rsidR="009A3CDC" w:rsidRPr="00A5725E">
          <w:rPr>
            <w:rFonts w:ascii="Times New Roman" w:hAnsi="Times New Roman" w:cs="Times New Roman"/>
            <w:sz w:val="28"/>
            <w:szCs w:val="28"/>
            <w:lang w:val="ru-RU"/>
            <w:rPrChange w:id="1377" w:author="Ainagul" w:date="2025-04-19T11:54:00Z">
              <w:rPr>
                <w:lang w:val="ru-RU"/>
              </w:rPr>
            </w:rPrChange>
          </w:rPr>
          <w:t>новном</w:t>
        </w:r>
      </w:ins>
      <w:del w:id="1378" w:author="user" w:date="2025-04-17T09:51:00Z">
        <w:r w:rsidRPr="00A5725E" w:rsidDel="009A3CDC">
          <w:rPr>
            <w:rFonts w:ascii="Times New Roman" w:hAnsi="Times New Roman" w:cs="Times New Roman"/>
            <w:sz w:val="28"/>
            <w:szCs w:val="28"/>
            <w:lang w:val="ru-RU"/>
            <w:rPrChange w:id="1379" w:author="Ainagul" w:date="2025-04-19T11:54:00Z">
              <w:rPr>
                <w:sz w:val="28"/>
                <w:szCs w:val="28"/>
                <w:lang w:val="ru-RU"/>
              </w:rPr>
            </w:rPrChange>
          </w:rPr>
          <w:delText>обенности</w:delText>
        </w:r>
      </w:del>
      <w:r w:rsidRPr="00A5725E">
        <w:rPr>
          <w:rFonts w:ascii="Times New Roman" w:hAnsi="Times New Roman" w:cs="Times New Roman"/>
          <w:sz w:val="28"/>
          <w:szCs w:val="28"/>
          <w:lang w:val="ru-RU"/>
          <w:rPrChange w:id="1380" w:author="Ainagul" w:date="2025-04-19T11:54:00Z">
            <w:rPr>
              <w:sz w:val="28"/>
              <w:szCs w:val="28"/>
              <w:lang w:val="ru-RU"/>
            </w:rPr>
          </w:rPrChange>
        </w:rPr>
        <w:t xml:space="preserve"> история и археология Кыргызстана</w:t>
      </w:r>
      <w:del w:id="1381" w:author="user" w:date="2025-04-17T09:52:00Z">
        <w:r w:rsidRPr="00A5725E" w:rsidDel="00597B30">
          <w:rPr>
            <w:rFonts w:ascii="Times New Roman" w:hAnsi="Times New Roman" w:cs="Times New Roman"/>
            <w:sz w:val="28"/>
            <w:szCs w:val="28"/>
            <w:lang w:val="ru-RU"/>
            <w:rPrChange w:id="1382" w:author="Ainagul" w:date="2025-04-19T11:54:00Z">
              <w:rPr>
                <w:sz w:val="28"/>
                <w:szCs w:val="28"/>
                <w:lang w:val="ru-RU"/>
              </w:rPr>
            </w:rPrChange>
          </w:rPr>
          <w:delText>.</w:delText>
        </w:r>
      </w:del>
      <w:r w:rsidRPr="00A5725E">
        <w:rPr>
          <w:rFonts w:ascii="Times New Roman" w:hAnsi="Times New Roman" w:cs="Times New Roman"/>
          <w:sz w:val="28"/>
          <w:szCs w:val="28"/>
          <w:lang w:val="ru-RU"/>
          <w:rPrChange w:id="1383" w:author="Ainagul" w:date="2025-04-19T11:54:00Z">
            <w:rPr>
              <w:sz w:val="28"/>
              <w:szCs w:val="28"/>
              <w:lang w:val="ru-RU"/>
            </w:rPr>
          </w:rPrChange>
        </w:rPr>
        <w:t xml:space="preserve"> [7]. Из древних источников о кыргызах и Кыргызстане многие ученые узнали из трудов </w:t>
      </w:r>
      <w:ins w:id="1384" w:author="user" w:date="2025-04-17T09:52:00Z">
        <w:r w:rsidR="00597B30" w:rsidRPr="00A5725E">
          <w:rPr>
            <w:rFonts w:ascii="Times New Roman" w:hAnsi="Times New Roman" w:cs="Times New Roman"/>
            <w:sz w:val="28"/>
            <w:szCs w:val="28"/>
            <w:lang w:val="ru-RU"/>
            <w:rPrChange w:id="1385" w:author="Ainagul" w:date="2025-04-19T11:54:00Z">
              <w:rPr>
                <w:rFonts w:ascii="Times New Roman" w:hAnsi="Times New Roman" w:cs="Times New Roman"/>
                <w:sz w:val="28"/>
                <w:szCs w:val="28"/>
              </w:rPr>
            </w:rPrChange>
          </w:rPr>
          <w:t xml:space="preserve">Н.Я. </w:t>
        </w:r>
      </w:ins>
      <w:r w:rsidRPr="00A5725E">
        <w:rPr>
          <w:rFonts w:ascii="Times New Roman" w:hAnsi="Times New Roman" w:cs="Times New Roman"/>
          <w:sz w:val="28"/>
          <w:szCs w:val="28"/>
          <w:lang w:val="ru-RU"/>
          <w:rPrChange w:id="1386" w:author="Ainagul" w:date="2025-04-19T11:54:00Z">
            <w:rPr>
              <w:sz w:val="28"/>
              <w:szCs w:val="28"/>
              <w:lang w:val="ru-RU"/>
            </w:rPr>
          </w:rPrChange>
        </w:rPr>
        <w:t xml:space="preserve">Бичурина </w:t>
      </w:r>
      <w:del w:id="1387" w:author="user" w:date="2025-04-17T09:52:00Z">
        <w:r w:rsidRPr="00A5725E" w:rsidDel="00597B30">
          <w:rPr>
            <w:rFonts w:ascii="Times New Roman" w:hAnsi="Times New Roman" w:cs="Times New Roman"/>
            <w:sz w:val="28"/>
            <w:szCs w:val="28"/>
            <w:lang w:val="ru-RU"/>
            <w:rPrChange w:id="1388" w:author="Ainagul" w:date="2025-04-19T11:54:00Z">
              <w:rPr>
                <w:sz w:val="28"/>
                <w:szCs w:val="28"/>
                <w:lang w:val="ru-RU"/>
              </w:rPr>
            </w:rPrChange>
          </w:rPr>
          <w:delText xml:space="preserve">Н.Я. </w:delText>
        </w:r>
      </w:del>
      <w:r w:rsidRPr="00A5725E">
        <w:rPr>
          <w:rFonts w:ascii="Times New Roman" w:hAnsi="Times New Roman" w:cs="Times New Roman"/>
          <w:sz w:val="28"/>
          <w:szCs w:val="28"/>
          <w:lang w:val="ru-RU"/>
          <w:rPrChange w:id="1389" w:author="Ainagul" w:date="2025-04-19T11:54:00Z">
            <w:rPr>
              <w:sz w:val="28"/>
              <w:szCs w:val="28"/>
              <w:lang w:val="ru-RU"/>
            </w:rPr>
          </w:rPrChange>
        </w:rPr>
        <w:t>(</w:t>
      </w:r>
      <w:r w:rsidR="00597B30" w:rsidRPr="00A5725E">
        <w:rPr>
          <w:rFonts w:ascii="Times New Roman" w:hAnsi="Times New Roman" w:cs="Times New Roman"/>
          <w:sz w:val="28"/>
          <w:szCs w:val="28"/>
          <w:lang w:val="ru-RU"/>
          <w:rPrChange w:id="1390" w:author="Ainagul" w:date="2025-04-19T11:54:00Z">
            <w:rPr>
              <w:lang w:val="ru-RU"/>
            </w:rPr>
          </w:rPrChange>
        </w:rPr>
        <w:t>ИАКИНФ</w:t>
      </w:r>
      <w:r w:rsidRPr="00A5725E">
        <w:rPr>
          <w:rFonts w:ascii="Times New Roman" w:hAnsi="Times New Roman" w:cs="Times New Roman"/>
          <w:sz w:val="28"/>
          <w:szCs w:val="28"/>
          <w:lang w:val="ru-RU"/>
          <w:rPrChange w:id="1391" w:author="Ainagul" w:date="2025-04-19T11:54:00Z">
            <w:rPr>
              <w:sz w:val="28"/>
              <w:szCs w:val="28"/>
              <w:lang w:val="ru-RU"/>
            </w:rPr>
          </w:rPrChange>
        </w:rPr>
        <w:t xml:space="preserve">), </w:t>
      </w:r>
      <w:ins w:id="1392" w:author="user" w:date="2025-04-17T09:52:00Z">
        <w:r w:rsidR="00597B30" w:rsidRPr="00A5725E">
          <w:rPr>
            <w:rFonts w:ascii="Times New Roman" w:hAnsi="Times New Roman" w:cs="Times New Roman"/>
            <w:sz w:val="28"/>
            <w:szCs w:val="28"/>
            <w:lang w:val="ru-RU"/>
            <w:rPrChange w:id="1393" w:author="Ainagul" w:date="2025-04-19T11:54:00Z">
              <w:rPr>
                <w:lang w:val="ru-RU"/>
              </w:rPr>
            </w:rPrChange>
          </w:rPr>
          <w:t xml:space="preserve">он </w:t>
        </w:r>
      </w:ins>
      <w:del w:id="1394" w:author="user" w:date="2025-04-17T09:52:00Z">
        <w:r w:rsidRPr="00A5725E" w:rsidDel="00597B30">
          <w:rPr>
            <w:rFonts w:ascii="Times New Roman" w:hAnsi="Times New Roman" w:cs="Times New Roman"/>
            <w:sz w:val="28"/>
            <w:szCs w:val="28"/>
            <w:lang w:val="ru-RU"/>
            <w:rPrChange w:id="1395" w:author="Ainagul" w:date="2025-04-19T11:54:00Z">
              <w:rPr>
                <w:sz w:val="28"/>
                <w:szCs w:val="28"/>
                <w:lang w:val="ru-RU"/>
              </w:rPr>
            </w:rPrChange>
          </w:rPr>
          <w:delText xml:space="preserve">который </w:delText>
        </w:r>
      </w:del>
      <w:del w:id="1396" w:author="user" w:date="2025-04-17T09:53:00Z">
        <w:r w:rsidRPr="00A5725E" w:rsidDel="007D65DD">
          <w:rPr>
            <w:rFonts w:ascii="Times New Roman" w:hAnsi="Times New Roman" w:cs="Times New Roman"/>
            <w:sz w:val="28"/>
            <w:szCs w:val="28"/>
            <w:lang w:val="ru-RU"/>
            <w:rPrChange w:id="1397" w:author="Ainagul" w:date="2025-04-19T11:54:00Z">
              <w:rPr>
                <w:sz w:val="28"/>
                <w:szCs w:val="28"/>
                <w:lang w:val="ru-RU"/>
              </w:rPr>
            </w:rPrChange>
          </w:rPr>
          <w:delText xml:space="preserve">использовал </w:delText>
        </w:r>
      </w:del>
      <w:ins w:id="1398" w:author="user" w:date="2025-04-17T09:53:00Z">
        <w:r w:rsidR="007D65DD" w:rsidRPr="00A5725E">
          <w:rPr>
            <w:rFonts w:ascii="Times New Roman" w:hAnsi="Times New Roman" w:cs="Times New Roman"/>
            <w:sz w:val="28"/>
            <w:szCs w:val="28"/>
            <w:lang w:val="ru-RU"/>
            <w:rPrChange w:id="1399" w:author="Ainagul" w:date="2025-04-19T11:54:00Z">
              <w:rPr>
                <w:lang w:val="ru-RU"/>
              </w:rPr>
            </w:rPrChange>
          </w:rPr>
          <w:t xml:space="preserve">изучил </w:t>
        </w:r>
      </w:ins>
      <w:r w:rsidRPr="00A5725E">
        <w:rPr>
          <w:rFonts w:ascii="Times New Roman" w:hAnsi="Times New Roman" w:cs="Times New Roman"/>
          <w:sz w:val="28"/>
          <w:szCs w:val="28"/>
          <w:lang w:val="ru-RU"/>
          <w:rPrChange w:id="1400" w:author="Ainagul" w:date="2025-04-19T11:54:00Z">
            <w:rPr>
              <w:sz w:val="28"/>
              <w:szCs w:val="28"/>
              <w:lang w:val="ru-RU"/>
            </w:rPr>
          </w:rPrChange>
        </w:rPr>
        <w:t>древнекитайские рукописи</w:t>
      </w:r>
      <w:del w:id="1401" w:author="user" w:date="2025-04-17T09:53:00Z">
        <w:r w:rsidRPr="00A5725E" w:rsidDel="007D65DD">
          <w:rPr>
            <w:rFonts w:ascii="Times New Roman" w:hAnsi="Times New Roman" w:cs="Times New Roman"/>
            <w:sz w:val="28"/>
            <w:szCs w:val="28"/>
            <w:lang w:val="ru-RU"/>
            <w:rPrChange w:id="1402" w:author="Ainagul" w:date="2025-04-19T11:54:00Z">
              <w:rPr>
                <w:sz w:val="28"/>
                <w:szCs w:val="28"/>
                <w:lang w:val="ru-RU"/>
              </w:rPr>
            </w:rPrChange>
          </w:rPr>
          <w:delText>.</w:delText>
        </w:r>
      </w:del>
      <w:r w:rsidRPr="00A5725E">
        <w:rPr>
          <w:rFonts w:ascii="Times New Roman" w:hAnsi="Times New Roman" w:cs="Times New Roman"/>
          <w:sz w:val="28"/>
          <w:szCs w:val="28"/>
          <w:lang w:val="ru-RU"/>
          <w:rPrChange w:id="1403" w:author="Ainagul" w:date="2025-04-19T11:54:00Z">
            <w:rPr>
              <w:sz w:val="28"/>
              <w:szCs w:val="28"/>
              <w:lang w:val="ru-RU"/>
            </w:rPr>
          </w:rPrChange>
        </w:rPr>
        <w:t xml:space="preserve"> [8]. Период проживания кыргызов в Сибири, </w:t>
      </w:r>
      <w:r w:rsidRPr="00A5725E">
        <w:rPr>
          <w:rFonts w:ascii="Times New Roman" w:hAnsi="Times New Roman" w:cs="Times New Roman"/>
          <w:sz w:val="28"/>
          <w:szCs w:val="28"/>
          <w:lang w:val="ru-RU"/>
          <w:rPrChange w:id="1404" w:author="Ainagul" w:date="2025-04-19T11:54:00Z">
            <w:rPr>
              <w:sz w:val="28"/>
              <w:szCs w:val="28"/>
              <w:lang w:val="ru-RU"/>
            </w:rPr>
          </w:rPrChange>
        </w:rPr>
        <w:lastRenderedPageBreak/>
        <w:t xml:space="preserve">их обычаи, культура, искусство, памятники археологии впервые подробно даны в труде </w:t>
      </w:r>
      <w:ins w:id="1405" w:author="user" w:date="2025-04-17T09:53:00Z">
        <w:r w:rsidR="007D65DD" w:rsidRPr="00A5725E">
          <w:rPr>
            <w:rFonts w:ascii="Times New Roman" w:hAnsi="Times New Roman" w:cs="Times New Roman"/>
            <w:sz w:val="28"/>
            <w:szCs w:val="28"/>
            <w:lang w:val="ru-RU"/>
            <w:rPrChange w:id="1406" w:author="Ainagul" w:date="2025-04-19T11:54:00Z">
              <w:rPr>
                <w:rFonts w:ascii="Times New Roman" w:hAnsi="Times New Roman" w:cs="Times New Roman"/>
                <w:sz w:val="28"/>
                <w:szCs w:val="28"/>
              </w:rPr>
            </w:rPrChange>
          </w:rPr>
          <w:t xml:space="preserve">Г.Ф. </w:t>
        </w:r>
      </w:ins>
      <w:r w:rsidRPr="00A5725E">
        <w:rPr>
          <w:rFonts w:ascii="Times New Roman" w:hAnsi="Times New Roman" w:cs="Times New Roman"/>
          <w:sz w:val="28"/>
          <w:szCs w:val="28"/>
          <w:lang w:val="ru-RU"/>
          <w:rPrChange w:id="1407" w:author="Ainagul" w:date="2025-04-19T11:54:00Z">
            <w:rPr>
              <w:sz w:val="28"/>
              <w:szCs w:val="28"/>
              <w:lang w:val="ru-RU"/>
            </w:rPr>
          </w:rPrChange>
        </w:rPr>
        <w:t xml:space="preserve">Миллера </w:t>
      </w:r>
      <w:del w:id="1408" w:author="user" w:date="2025-04-17T09:53:00Z">
        <w:r w:rsidRPr="00A5725E" w:rsidDel="007D65DD">
          <w:rPr>
            <w:rFonts w:ascii="Times New Roman" w:hAnsi="Times New Roman" w:cs="Times New Roman"/>
            <w:sz w:val="28"/>
            <w:szCs w:val="28"/>
            <w:lang w:val="ru-RU"/>
            <w:rPrChange w:id="1409" w:author="Ainagul" w:date="2025-04-19T11:54:00Z">
              <w:rPr>
                <w:sz w:val="28"/>
                <w:szCs w:val="28"/>
                <w:lang w:val="ru-RU"/>
              </w:rPr>
            </w:rPrChange>
          </w:rPr>
          <w:delText xml:space="preserve">Г.Ф., </w:delText>
        </w:r>
      </w:del>
      <w:r w:rsidRPr="00A5725E">
        <w:rPr>
          <w:rFonts w:ascii="Times New Roman" w:hAnsi="Times New Roman" w:cs="Times New Roman"/>
          <w:sz w:val="28"/>
          <w:szCs w:val="28"/>
          <w:lang w:val="ru-RU"/>
          <w:rPrChange w:id="1410" w:author="Ainagul" w:date="2025-04-19T11:54:00Z">
            <w:rPr>
              <w:sz w:val="28"/>
              <w:szCs w:val="28"/>
              <w:lang w:val="ru-RU"/>
            </w:rPr>
          </w:rPrChange>
        </w:rPr>
        <w:t xml:space="preserve">[9]. Памятники археологии Бураны и Чуйской долины, </w:t>
      </w:r>
      <w:del w:id="1411" w:author="user" w:date="2025-04-17T09:53:00Z">
        <w:r w:rsidRPr="00A5725E" w:rsidDel="008C4352">
          <w:rPr>
            <w:rFonts w:ascii="Times New Roman" w:hAnsi="Times New Roman" w:cs="Times New Roman"/>
            <w:sz w:val="28"/>
            <w:szCs w:val="28"/>
            <w:lang w:val="ru-RU"/>
            <w:rPrChange w:id="1412" w:author="Ainagul" w:date="2025-04-19T11:54:00Z">
              <w:rPr>
                <w:sz w:val="28"/>
                <w:szCs w:val="28"/>
                <w:lang w:val="ru-RU"/>
              </w:rPr>
            </w:rPrChange>
          </w:rPr>
          <w:delText>в особенности</w:delText>
        </w:r>
      </w:del>
      <w:r w:rsidRPr="00A5725E">
        <w:rPr>
          <w:rFonts w:ascii="Times New Roman" w:hAnsi="Times New Roman" w:cs="Times New Roman"/>
          <w:sz w:val="28"/>
          <w:szCs w:val="28"/>
          <w:lang w:val="ru-RU"/>
          <w:rPrChange w:id="1413" w:author="Ainagul" w:date="2025-04-19T11:54:00Z">
            <w:rPr>
              <w:sz w:val="28"/>
              <w:szCs w:val="28"/>
              <w:lang w:val="ru-RU"/>
            </w:rPr>
          </w:rPrChange>
        </w:rPr>
        <w:t xml:space="preserve"> памятники христианства </w:t>
      </w:r>
      <w:ins w:id="1414" w:author="user" w:date="2025-04-17T09:54:00Z">
        <w:del w:id="1415" w:author="Ainagul" w:date="2025-04-19T12:03:00Z">
          <w:r w:rsidR="008C4352" w:rsidRPr="00A5725E" w:rsidDel="00CB0CBB">
            <w:rPr>
              <w:rFonts w:ascii="Times New Roman" w:hAnsi="Times New Roman" w:cs="Times New Roman"/>
              <w:sz w:val="28"/>
              <w:szCs w:val="28"/>
              <w:lang w:val="ru-RU"/>
              <w:rPrChange w:id="1416" w:author="Ainagul" w:date="2025-04-19T11:54:00Z">
                <w:rPr>
                  <w:lang w:val="ru-RU"/>
                </w:rPr>
              </w:rPrChange>
            </w:rPr>
            <w:delText xml:space="preserve"> </w:delText>
          </w:r>
        </w:del>
        <w:r w:rsidR="008C4352" w:rsidRPr="00A5725E">
          <w:rPr>
            <w:rFonts w:ascii="Times New Roman" w:hAnsi="Times New Roman" w:cs="Times New Roman"/>
            <w:sz w:val="28"/>
            <w:szCs w:val="28"/>
            <w:lang w:val="ru-RU"/>
            <w:rPrChange w:id="1417" w:author="Ainagul" w:date="2025-04-19T11:54:00Z">
              <w:rPr>
                <w:lang w:val="ru-RU"/>
              </w:rPr>
            </w:rPrChange>
          </w:rPr>
          <w:t xml:space="preserve">особо </w:t>
        </w:r>
      </w:ins>
      <w:r w:rsidRPr="00A5725E">
        <w:rPr>
          <w:rFonts w:ascii="Times New Roman" w:hAnsi="Times New Roman" w:cs="Times New Roman"/>
          <w:sz w:val="28"/>
          <w:szCs w:val="28"/>
          <w:lang w:val="ru-RU"/>
          <w:rPrChange w:id="1418" w:author="Ainagul" w:date="2025-04-19T11:54:00Z">
            <w:rPr>
              <w:sz w:val="28"/>
              <w:szCs w:val="28"/>
              <w:lang w:val="ru-RU"/>
            </w:rPr>
          </w:rPrChange>
        </w:rPr>
        <w:t xml:space="preserve">подробно изложены </w:t>
      </w:r>
      <w:ins w:id="1419" w:author="user" w:date="2025-04-17T09:54:00Z">
        <w:r w:rsidR="008C4352" w:rsidRPr="00A5725E">
          <w:rPr>
            <w:rFonts w:ascii="Times New Roman" w:hAnsi="Times New Roman" w:cs="Times New Roman"/>
            <w:sz w:val="28"/>
            <w:szCs w:val="28"/>
            <w:lang w:val="ru-RU"/>
            <w:rPrChange w:id="1420" w:author="Ainagul" w:date="2025-04-19T11:54:00Z">
              <w:rPr>
                <w:lang w:val="ru-RU"/>
              </w:rPr>
            </w:rPrChange>
          </w:rPr>
          <w:t xml:space="preserve">Ф.В. </w:t>
        </w:r>
      </w:ins>
      <w:r w:rsidRPr="00A5725E">
        <w:rPr>
          <w:rFonts w:ascii="Times New Roman" w:hAnsi="Times New Roman" w:cs="Times New Roman"/>
          <w:sz w:val="28"/>
          <w:szCs w:val="28"/>
          <w:lang w:val="ru-RU"/>
          <w:rPrChange w:id="1421" w:author="Ainagul" w:date="2025-04-19T11:54:00Z">
            <w:rPr>
              <w:sz w:val="28"/>
              <w:szCs w:val="28"/>
              <w:lang w:val="ru-RU"/>
            </w:rPr>
          </w:rPrChange>
        </w:rPr>
        <w:t xml:space="preserve">Поярковым </w:t>
      </w:r>
      <w:del w:id="1422" w:author="user" w:date="2025-04-17T09:54:00Z">
        <w:r w:rsidRPr="00A5725E" w:rsidDel="008C4352">
          <w:rPr>
            <w:rFonts w:ascii="Times New Roman" w:hAnsi="Times New Roman" w:cs="Times New Roman"/>
            <w:sz w:val="28"/>
            <w:szCs w:val="28"/>
            <w:lang w:val="ru-RU"/>
            <w:rPrChange w:id="1423" w:author="Ainagul" w:date="2025-04-19T11:54:00Z">
              <w:rPr>
                <w:sz w:val="28"/>
                <w:szCs w:val="28"/>
                <w:lang w:val="ru-RU"/>
              </w:rPr>
            </w:rPrChange>
          </w:rPr>
          <w:delText xml:space="preserve">Ф.В. </w:delText>
        </w:r>
      </w:del>
      <w:r w:rsidRPr="00A5725E">
        <w:rPr>
          <w:rFonts w:ascii="Times New Roman" w:hAnsi="Times New Roman" w:cs="Times New Roman"/>
          <w:sz w:val="28"/>
          <w:szCs w:val="28"/>
          <w:lang w:val="ru-RU"/>
          <w:rPrChange w:id="1424" w:author="Ainagul" w:date="2025-04-19T11:54:00Z">
            <w:rPr>
              <w:sz w:val="28"/>
              <w:szCs w:val="28"/>
              <w:lang w:val="ru-RU"/>
            </w:rPr>
          </w:rPrChange>
        </w:rPr>
        <w:t>еще в конце Х</w:t>
      </w:r>
      <w:r w:rsidRPr="00512508">
        <w:rPr>
          <w:rFonts w:ascii="Times New Roman" w:hAnsi="Times New Roman" w:cs="Times New Roman"/>
          <w:sz w:val="28"/>
          <w:szCs w:val="28"/>
          <w:rPrChange w:id="1425" w:author="Ainagul" w:date="2025-04-19T09:17:00Z">
            <w:rPr>
              <w:sz w:val="28"/>
              <w:szCs w:val="28"/>
            </w:rPr>
          </w:rPrChange>
        </w:rPr>
        <w:t>I</w:t>
      </w:r>
      <w:r w:rsidRPr="00A5725E">
        <w:rPr>
          <w:rFonts w:ascii="Times New Roman" w:hAnsi="Times New Roman" w:cs="Times New Roman"/>
          <w:sz w:val="28"/>
          <w:szCs w:val="28"/>
          <w:lang w:val="ru-RU"/>
          <w:rPrChange w:id="1426" w:author="Ainagul" w:date="2025-04-19T11:54:00Z">
            <w:rPr>
              <w:sz w:val="28"/>
              <w:szCs w:val="28"/>
              <w:lang w:val="ru-RU"/>
            </w:rPr>
          </w:rPrChange>
        </w:rPr>
        <w:t>Х в. Он считает, что христианство в Кыргызстане начинается с раннего средневековья, о чем наглядно свидетельствуют каменные эпитафии</w:t>
      </w:r>
      <w:del w:id="1427" w:author="user" w:date="2025-04-17T09:54:00Z">
        <w:r w:rsidRPr="00A5725E" w:rsidDel="008C4352">
          <w:rPr>
            <w:rFonts w:ascii="Times New Roman" w:hAnsi="Times New Roman" w:cs="Times New Roman"/>
            <w:sz w:val="28"/>
            <w:szCs w:val="28"/>
            <w:lang w:val="ru-RU"/>
            <w:rPrChange w:id="1428" w:author="Ainagul" w:date="2025-04-19T11:54:00Z">
              <w:rPr>
                <w:sz w:val="28"/>
                <w:szCs w:val="28"/>
                <w:lang w:val="ru-RU"/>
              </w:rPr>
            </w:rPrChange>
          </w:rPr>
          <w:delText>.</w:delText>
        </w:r>
      </w:del>
      <w:r w:rsidRPr="00A5725E">
        <w:rPr>
          <w:rFonts w:ascii="Times New Roman" w:hAnsi="Times New Roman" w:cs="Times New Roman"/>
          <w:sz w:val="28"/>
          <w:szCs w:val="28"/>
          <w:lang w:val="ru-RU"/>
          <w:rPrChange w:id="1429" w:author="Ainagul" w:date="2025-04-19T11:54:00Z">
            <w:rPr>
              <w:sz w:val="28"/>
              <w:szCs w:val="28"/>
              <w:lang w:val="ru-RU"/>
            </w:rPr>
          </w:rPrChange>
        </w:rPr>
        <w:t xml:space="preserve"> [10].</w:t>
      </w:r>
    </w:p>
    <w:p w14:paraId="55439752" w14:textId="0AD1844A" w:rsidR="00C807A6" w:rsidRPr="00A5725E" w:rsidRDefault="00121F61">
      <w:pPr>
        <w:spacing w:after="0" w:line="360" w:lineRule="auto"/>
        <w:ind w:firstLine="720"/>
        <w:jc w:val="both"/>
        <w:rPr>
          <w:rFonts w:ascii="Times New Roman" w:hAnsi="Times New Roman" w:cs="Times New Roman"/>
          <w:sz w:val="28"/>
          <w:szCs w:val="28"/>
          <w:lang w:val="ru-RU"/>
          <w:rPrChange w:id="1430" w:author="Ainagul" w:date="2025-04-19T11:56:00Z">
            <w:rPr>
              <w:sz w:val="28"/>
              <w:szCs w:val="28"/>
              <w:lang w:val="ru-RU"/>
            </w:rPr>
          </w:rPrChange>
        </w:rPr>
        <w:pPrChange w:id="1431" w:author="Ainagul" w:date="2025-04-19T09:26:00Z">
          <w:pPr>
            <w:spacing w:line="360" w:lineRule="auto"/>
            <w:ind w:right="-483"/>
            <w:jc w:val="both"/>
          </w:pPr>
        </w:pPrChange>
      </w:pPr>
      <w:del w:id="1432" w:author="user" w:date="2025-04-17T09:54:00Z">
        <w:r w:rsidRPr="00A5725E" w:rsidDel="008C4352">
          <w:rPr>
            <w:rFonts w:ascii="Times New Roman" w:hAnsi="Times New Roman" w:cs="Times New Roman"/>
            <w:sz w:val="28"/>
            <w:szCs w:val="28"/>
            <w:lang w:val="ru-RU"/>
            <w:rPrChange w:id="1433"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434" w:author="Ainagul" w:date="2025-04-19T11:56:00Z">
            <w:rPr>
              <w:sz w:val="28"/>
              <w:szCs w:val="28"/>
              <w:lang w:val="ru-RU"/>
            </w:rPr>
          </w:rPrChange>
        </w:rPr>
        <w:t>Кратк</w:t>
      </w:r>
      <w:del w:id="1435" w:author="user" w:date="2025-04-17T09:54:00Z">
        <w:r w:rsidRPr="00A5725E" w:rsidDel="008C4352">
          <w:rPr>
            <w:rFonts w:ascii="Times New Roman" w:hAnsi="Times New Roman" w:cs="Times New Roman"/>
            <w:sz w:val="28"/>
            <w:szCs w:val="28"/>
            <w:lang w:val="ru-RU"/>
            <w:rPrChange w:id="1436" w:author="Ainagul" w:date="2025-04-19T11:56:00Z">
              <w:rPr>
                <w:sz w:val="28"/>
                <w:szCs w:val="28"/>
                <w:lang w:val="ru-RU"/>
              </w:rPr>
            </w:rPrChange>
          </w:rPr>
          <w:delText>ое</w:delText>
        </w:r>
      </w:del>
      <w:ins w:id="1437" w:author="user" w:date="2025-04-17T09:54:00Z">
        <w:r w:rsidR="008C4352" w:rsidRPr="00A5725E">
          <w:rPr>
            <w:rFonts w:ascii="Times New Roman" w:hAnsi="Times New Roman" w:cs="Times New Roman"/>
            <w:sz w:val="28"/>
            <w:szCs w:val="28"/>
            <w:lang w:val="ru-RU"/>
            <w:rPrChange w:id="1438" w:author="Ainagul" w:date="2025-04-19T11:56:00Z">
              <w:rPr>
                <w:lang w:val="ru-RU"/>
              </w:rPr>
            </w:rPrChange>
          </w:rPr>
          <w:t>ий</w:t>
        </w:r>
      </w:ins>
      <w:r w:rsidRPr="00A5725E">
        <w:rPr>
          <w:rFonts w:ascii="Times New Roman" w:hAnsi="Times New Roman" w:cs="Times New Roman"/>
          <w:sz w:val="28"/>
          <w:szCs w:val="28"/>
          <w:lang w:val="ru-RU"/>
          <w:rPrChange w:id="1439" w:author="Ainagul" w:date="2025-04-19T11:56:00Z">
            <w:rPr>
              <w:sz w:val="28"/>
              <w:szCs w:val="28"/>
              <w:lang w:val="ru-RU"/>
            </w:rPr>
          </w:rPrChange>
        </w:rPr>
        <w:t xml:space="preserve"> историографический обзор наглядно свидетельствует </w:t>
      </w:r>
      <w:del w:id="1440" w:author="user" w:date="2025-04-17T09:54:00Z">
        <w:r w:rsidRPr="00A5725E" w:rsidDel="008C4352">
          <w:rPr>
            <w:rFonts w:ascii="Times New Roman" w:hAnsi="Times New Roman" w:cs="Times New Roman"/>
            <w:sz w:val="28"/>
            <w:szCs w:val="28"/>
            <w:lang w:val="ru-RU"/>
            <w:rPrChange w:id="1441" w:author="Ainagul" w:date="2025-04-19T11:56:00Z">
              <w:rPr>
                <w:sz w:val="28"/>
                <w:szCs w:val="28"/>
                <w:lang w:val="ru-RU"/>
              </w:rPr>
            </w:rPrChange>
          </w:rPr>
          <w:delText xml:space="preserve">о </w:delText>
        </w:r>
      </w:del>
      <w:r w:rsidRPr="00A5725E">
        <w:rPr>
          <w:rFonts w:ascii="Times New Roman" w:hAnsi="Times New Roman" w:cs="Times New Roman"/>
          <w:sz w:val="28"/>
          <w:szCs w:val="28"/>
          <w:lang w:val="ru-RU"/>
          <w:rPrChange w:id="1442" w:author="Ainagul" w:date="2025-04-19T11:56:00Z">
            <w:rPr>
              <w:sz w:val="28"/>
              <w:szCs w:val="28"/>
              <w:lang w:val="ru-RU"/>
            </w:rPr>
          </w:rPrChange>
        </w:rPr>
        <w:t>большо</w:t>
      </w:r>
      <w:del w:id="1443" w:author="user" w:date="2025-04-17T09:54:00Z">
        <w:r w:rsidRPr="00A5725E" w:rsidDel="008C4352">
          <w:rPr>
            <w:rFonts w:ascii="Times New Roman" w:hAnsi="Times New Roman" w:cs="Times New Roman"/>
            <w:sz w:val="28"/>
            <w:szCs w:val="28"/>
            <w:lang w:val="ru-RU"/>
            <w:rPrChange w:id="1444" w:author="Ainagul" w:date="2025-04-19T11:56:00Z">
              <w:rPr>
                <w:sz w:val="28"/>
                <w:szCs w:val="28"/>
                <w:lang w:val="ru-RU"/>
              </w:rPr>
            </w:rPrChange>
          </w:rPr>
          <w:delText>м</w:delText>
        </w:r>
      </w:del>
      <w:ins w:id="1445" w:author="user" w:date="2025-04-17T09:54:00Z">
        <w:r w:rsidR="008C4352" w:rsidRPr="00A5725E">
          <w:rPr>
            <w:rFonts w:ascii="Times New Roman" w:hAnsi="Times New Roman" w:cs="Times New Roman"/>
            <w:sz w:val="28"/>
            <w:szCs w:val="28"/>
            <w:lang w:val="ru-RU"/>
            <w:rPrChange w:id="1446" w:author="Ainagul" w:date="2025-04-19T11:56:00Z">
              <w:rPr>
                <w:lang w:val="ru-RU"/>
              </w:rPr>
            </w:rPrChange>
          </w:rPr>
          <w:t>й</w:t>
        </w:r>
      </w:ins>
      <w:r w:rsidRPr="00A5725E">
        <w:rPr>
          <w:rFonts w:ascii="Times New Roman" w:hAnsi="Times New Roman" w:cs="Times New Roman"/>
          <w:sz w:val="28"/>
          <w:szCs w:val="28"/>
          <w:lang w:val="ru-RU"/>
          <w:rPrChange w:id="1447" w:author="Ainagul" w:date="2025-04-19T11:56:00Z">
            <w:rPr>
              <w:sz w:val="28"/>
              <w:szCs w:val="28"/>
              <w:lang w:val="ru-RU"/>
            </w:rPr>
          </w:rPrChange>
        </w:rPr>
        <w:t xml:space="preserve"> охват</w:t>
      </w:r>
      <w:del w:id="1448" w:author="user" w:date="2025-04-17T09:55:00Z">
        <w:r w:rsidRPr="00A5725E" w:rsidDel="008C4352">
          <w:rPr>
            <w:rFonts w:ascii="Times New Roman" w:hAnsi="Times New Roman" w:cs="Times New Roman"/>
            <w:sz w:val="28"/>
            <w:szCs w:val="28"/>
            <w:lang w:val="ru-RU"/>
            <w:rPrChange w:id="1449" w:author="Ainagul" w:date="2025-04-19T11:56:00Z">
              <w:rPr>
                <w:sz w:val="28"/>
                <w:szCs w:val="28"/>
                <w:lang w:val="ru-RU"/>
              </w:rPr>
            </w:rPrChange>
          </w:rPr>
          <w:delText>е</w:delText>
        </w:r>
      </w:del>
      <w:r w:rsidRPr="00A5725E">
        <w:rPr>
          <w:rFonts w:ascii="Times New Roman" w:hAnsi="Times New Roman" w:cs="Times New Roman"/>
          <w:sz w:val="28"/>
          <w:szCs w:val="28"/>
          <w:lang w:val="ru-RU"/>
          <w:rPrChange w:id="1450" w:author="Ainagul" w:date="2025-04-19T11:56:00Z">
            <w:rPr>
              <w:sz w:val="28"/>
              <w:szCs w:val="28"/>
              <w:lang w:val="ru-RU"/>
            </w:rPr>
          </w:rPrChange>
        </w:rPr>
        <w:t xml:space="preserve"> и размах</w:t>
      </w:r>
      <w:del w:id="1451" w:author="user" w:date="2025-04-17T09:55:00Z">
        <w:r w:rsidRPr="00A5725E" w:rsidDel="008C4352">
          <w:rPr>
            <w:rFonts w:ascii="Times New Roman" w:hAnsi="Times New Roman" w:cs="Times New Roman"/>
            <w:sz w:val="28"/>
            <w:szCs w:val="28"/>
            <w:lang w:val="ru-RU"/>
            <w:rPrChange w:id="1452" w:author="Ainagul" w:date="2025-04-19T11:56:00Z">
              <w:rPr>
                <w:sz w:val="28"/>
                <w:szCs w:val="28"/>
                <w:lang w:val="ru-RU"/>
              </w:rPr>
            </w:rPrChange>
          </w:rPr>
          <w:delText>е</w:delText>
        </w:r>
      </w:del>
      <w:r w:rsidRPr="00A5725E">
        <w:rPr>
          <w:rFonts w:ascii="Times New Roman" w:hAnsi="Times New Roman" w:cs="Times New Roman"/>
          <w:sz w:val="28"/>
          <w:szCs w:val="28"/>
          <w:lang w:val="ru-RU"/>
          <w:rPrChange w:id="1453" w:author="Ainagul" w:date="2025-04-19T11:56:00Z">
            <w:rPr>
              <w:sz w:val="28"/>
              <w:szCs w:val="28"/>
              <w:lang w:val="ru-RU"/>
            </w:rPr>
          </w:rPrChange>
        </w:rPr>
        <w:t xml:space="preserve"> исследований по проблемам древнего и средневекового периода, также до середины</w:t>
      </w:r>
      <w:del w:id="1454" w:author="user" w:date="2025-04-17T09:55:00Z">
        <w:r w:rsidRPr="00A5725E" w:rsidDel="002368C0">
          <w:rPr>
            <w:rFonts w:ascii="Times New Roman" w:hAnsi="Times New Roman" w:cs="Times New Roman"/>
            <w:sz w:val="28"/>
            <w:szCs w:val="28"/>
            <w:lang w:val="ru-RU"/>
            <w:rPrChange w:id="145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456" w:author="Ainagul" w:date="2025-04-19T11:56:00Z">
            <w:rPr>
              <w:sz w:val="28"/>
              <w:szCs w:val="28"/>
              <w:lang w:val="ru-RU"/>
            </w:rPr>
          </w:rPrChange>
        </w:rPr>
        <w:t xml:space="preserve"> Х</w:t>
      </w:r>
      <w:r w:rsidRPr="00512508">
        <w:rPr>
          <w:rFonts w:ascii="Times New Roman" w:hAnsi="Times New Roman" w:cs="Times New Roman"/>
          <w:sz w:val="28"/>
          <w:szCs w:val="28"/>
          <w:rPrChange w:id="1457" w:author="Ainagul" w:date="2025-04-19T09:17:00Z">
            <w:rPr>
              <w:sz w:val="28"/>
              <w:szCs w:val="28"/>
            </w:rPr>
          </w:rPrChange>
        </w:rPr>
        <w:t>I</w:t>
      </w:r>
      <w:r w:rsidRPr="00A5725E">
        <w:rPr>
          <w:rFonts w:ascii="Times New Roman" w:hAnsi="Times New Roman" w:cs="Times New Roman"/>
          <w:sz w:val="28"/>
          <w:szCs w:val="28"/>
          <w:lang w:val="ru-RU"/>
          <w:rPrChange w:id="1458" w:author="Ainagul" w:date="2025-04-19T11:56:00Z">
            <w:rPr>
              <w:sz w:val="28"/>
              <w:szCs w:val="28"/>
              <w:lang w:val="ru-RU"/>
            </w:rPr>
          </w:rPrChange>
        </w:rPr>
        <w:t>Х в.</w:t>
      </w:r>
    </w:p>
    <w:p w14:paraId="1D110706" w14:textId="1B926750" w:rsidR="00C807A6" w:rsidRPr="00512508" w:rsidRDefault="002368C0">
      <w:pPr>
        <w:spacing w:after="0" w:line="360" w:lineRule="auto"/>
        <w:ind w:firstLine="720"/>
        <w:jc w:val="both"/>
        <w:rPr>
          <w:rFonts w:ascii="Times New Roman" w:hAnsi="Times New Roman" w:cs="Times New Roman"/>
          <w:sz w:val="28"/>
          <w:szCs w:val="28"/>
          <w:lang w:val="ru-RU"/>
          <w:rPrChange w:id="1459" w:author="Ainagul" w:date="2025-04-19T09:17:00Z">
            <w:rPr>
              <w:sz w:val="28"/>
              <w:szCs w:val="28"/>
              <w:lang w:val="ru-RU"/>
            </w:rPr>
          </w:rPrChange>
        </w:rPr>
        <w:pPrChange w:id="1460" w:author="Ainagul" w:date="2025-04-19T09:26:00Z">
          <w:pPr>
            <w:spacing w:line="360" w:lineRule="auto"/>
            <w:ind w:right="-483"/>
            <w:jc w:val="both"/>
          </w:pPr>
        </w:pPrChange>
      </w:pPr>
      <w:ins w:id="1461" w:author="user" w:date="2025-04-17T09:55:00Z">
        <w:r w:rsidRPr="00A5725E">
          <w:rPr>
            <w:rFonts w:ascii="Times New Roman" w:hAnsi="Times New Roman" w:cs="Times New Roman"/>
            <w:sz w:val="28"/>
            <w:szCs w:val="28"/>
            <w:lang w:val="ru-RU"/>
            <w:rPrChange w:id="1462" w:author="Ainagul" w:date="2025-04-19T11:56:00Z">
              <w:rPr>
                <w:lang w:val="ru-RU"/>
              </w:rPr>
            </w:rPrChange>
          </w:rPr>
          <w:t xml:space="preserve">Многочисленные </w:t>
        </w:r>
      </w:ins>
      <w:del w:id="1463" w:author="user" w:date="2025-04-17T09:55:00Z">
        <w:r w:rsidR="00121F61" w:rsidRPr="00A5725E" w:rsidDel="002368C0">
          <w:rPr>
            <w:rFonts w:ascii="Times New Roman" w:hAnsi="Times New Roman" w:cs="Times New Roman"/>
            <w:sz w:val="28"/>
            <w:szCs w:val="28"/>
            <w:lang w:val="ru-RU"/>
            <w:rPrChange w:id="1464" w:author="Ainagul" w:date="2025-04-19T11:56:00Z">
              <w:rPr>
                <w:b/>
                <w:bCs/>
                <w:sz w:val="28"/>
                <w:szCs w:val="28"/>
                <w:lang w:val="ru-RU"/>
              </w:rPr>
            </w:rPrChange>
          </w:rPr>
          <w:delText>П</w:delText>
        </w:r>
      </w:del>
      <w:ins w:id="1465" w:author="user" w:date="2025-04-17T09:55:00Z">
        <w:r w:rsidRPr="00A5725E">
          <w:rPr>
            <w:rFonts w:ascii="Times New Roman" w:hAnsi="Times New Roman" w:cs="Times New Roman"/>
            <w:sz w:val="28"/>
            <w:szCs w:val="28"/>
            <w:lang w:val="ru-RU"/>
            <w:rPrChange w:id="1466" w:author="Ainagul" w:date="2025-04-19T11:56:00Z">
              <w:rPr>
                <w:lang w:val="ru-RU"/>
              </w:rPr>
            </w:rPrChange>
          </w:rPr>
          <w:t>п</w:t>
        </w:r>
      </w:ins>
      <w:r w:rsidR="00121F61" w:rsidRPr="00A5725E">
        <w:rPr>
          <w:rFonts w:ascii="Times New Roman" w:hAnsi="Times New Roman" w:cs="Times New Roman"/>
          <w:sz w:val="28"/>
          <w:szCs w:val="28"/>
          <w:lang w:val="ru-RU"/>
          <w:rPrChange w:id="1467" w:author="Ainagul" w:date="2025-04-19T11:56:00Z">
            <w:rPr>
              <w:b/>
              <w:bCs/>
              <w:sz w:val="28"/>
              <w:szCs w:val="28"/>
              <w:lang w:val="ru-RU"/>
            </w:rPr>
          </w:rPrChange>
        </w:rPr>
        <w:t xml:space="preserve">исьменные источники по древнему и средневековому Кыргызстану </w:t>
      </w:r>
      <w:del w:id="1468" w:author="user" w:date="2025-04-17T09:55:00Z">
        <w:r w:rsidR="00121F61" w:rsidRPr="00A5725E" w:rsidDel="002368C0">
          <w:rPr>
            <w:rFonts w:ascii="Times New Roman" w:hAnsi="Times New Roman" w:cs="Times New Roman"/>
            <w:sz w:val="28"/>
            <w:szCs w:val="28"/>
            <w:lang w:val="ru-RU"/>
            <w:rPrChange w:id="1469" w:author="Ainagul" w:date="2025-04-19T11:56:00Z">
              <w:rPr>
                <w:sz w:val="28"/>
                <w:szCs w:val="28"/>
                <w:lang w:val="ru-RU"/>
              </w:rPr>
            </w:rPrChange>
          </w:rPr>
          <w:delText xml:space="preserve">несмотря на много численность </w:delText>
        </w:r>
      </w:del>
      <w:r w:rsidR="00121F61" w:rsidRPr="00A5725E">
        <w:rPr>
          <w:rFonts w:ascii="Times New Roman" w:hAnsi="Times New Roman" w:cs="Times New Roman"/>
          <w:sz w:val="28"/>
          <w:szCs w:val="28"/>
          <w:lang w:val="ru-RU"/>
          <w:rPrChange w:id="1470" w:author="Ainagul" w:date="2025-04-19T11:56:00Z">
            <w:rPr>
              <w:sz w:val="28"/>
              <w:szCs w:val="28"/>
              <w:lang w:val="ru-RU"/>
            </w:rPr>
          </w:rPrChange>
        </w:rPr>
        <w:t>имеют свои специфические особенности и трудности. Сведения письменных источников имеются в разных сочинениях как по языку, так и стран происхождения. Они отрывочны и рассеяны в трудах по общим вопросам региона Тянь-Шаня</w:t>
      </w:r>
      <w:del w:id="1471" w:author="user" w:date="2025-04-17T09:56:00Z">
        <w:r w:rsidR="00121F61" w:rsidRPr="00A5725E" w:rsidDel="002368C0">
          <w:rPr>
            <w:rFonts w:ascii="Times New Roman" w:hAnsi="Times New Roman" w:cs="Times New Roman"/>
            <w:sz w:val="28"/>
            <w:szCs w:val="28"/>
            <w:lang w:val="ru-RU"/>
            <w:rPrChange w:id="1472" w:author="Ainagul" w:date="2025-04-19T11:56:00Z">
              <w:rPr>
                <w:sz w:val="28"/>
                <w:szCs w:val="28"/>
                <w:lang w:val="ru-RU"/>
              </w:rPr>
            </w:rPrChange>
          </w:rPr>
          <w:delText xml:space="preserve">, </w:delText>
        </w:r>
      </w:del>
      <w:ins w:id="1473" w:author="user" w:date="2025-04-17T09:56:00Z">
        <w:r w:rsidRPr="00A5725E">
          <w:rPr>
            <w:rFonts w:ascii="Times New Roman" w:hAnsi="Times New Roman" w:cs="Times New Roman"/>
            <w:sz w:val="28"/>
            <w:szCs w:val="28"/>
            <w:lang w:val="ru-RU"/>
            <w:rPrChange w:id="1474" w:author="Ainagul" w:date="2025-04-19T11:56:00Z">
              <w:rPr>
                <w:lang w:val="ky-KG"/>
              </w:rPr>
            </w:rPrChange>
          </w:rPr>
          <w:t xml:space="preserve"> </w:t>
        </w:r>
        <w:r w:rsidR="00EA33A3" w:rsidRPr="00A5725E">
          <w:rPr>
            <w:rFonts w:ascii="Times New Roman" w:hAnsi="Times New Roman" w:cs="Times New Roman"/>
            <w:sz w:val="28"/>
            <w:szCs w:val="28"/>
            <w:lang w:val="ru-RU"/>
            <w:rPrChange w:id="1475" w:author="Ainagul" w:date="2025-04-19T11:56:00Z">
              <w:rPr>
                <w:lang w:val="ky-KG"/>
              </w:rPr>
            </w:rPrChange>
          </w:rPr>
          <w:t>и</w:t>
        </w:r>
        <w:r w:rsidRPr="00A5725E">
          <w:rPr>
            <w:rFonts w:ascii="Times New Roman" w:hAnsi="Times New Roman" w:cs="Times New Roman"/>
            <w:sz w:val="28"/>
            <w:szCs w:val="28"/>
            <w:lang w:val="ru-RU"/>
            <w:rPrChange w:id="1476" w:author="Ainagul" w:date="2025-04-19T11:56:00Z">
              <w:rPr>
                <w:sz w:val="28"/>
                <w:szCs w:val="28"/>
                <w:lang w:val="ru-RU"/>
              </w:rPr>
            </w:rPrChange>
          </w:rPr>
          <w:t xml:space="preserve"> </w:t>
        </w:r>
      </w:ins>
      <w:r w:rsidR="00121F61" w:rsidRPr="00A5725E">
        <w:rPr>
          <w:rFonts w:ascii="Times New Roman" w:hAnsi="Times New Roman" w:cs="Times New Roman"/>
          <w:sz w:val="28"/>
          <w:szCs w:val="28"/>
          <w:lang w:val="ru-RU"/>
          <w:rPrChange w:id="1477" w:author="Ainagul" w:date="2025-04-19T11:56:00Z">
            <w:rPr>
              <w:sz w:val="28"/>
              <w:szCs w:val="28"/>
              <w:lang w:val="ru-RU"/>
            </w:rPr>
          </w:rPrChange>
        </w:rPr>
        <w:t xml:space="preserve">Средней Азии. Интерпретация даже отрывочных сведений в разных источниках требуют внимания специалистов и востоковедов. </w:t>
      </w:r>
      <w:ins w:id="1478" w:author="user" w:date="2025-04-17T09:56:00Z">
        <w:r w:rsidR="00EA33A3" w:rsidRPr="00A5725E">
          <w:rPr>
            <w:rFonts w:ascii="Times New Roman" w:hAnsi="Times New Roman" w:cs="Times New Roman"/>
            <w:sz w:val="28"/>
            <w:szCs w:val="28"/>
            <w:lang w:val="ru-RU"/>
            <w:rPrChange w:id="1479" w:author="Ainagul" w:date="2025-04-19T11:56:00Z">
              <w:rPr>
                <w:lang w:val="ru-RU"/>
              </w:rPr>
            </w:rPrChange>
          </w:rPr>
          <w:t xml:space="preserve">Тем не </w:t>
        </w:r>
        <w:r w:rsidR="00EA33A3" w:rsidRPr="00A5725E">
          <w:rPr>
            <w:rFonts w:ascii="Times New Roman" w:hAnsi="Times New Roman" w:cs="Times New Roman"/>
            <w:sz w:val="28"/>
            <w:szCs w:val="28"/>
            <w:lang w:val="ru-RU"/>
            <w:rPrChange w:id="1480" w:author="Ainagul" w:date="2025-04-19T11:56:00Z">
              <w:rPr>
                <w:rFonts w:ascii="Times New Roman" w:hAnsi="Times New Roman" w:cs="Times New Roman"/>
                <w:sz w:val="28"/>
                <w:szCs w:val="28"/>
              </w:rPr>
            </w:rPrChange>
          </w:rPr>
          <w:t xml:space="preserve">менее </w:t>
        </w:r>
      </w:ins>
      <w:del w:id="1481" w:author="user" w:date="2025-04-17T09:56:00Z">
        <w:r w:rsidR="00121F61" w:rsidRPr="00A5725E" w:rsidDel="00EA33A3">
          <w:rPr>
            <w:rFonts w:ascii="Times New Roman" w:hAnsi="Times New Roman" w:cs="Times New Roman"/>
            <w:sz w:val="28"/>
            <w:szCs w:val="28"/>
            <w:lang w:val="ru-RU"/>
            <w:rPrChange w:id="1482" w:author="Ainagul" w:date="2025-04-19T11:56:00Z">
              <w:rPr>
                <w:sz w:val="28"/>
                <w:szCs w:val="28"/>
                <w:lang w:val="ru-RU"/>
              </w:rPr>
            </w:rPrChange>
          </w:rPr>
          <w:delText>Древнеперсидские</w:delText>
        </w:r>
      </w:del>
      <w:ins w:id="1483" w:author="user" w:date="2025-04-17T09:56:00Z">
        <w:r w:rsidR="00EA33A3" w:rsidRPr="00A5725E">
          <w:rPr>
            <w:rFonts w:ascii="Times New Roman" w:hAnsi="Times New Roman" w:cs="Times New Roman"/>
            <w:sz w:val="28"/>
            <w:szCs w:val="28"/>
            <w:lang w:val="ru-RU"/>
            <w:rPrChange w:id="1484" w:author="Ainagul" w:date="2025-04-19T11:56:00Z">
              <w:rPr>
                <w:lang w:val="ru-RU"/>
              </w:rPr>
            </w:rPrChange>
          </w:rPr>
          <w:t>древнеперсидские</w:t>
        </w:r>
      </w:ins>
      <w:r w:rsidR="00121F61" w:rsidRPr="00A5725E">
        <w:rPr>
          <w:rFonts w:ascii="Times New Roman" w:hAnsi="Times New Roman" w:cs="Times New Roman"/>
          <w:sz w:val="28"/>
          <w:szCs w:val="28"/>
          <w:lang w:val="ru-RU"/>
          <w:rPrChange w:id="1485" w:author="Ainagul" w:date="2025-04-19T11:56:00Z">
            <w:rPr>
              <w:sz w:val="28"/>
              <w:szCs w:val="28"/>
              <w:lang w:val="ru-RU"/>
            </w:rPr>
          </w:rPrChange>
        </w:rPr>
        <w:t xml:space="preserve">, латинские, китайские, арабские, древнетюркские, византийские источники </w:t>
      </w:r>
      <w:del w:id="1486" w:author="user" w:date="2025-04-17T09:56:00Z">
        <w:r w:rsidR="00121F61" w:rsidRPr="00A5725E" w:rsidDel="00EA33A3">
          <w:rPr>
            <w:rFonts w:ascii="Times New Roman" w:hAnsi="Times New Roman" w:cs="Times New Roman"/>
            <w:sz w:val="28"/>
            <w:szCs w:val="28"/>
            <w:lang w:val="ru-RU"/>
            <w:rPrChange w:id="1487" w:author="Ainagul" w:date="2025-04-19T11:56:00Z">
              <w:rPr>
                <w:sz w:val="28"/>
                <w:szCs w:val="28"/>
                <w:lang w:val="ru-RU"/>
              </w:rPr>
            </w:rPrChange>
          </w:rPr>
          <w:delText xml:space="preserve">тем не менее </w:delText>
        </w:r>
      </w:del>
      <w:r w:rsidR="00121F61" w:rsidRPr="00A5725E">
        <w:rPr>
          <w:rFonts w:ascii="Times New Roman" w:hAnsi="Times New Roman" w:cs="Times New Roman"/>
          <w:sz w:val="28"/>
          <w:szCs w:val="28"/>
          <w:lang w:val="ru-RU"/>
          <w:rPrChange w:id="1488" w:author="Ainagul" w:date="2025-04-19T11:56:00Z">
            <w:rPr>
              <w:sz w:val="28"/>
              <w:szCs w:val="28"/>
              <w:lang w:val="ru-RU"/>
            </w:rPr>
          </w:rPrChange>
        </w:rPr>
        <w:t>дают по крупицам информацию о территориях, связанных с местом обитания кыргызов и их предков</w:t>
      </w:r>
      <w:del w:id="1489" w:author="user" w:date="2025-04-17T09:56:00Z">
        <w:r w:rsidR="00121F61" w:rsidRPr="00A5725E" w:rsidDel="00EA33A3">
          <w:rPr>
            <w:rFonts w:ascii="Times New Roman" w:hAnsi="Times New Roman" w:cs="Times New Roman"/>
            <w:sz w:val="28"/>
            <w:szCs w:val="28"/>
            <w:lang w:val="ru-RU"/>
            <w:rPrChange w:id="1490" w:author="Ainagul" w:date="2025-04-19T11:56:00Z">
              <w:rPr>
                <w:sz w:val="28"/>
                <w:szCs w:val="28"/>
                <w:lang w:val="ru-RU"/>
              </w:rPr>
            </w:rPrChange>
          </w:rPr>
          <w:delText>.</w:delText>
        </w:r>
      </w:del>
      <w:r w:rsidR="00121F61" w:rsidRPr="00A5725E">
        <w:rPr>
          <w:rFonts w:ascii="Times New Roman" w:hAnsi="Times New Roman" w:cs="Times New Roman"/>
          <w:sz w:val="28"/>
          <w:szCs w:val="28"/>
          <w:lang w:val="ru-RU"/>
          <w:rPrChange w:id="1491" w:author="Ainagul" w:date="2025-04-19T11:56:00Z">
            <w:rPr>
              <w:sz w:val="28"/>
              <w:szCs w:val="28"/>
              <w:lang w:val="ru-RU"/>
            </w:rPr>
          </w:rPrChange>
        </w:rPr>
        <w:t xml:space="preserve"> [11]</w:t>
      </w:r>
      <w:ins w:id="1492" w:author="user" w:date="2025-04-17T09:56:00Z">
        <w:r w:rsidR="00EA33A3" w:rsidRPr="00A5725E">
          <w:rPr>
            <w:rFonts w:ascii="Times New Roman" w:hAnsi="Times New Roman" w:cs="Times New Roman"/>
            <w:sz w:val="28"/>
            <w:szCs w:val="28"/>
            <w:lang w:val="ru-RU"/>
            <w:rPrChange w:id="1493" w:author="Ainagul" w:date="2025-04-19T11:56:00Z">
              <w:rPr>
                <w:lang w:val="ru-RU"/>
              </w:rPr>
            </w:rPrChange>
          </w:rPr>
          <w:t>.</w:t>
        </w:r>
      </w:ins>
      <w:r w:rsidR="00121F61" w:rsidRPr="00A5725E">
        <w:rPr>
          <w:rFonts w:ascii="Times New Roman" w:hAnsi="Times New Roman" w:cs="Times New Roman"/>
          <w:sz w:val="28"/>
          <w:szCs w:val="28"/>
          <w:lang w:val="ru-RU"/>
          <w:rPrChange w:id="1494" w:author="Ainagul" w:date="2025-04-19T11:56:00Z">
            <w:rPr>
              <w:sz w:val="28"/>
              <w:szCs w:val="28"/>
              <w:lang w:val="ru-RU"/>
            </w:rPr>
          </w:rPrChange>
        </w:rPr>
        <w:t xml:space="preserve"> </w:t>
      </w:r>
      <w:del w:id="1495" w:author="user" w:date="2025-04-17T09:57:00Z">
        <w:r w:rsidR="00121F61" w:rsidRPr="00A5725E" w:rsidDel="00F90040">
          <w:rPr>
            <w:rFonts w:ascii="Times New Roman" w:hAnsi="Times New Roman" w:cs="Times New Roman"/>
            <w:sz w:val="28"/>
            <w:szCs w:val="28"/>
            <w:lang w:val="ru-RU"/>
            <w:rPrChange w:id="1496" w:author="Ainagul" w:date="2025-04-19T11:56:00Z">
              <w:rPr>
                <w:sz w:val="28"/>
                <w:szCs w:val="28"/>
                <w:lang w:val="ru-RU"/>
              </w:rPr>
            </w:rPrChange>
          </w:rPr>
          <w:delText xml:space="preserve">Среди </w:delText>
        </w:r>
      </w:del>
      <w:ins w:id="1497" w:author="user" w:date="2025-04-17T09:57:00Z">
        <w:r w:rsidR="00F90040" w:rsidRPr="00A5725E">
          <w:rPr>
            <w:rFonts w:ascii="Times New Roman" w:hAnsi="Times New Roman" w:cs="Times New Roman"/>
            <w:sz w:val="28"/>
            <w:szCs w:val="28"/>
            <w:lang w:val="ru-RU"/>
            <w:rPrChange w:id="1498" w:author="Ainagul" w:date="2025-04-19T11:56:00Z">
              <w:rPr>
                <w:lang w:val="ru-RU"/>
              </w:rPr>
            </w:rPrChange>
          </w:rPr>
          <w:t xml:space="preserve">В </w:t>
        </w:r>
      </w:ins>
      <w:del w:id="1499" w:author="user" w:date="2025-04-17T09:57:00Z">
        <w:r w:rsidR="00121F61" w:rsidRPr="00A5725E" w:rsidDel="00F90040">
          <w:rPr>
            <w:rFonts w:ascii="Times New Roman" w:hAnsi="Times New Roman" w:cs="Times New Roman"/>
            <w:sz w:val="28"/>
            <w:szCs w:val="28"/>
            <w:lang w:val="ru-RU"/>
            <w:rPrChange w:id="1500" w:author="Ainagul" w:date="2025-04-19T11:56:00Z">
              <w:rPr>
                <w:sz w:val="28"/>
                <w:szCs w:val="28"/>
                <w:lang w:val="ru-RU"/>
              </w:rPr>
            </w:rPrChange>
          </w:rPr>
          <w:delText xml:space="preserve">Византийских </w:delText>
        </w:r>
      </w:del>
      <w:ins w:id="1501" w:author="user" w:date="2025-04-17T09:57:00Z">
        <w:r w:rsidR="00F90040" w:rsidRPr="00A5725E">
          <w:rPr>
            <w:rFonts w:ascii="Times New Roman" w:hAnsi="Times New Roman" w:cs="Times New Roman"/>
            <w:sz w:val="28"/>
            <w:szCs w:val="28"/>
            <w:lang w:val="ru-RU"/>
            <w:rPrChange w:id="1502" w:author="Ainagul" w:date="2025-04-19T11:56:00Z">
              <w:rPr>
                <w:lang w:val="ru-RU"/>
              </w:rPr>
            </w:rPrChange>
          </w:rPr>
          <w:t xml:space="preserve">византийских </w:t>
        </w:r>
      </w:ins>
      <w:r w:rsidR="00121F61" w:rsidRPr="00A5725E">
        <w:rPr>
          <w:rFonts w:ascii="Times New Roman" w:hAnsi="Times New Roman" w:cs="Times New Roman"/>
          <w:sz w:val="28"/>
          <w:szCs w:val="28"/>
          <w:lang w:val="ru-RU"/>
          <w:rPrChange w:id="1503" w:author="Ainagul" w:date="2025-04-19T11:56:00Z">
            <w:rPr>
              <w:sz w:val="28"/>
              <w:szCs w:val="28"/>
              <w:lang w:val="ru-RU"/>
            </w:rPr>
          </w:rPrChange>
        </w:rPr>
        <w:t xml:space="preserve">сочинениях наиболее интересна информация </w:t>
      </w:r>
      <w:proofErr w:type="spellStart"/>
      <w:r w:rsidR="00121F61" w:rsidRPr="00A5725E">
        <w:rPr>
          <w:rFonts w:ascii="Times New Roman" w:hAnsi="Times New Roman" w:cs="Times New Roman"/>
          <w:sz w:val="28"/>
          <w:szCs w:val="28"/>
          <w:lang w:val="ru-RU"/>
          <w:rPrChange w:id="1504" w:author="Ainagul" w:date="2025-04-19T11:56:00Z">
            <w:rPr>
              <w:sz w:val="28"/>
              <w:szCs w:val="28"/>
              <w:lang w:val="ru-RU"/>
            </w:rPr>
          </w:rPrChange>
        </w:rPr>
        <w:t>Менандра</w:t>
      </w:r>
      <w:proofErr w:type="spellEnd"/>
      <w:r w:rsidR="00121F61" w:rsidRPr="00A5725E">
        <w:rPr>
          <w:rFonts w:ascii="Times New Roman" w:hAnsi="Times New Roman" w:cs="Times New Roman"/>
          <w:sz w:val="28"/>
          <w:szCs w:val="28"/>
          <w:lang w:val="ru-RU"/>
          <w:rPrChange w:id="1505" w:author="Ainagul" w:date="2025-04-19T11:56:00Z">
            <w:rPr>
              <w:sz w:val="28"/>
              <w:szCs w:val="28"/>
              <w:lang w:val="ru-RU"/>
            </w:rPr>
          </w:rPrChange>
        </w:rPr>
        <w:t xml:space="preserve"> Византийца (Протектор) (сер </w:t>
      </w:r>
      <w:del w:id="1506" w:author="user" w:date="2025-04-17T09:57:00Z">
        <w:r w:rsidR="00121F61" w:rsidRPr="00A5725E" w:rsidDel="00F90040">
          <w:rPr>
            <w:rFonts w:ascii="Times New Roman" w:hAnsi="Times New Roman" w:cs="Times New Roman"/>
            <w:sz w:val="28"/>
            <w:szCs w:val="28"/>
            <w:lang w:val="ru-RU"/>
            <w:rPrChange w:id="1507" w:author="Ainagul" w:date="2025-04-19T11:56:00Z">
              <w:rPr>
                <w:sz w:val="28"/>
                <w:szCs w:val="28"/>
                <w:lang w:val="ru-RU"/>
              </w:rPr>
            </w:rPrChange>
          </w:rPr>
          <w:delText>У</w:delText>
        </w:r>
        <w:r w:rsidR="00121F61" w:rsidRPr="00512508" w:rsidDel="00F90040">
          <w:rPr>
            <w:rFonts w:ascii="Times New Roman" w:hAnsi="Times New Roman" w:cs="Times New Roman"/>
            <w:sz w:val="28"/>
            <w:szCs w:val="28"/>
            <w:rPrChange w:id="1508" w:author="Ainagul" w:date="2025-04-19T09:17:00Z">
              <w:rPr>
                <w:sz w:val="28"/>
                <w:szCs w:val="28"/>
              </w:rPr>
            </w:rPrChange>
          </w:rPr>
          <w:delText>I</w:delText>
        </w:r>
        <w:r w:rsidR="00121F61" w:rsidRPr="00A5725E" w:rsidDel="00F90040">
          <w:rPr>
            <w:rFonts w:ascii="Times New Roman" w:hAnsi="Times New Roman" w:cs="Times New Roman"/>
            <w:sz w:val="28"/>
            <w:szCs w:val="28"/>
            <w:lang w:val="ru-RU"/>
            <w:rPrChange w:id="1509" w:author="Ainagul" w:date="2025-04-19T11:56:00Z">
              <w:rPr>
                <w:sz w:val="28"/>
                <w:szCs w:val="28"/>
                <w:lang w:val="ru-RU"/>
              </w:rPr>
            </w:rPrChange>
          </w:rPr>
          <w:delText xml:space="preserve"> </w:delText>
        </w:r>
      </w:del>
      <w:ins w:id="1510" w:author="user" w:date="2025-04-17T09:57:00Z">
        <w:r w:rsidR="00F90040" w:rsidRPr="00512508">
          <w:rPr>
            <w:rFonts w:ascii="Times New Roman" w:hAnsi="Times New Roman" w:cs="Times New Roman"/>
            <w:sz w:val="28"/>
            <w:szCs w:val="28"/>
            <w:rPrChange w:id="1511" w:author="Ainagul" w:date="2025-04-19T09:17:00Z">
              <w:rPr/>
            </w:rPrChange>
          </w:rPr>
          <w:t>YI</w:t>
        </w:r>
        <w:r w:rsidR="00F90040" w:rsidRPr="00A5725E">
          <w:rPr>
            <w:rFonts w:ascii="Times New Roman" w:hAnsi="Times New Roman" w:cs="Times New Roman"/>
            <w:sz w:val="28"/>
            <w:szCs w:val="28"/>
            <w:lang w:val="ru-RU"/>
            <w:rPrChange w:id="1512" w:author="Ainagul" w:date="2025-04-19T11:56:00Z">
              <w:rPr>
                <w:sz w:val="28"/>
                <w:szCs w:val="28"/>
                <w:lang w:val="ru-RU"/>
              </w:rPr>
            </w:rPrChange>
          </w:rPr>
          <w:t xml:space="preserve"> </w:t>
        </w:r>
      </w:ins>
      <w:r w:rsidR="00121F61" w:rsidRPr="00A5725E">
        <w:rPr>
          <w:rFonts w:ascii="Times New Roman" w:hAnsi="Times New Roman" w:cs="Times New Roman"/>
          <w:sz w:val="28"/>
          <w:szCs w:val="28"/>
          <w:lang w:val="ru-RU"/>
          <w:rPrChange w:id="1513" w:author="Ainagul" w:date="2025-04-19T11:56:00Z">
            <w:rPr>
              <w:sz w:val="28"/>
              <w:szCs w:val="28"/>
              <w:lang w:val="ru-RU"/>
            </w:rPr>
          </w:rPrChange>
        </w:rPr>
        <w:t xml:space="preserve">в.). Написанная им «История» </w:t>
      </w:r>
      <w:del w:id="1514" w:author="user" w:date="2025-04-17T09:58:00Z">
        <w:r w:rsidR="00121F61" w:rsidRPr="00A5725E" w:rsidDel="00C959DB">
          <w:rPr>
            <w:rFonts w:ascii="Times New Roman" w:hAnsi="Times New Roman" w:cs="Times New Roman"/>
            <w:sz w:val="28"/>
            <w:szCs w:val="28"/>
            <w:lang w:val="ru-RU"/>
            <w:rPrChange w:id="1515" w:author="Ainagul" w:date="2025-04-19T11:56:00Z">
              <w:rPr>
                <w:sz w:val="28"/>
                <w:szCs w:val="28"/>
                <w:lang w:val="ru-RU"/>
              </w:rPr>
            </w:rPrChange>
          </w:rPr>
          <w:delText xml:space="preserve">хоть и </w:delText>
        </w:r>
      </w:del>
      <w:r w:rsidR="00121F61" w:rsidRPr="00A5725E">
        <w:rPr>
          <w:rFonts w:ascii="Times New Roman" w:hAnsi="Times New Roman" w:cs="Times New Roman"/>
          <w:sz w:val="28"/>
          <w:szCs w:val="28"/>
          <w:lang w:val="ru-RU"/>
          <w:rPrChange w:id="1516" w:author="Ainagul" w:date="2025-04-19T11:56:00Z">
            <w:rPr>
              <w:sz w:val="28"/>
              <w:szCs w:val="28"/>
              <w:lang w:val="ru-RU"/>
            </w:rPr>
          </w:rPrChange>
        </w:rPr>
        <w:t xml:space="preserve">сохранилась неполностью, но в ней имеется ценная информация о внешнеполитических связях Византии с тюркскими каганатами. </w:t>
      </w:r>
      <w:del w:id="1517" w:author="user" w:date="2025-04-17T09:58:00Z">
        <w:r w:rsidR="00121F61" w:rsidRPr="00A5725E" w:rsidDel="00C959DB">
          <w:rPr>
            <w:rFonts w:ascii="Times New Roman" w:hAnsi="Times New Roman" w:cs="Times New Roman"/>
            <w:sz w:val="28"/>
            <w:szCs w:val="28"/>
            <w:lang w:val="ru-RU"/>
            <w:rPrChange w:id="1518" w:author="Ainagul" w:date="2025-04-19T11:56:00Z">
              <w:rPr>
                <w:sz w:val="28"/>
                <w:szCs w:val="28"/>
                <w:lang w:val="ru-RU"/>
              </w:rPr>
            </w:rPrChange>
          </w:rPr>
          <w:delText xml:space="preserve">Караханидский каганат возникший </w:delText>
        </w:r>
      </w:del>
      <w:ins w:id="1519" w:author="user" w:date="2025-04-17T09:58:00Z">
        <w:r w:rsidR="00C959DB" w:rsidRPr="00A5725E">
          <w:rPr>
            <w:rFonts w:ascii="Times New Roman" w:hAnsi="Times New Roman" w:cs="Times New Roman"/>
            <w:sz w:val="28"/>
            <w:szCs w:val="28"/>
            <w:lang w:val="ru-RU"/>
            <w:rPrChange w:id="1520" w:author="Ainagul" w:date="2025-04-19T11:56:00Z">
              <w:rPr>
                <w:lang w:val="ky-KG"/>
              </w:rPr>
            </w:rPrChange>
          </w:rPr>
          <w:t>В</w:t>
        </w:r>
        <w:r w:rsidR="00C959DB" w:rsidRPr="00A5725E">
          <w:rPr>
            <w:rFonts w:ascii="Times New Roman" w:hAnsi="Times New Roman" w:cs="Times New Roman"/>
            <w:sz w:val="28"/>
            <w:szCs w:val="28"/>
            <w:lang w:val="ru-RU"/>
            <w:rPrChange w:id="1521" w:author="Ainagul" w:date="2025-04-19T11:56:00Z">
              <w:rPr>
                <w:sz w:val="28"/>
                <w:szCs w:val="28"/>
                <w:lang w:val="ru-RU"/>
              </w:rPr>
            </w:rPrChange>
          </w:rPr>
          <w:t xml:space="preserve">озникший </w:t>
        </w:r>
      </w:ins>
      <w:r w:rsidR="00121F61" w:rsidRPr="00A5725E">
        <w:rPr>
          <w:rFonts w:ascii="Times New Roman" w:hAnsi="Times New Roman" w:cs="Times New Roman"/>
          <w:sz w:val="28"/>
          <w:szCs w:val="28"/>
          <w:lang w:val="ru-RU"/>
          <w:rPrChange w:id="1522" w:author="Ainagul" w:date="2025-04-19T11:56:00Z">
            <w:rPr>
              <w:sz w:val="28"/>
              <w:szCs w:val="28"/>
              <w:lang w:val="ru-RU"/>
            </w:rPr>
          </w:rPrChange>
        </w:rPr>
        <w:t xml:space="preserve">после Западно-Тюркского каганата </w:t>
      </w:r>
      <w:proofErr w:type="spellStart"/>
      <w:ins w:id="1523" w:author="user" w:date="2025-04-17T09:58:00Z">
        <w:r w:rsidR="00C959DB" w:rsidRPr="00A5725E">
          <w:rPr>
            <w:rFonts w:ascii="Times New Roman" w:hAnsi="Times New Roman" w:cs="Times New Roman"/>
            <w:sz w:val="28"/>
            <w:szCs w:val="28"/>
            <w:lang w:val="ru-RU"/>
            <w:rPrChange w:id="1524" w:author="Ainagul" w:date="2025-04-19T11:56:00Z">
              <w:rPr>
                <w:lang w:val="ru-RU"/>
              </w:rPr>
            </w:rPrChange>
          </w:rPr>
          <w:t>Караханидский</w:t>
        </w:r>
        <w:proofErr w:type="spellEnd"/>
        <w:r w:rsidR="00C959DB" w:rsidRPr="00A5725E">
          <w:rPr>
            <w:rFonts w:ascii="Times New Roman" w:hAnsi="Times New Roman" w:cs="Times New Roman"/>
            <w:sz w:val="28"/>
            <w:szCs w:val="28"/>
            <w:lang w:val="ru-RU"/>
            <w:rPrChange w:id="1525" w:author="Ainagul" w:date="2025-04-19T11:56:00Z">
              <w:rPr>
                <w:lang w:val="ru-RU"/>
              </w:rPr>
            </w:rPrChange>
          </w:rPr>
          <w:t xml:space="preserve"> каганат </w:t>
        </w:r>
      </w:ins>
      <w:r w:rsidR="00121F61" w:rsidRPr="00A5725E">
        <w:rPr>
          <w:rFonts w:ascii="Times New Roman" w:hAnsi="Times New Roman" w:cs="Times New Roman"/>
          <w:sz w:val="28"/>
          <w:szCs w:val="28"/>
          <w:lang w:val="ru-RU"/>
          <w:rPrChange w:id="1526" w:author="Ainagul" w:date="2025-04-19T11:56:00Z">
            <w:rPr>
              <w:sz w:val="28"/>
              <w:szCs w:val="28"/>
              <w:lang w:val="ru-RU"/>
            </w:rPr>
          </w:rPrChange>
        </w:rPr>
        <w:t xml:space="preserve">продолжил историю в тех же городах, о которых упоминается в «Истории». </w:t>
      </w:r>
      <w:r w:rsidR="00121F61" w:rsidRPr="00512508">
        <w:rPr>
          <w:rFonts w:ascii="Times New Roman" w:hAnsi="Times New Roman" w:cs="Times New Roman"/>
          <w:sz w:val="28"/>
          <w:szCs w:val="28"/>
          <w:lang w:val="ru-RU"/>
          <w:rPrChange w:id="1527" w:author="Ainagul" w:date="2025-04-19T09:17:00Z">
            <w:rPr>
              <w:sz w:val="28"/>
              <w:szCs w:val="28"/>
              <w:lang w:val="ru-RU"/>
            </w:rPr>
          </w:rPrChange>
        </w:rPr>
        <w:t>Например</w:t>
      </w:r>
      <w:ins w:id="1528" w:author="Ainagul" w:date="2025-04-19T09:26:00Z">
        <w:r w:rsidR="00260D62">
          <w:rPr>
            <w:rFonts w:ascii="Times New Roman" w:hAnsi="Times New Roman" w:cs="Times New Roman"/>
            <w:sz w:val="28"/>
            <w:szCs w:val="28"/>
            <w:lang w:val="ru-RU"/>
          </w:rPr>
          <w:t>,</w:t>
        </w:r>
      </w:ins>
      <w:del w:id="1529" w:author="user" w:date="2025-04-17T09:58:00Z">
        <w:r w:rsidR="00121F61" w:rsidRPr="00512508" w:rsidDel="00C959DB">
          <w:rPr>
            <w:rFonts w:ascii="Times New Roman" w:hAnsi="Times New Roman" w:cs="Times New Roman"/>
            <w:sz w:val="28"/>
            <w:szCs w:val="28"/>
            <w:lang w:val="ru-RU"/>
            <w:rPrChange w:id="1530" w:author="Ainagul" w:date="2025-04-19T09:17:00Z">
              <w:rPr>
                <w:sz w:val="28"/>
                <w:szCs w:val="28"/>
                <w:lang w:val="ru-RU"/>
              </w:rPr>
            </w:rPrChange>
          </w:rPr>
          <w:delText>,</w:delText>
        </w:r>
      </w:del>
      <w:r w:rsidR="00121F61" w:rsidRPr="00512508">
        <w:rPr>
          <w:rFonts w:ascii="Times New Roman" w:hAnsi="Times New Roman" w:cs="Times New Roman"/>
          <w:sz w:val="28"/>
          <w:szCs w:val="28"/>
          <w:lang w:val="ru-RU"/>
          <w:rPrChange w:id="1531" w:author="Ainagul" w:date="2025-04-19T09:17:00Z">
            <w:rPr>
              <w:sz w:val="28"/>
              <w:szCs w:val="28"/>
              <w:lang w:val="ru-RU"/>
            </w:rPr>
          </w:rPrChange>
        </w:rPr>
        <w:t xml:space="preserve"> имеется описание византийского посольства </w:t>
      </w:r>
      <w:proofErr w:type="spellStart"/>
      <w:r w:rsidR="00121F61" w:rsidRPr="00512508">
        <w:rPr>
          <w:rFonts w:ascii="Times New Roman" w:hAnsi="Times New Roman" w:cs="Times New Roman"/>
          <w:sz w:val="28"/>
          <w:szCs w:val="28"/>
          <w:lang w:val="ru-RU"/>
          <w:rPrChange w:id="1532" w:author="Ainagul" w:date="2025-04-19T09:17:00Z">
            <w:rPr>
              <w:sz w:val="28"/>
              <w:szCs w:val="28"/>
              <w:lang w:val="ru-RU"/>
            </w:rPr>
          </w:rPrChange>
        </w:rPr>
        <w:t>Земарха</w:t>
      </w:r>
      <w:proofErr w:type="spellEnd"/>
      <w:r w:rsidR="00121F61" w:rsidRPr="00512508">
        <w:rPr>
          <w:rFonts w:ascii="Times New Roman" w:hAnsi="Times New Roman" w:cs="Times New Roman"/>
          <w:sz w:val="28"/>
          <w:szCs w:val="28"/>
          <w:lang w:val="ru-RU"/>
          <w:rPrChange w:id="1533" w:author="Ainagul" w:date="2025-04-19T09:17:00Z">
            <w:rPr>
              <w:sz w:val="28"/>
              <w:szCs w:val="28"/>
              <w:lang w:val="ru-RU"/>
            </w:rPr>
          </w:rPrChange>
        </w:rPr>
        <w:t xml:space="preserve"> (568 г.) </w:t>
      </w:r>
      <w:del w:id="1534" w:author="user" w:date="2025-04-17T09:59:00Z">
        <w:r w:rsidR="00121F61" w:rsidRPr="00512508" w:rsidDel="00DA57CC">
          <w:rPr>
            <w:rFonts w:ascii="Times New Roman" w:hAnsi="Times New Roman" w:cs="Times New Roman"/>
            <w:sz w:val="28"/>
            <w:szCs w:val="28"/>
            <w:lang w:val="ru-RU"/>
            <w:rPrChange w:id="1535" w:author="Ainagul" w:date="2025-04-19T09:17:00Z">
              <w:rPr>
                <w:sz w:val="28"/>
                <w:szCs w:val="28"/>
                <w:lang w:val="ru-RU"/>
              </w:rPr>
            </w:rPrChange>
          </w:rPr>
          <w:delText xml:space="preserve">к </w:delText>
        </w:r>
      </w:del>
      <w:ins w:id="1536" w:author="user" w:date="2025-04-17T09:59:00Z">
        <w:r w:rsidR="00DA57CC" w:rsidRPr="00512508">
          <w:rPr>
            <w:rFonts w:ascii="Times New Roman" w:hAnsi="Times New Roman" w:cs="Times New Roman"/>
            <w:sz w:val="28"/>
            <w:szCs w:val="28"/>
            <w:lang w:val="ru-RU"/>
            <w:rPrChange w:id="1537" w:author="Ainagul" w:date="2025-04-19T09:17:00Z">
              <w:rPr>
                <w:lang w:val="ky-KG"/>
              </w:rPr>
            </w:rPrChange>
          </w:rPr>
          <w:t>в</w:t>
        </w:r>
        <w:r w:rsidR="00DA57CC" w:rsidRPr="00512508">
          <w:rPr>
            <w:rFonts w:ascii="Times New Roman" w:hAnsi="Times New Roman" w:cs="Times New Roman"/>
            <w:sz w:val="28"/>
            <w:szCs w:val="28"/>
            <w:lang w:val="ru-RU"/>
            <w:rPrChange w:id="1538"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539" w:author="Ainagul" w:date="2025-04-19T09:17:00Z">
            <w:rPr>
              <w:sz w:val="28"/>
              <w:szCs w:val="28"/>
              <w:lang w:val="ru-RU"/>
            </w:rPr>
          </w:rPrChange>
        </w:rPr>
        <w:t>тюркском</w:t>
      </w:r>
      <w:del w:id="1540" w:author="user" w:date="2025-04-17T09:59:00Z">
        <w:r w:rsidR="00121F61" w:rsidRPr="00512508" w:rsidDel="00DA57CC">
          <w:rPr>
            <w:rFonts w:ascii="Times New Roman" w:hAnsi="Times New Roman" w:cs="Times New Roman"/>
            <w:sz w:val="28"/>
            <w:szCs w:val="28"/>
            <w:lang w:val="ru-RU"/>
            <w:rPrChange w:id="1541" w:author="Ainagul" w:date="2025-04-19T09:17:00Z">
              <w:rPr>
                <w:sz w:val="28"/>
                <w:szCs w:val="28"/>
                <w:lang w:val="ru-RU"/>
              </w:rPr>
            </w:rPrChange>
          </w:rPr>
          <w:delText>у</w:delText>
        </w:r>
      </w:del>
      <w:r w:rsidR="00121F61" w:rsidRPr="00512508">
        <w:rPr>
          <w:rFonts w:ascii="Times New Roman" w:hAnsi="Times New Roman" w:cs="Times New Roman"/>
          <w:sz w:val="28"/>
          <w:szCs w:val="28"/>
          <w:lang w:val="ru-RU"/>
          <w:rPrChange w:id="1542" w:author="Ainagul" w:date="2025-04-19T09:17:00Z">
            <w:rPr>
              <w:sz w:val="28"/>
              <w:szCs w:val="28"/>
              <w:lang w:val="ru-RU"/>
            </w:rPr>
          </w:rPrChange>
        </w:rPr>
        <w:t xml:space="preserve"> </w:t>
      </w:r>
      <w:del w:id="1543" w:author="user" w:date="2025-04-17T09:59:00Z">
        <w:r w:rsidR="00121F61" w:rsidRPr="00512508" w:rsidDel="00DA57CC">
          <w:rPr>
            <w:rFonts w:ascii="Times New Roman" w:hAnsi="Times New Roman" w:cs="Times New Roman"/>
            <w:sz w:val="28"/>
            <w:szCs w:val="28"/>
            <w:lang w:val="ru-RU"/>
            <w:rPrChange w:id="1544" w:author="Ainagul" w:date="2025-04-19T09:17:00Z">
              <w:rPr>
                <w:sz w:val="28"/>
                <w:szCs w:val="28"/>
                <w:lang w:val="ru-RU"/>
              </w:rPr>
            </w:rPrChange>
          </w:rPr>
          <w:delText xml:space="preserve">кагану </w:delText>
        </w:r>
      </w:del>
      <w:ins w:id="1545" w:author="user" w:date="2025-04-17T09:59:00Z">
        <w:r w:rsidR="00DA57CC" w:rsidRPr="00512508">
          <w:rPr>
            <w:rFonts w:ascii="Times New Roman" w:hAnsi="Times New Roman" w:cs="Times New Roman"/>
            <w:sz w:val="28"/>
            <w:szCs w:val="28"/>
            <w:lang w:val="ru-RU"/>
            <w:rPrChange w:id="1546" w:author="Ainagul" w:date="2025-04-19T09:17:00Z">
              <w:rPr>
                <w:sz w:val="28"/>
                <w:szCs w:val="28"/>
                <w:lang w:val="ru-RU"/>
              </w:rPr>
            </w:rPrChange>
          </w:rPr>
          <w:t xml:space="preserve">каганате </w:t>
        </w:r>
      </w:ins>
      <w:proofErr w:type="spellStart"/>
      <w:r w:rsidR="00121F61" w:rsidRPr="00512508">
        <w:rPr>
          <w:rFonts w:ascii="Times New Roman" w:hAnsi="Times New Roman" w:cs="Times New Roman"/>
          <w:sz w:val="28"/>
          <w:szCs w:val="28"/>
          <w:lang w:val="ru-RU"/>
          <w:rPrChange w:id="1547" w:author="Ainagul" w:date="2025-04-19T09:17:00Z">
            <w:rPr>
              <w:sz w:val="28"/>
              <w:szCs w:val="28"/>
              <w:lang w:val="ru-RU"/>
            </w:rPr>
          </w:rPrChange>
        </w:rPr>
        <w:t>Истеми</w:t>
      </w:r>
      <w:proofErr w:type="spellEnd"/>
      <w:r w:rsidR="00121F61" w:rsidRPr="00512508">
        <w:rPr>
          <w:rFonts w:ascii="Times New Roman" w:hAnsi="Times New Roman" w:cs="Times New Roman"/>
          <w:sz w:val="28"/>
          <w:szCs w:val="28"/>
          <w:lang w:val="ru-RU"/>
          <w:rPrChange w:id="1548" w:author="Ainagul" w:date="2025-04-19T09:17:00Z">
            <w:rPr>
              <w:sz w:val="28"/>
              <w:szCs w:val="28"/>
              <w:lang w:val="ru-RU"/>
            </w:rPr>
          </w:rPrChange>
        </w:rPr>
        <w:t xml:space="preserve">, ставка которого располагалась в </w:t>
      </w:r>
      <w:proofErr w:type="spellStart"/>
      <w:r w:rsidR="00121F61" w:rsidRPr="00512508">
        <w:rPr>
          <w:rFonts w:ascii="Times New Roman" w:hAnsi="Times New Roman" w:cs="Times New Roman"/>
          <w:sz w:val="28"/>
          <w:szCs w:val="28"/>
          <w:lang w:val="ru-RU"/>
          <w:rPrChange w:id="1549" w:author="Ainagul" w:date="2025-04-19T09:17:00Z">
            <w:rPr>
              <w:sz w:val="28"/>
              <w:szCs w:val="28"/>
              <w:lang w:val="ru-RU"/>
            </w:rPr>
          </w:rPrChange>
        </w:rPr>
        <w:t>Суябе</w:t>
      </w:r>
      <w:proofErr w:type="spellEnd"/>
      <w:r w:rsidR="00121F61" w:rsidRPr="00512508">
        <w:rPr>
          <w:rFonts w:ascii="Times New Roman" w:hAnsi="Times New Roman" w:cs="Times New Roman"/>
          <w:sz w:val="28"/>
          <w:szCs w:val="28"/>
          <w:lang w:val="ru-RU"/>
          <w:rPrChange w:id="1550" w:author="Ainagul" w:date="2025-04-19T09:17:00Z">
            <w:rPr>
              <w:sz w:val="28"/>
              <w:szCs w:val="28"/>
              <w:lang w:val="ru-RU"/>
            </w:rPr>
          </w:rPrChange>
        </w:rPr>
        <w:t xml:space="preserve">, в 5 км от </w:t>
      </w:r>
      <w:proofErr w:type="spellStart"/>
      <w:r w:rsidR="00121F61" w:rsidRPr="00512508">
        <w:rPr>
          <w:rFonts w:ascii="Times New Roman" w:hAnsi="Times New Roman" w:cs="Times New Roman"/>
          <w:sz w:val="28"/>
          <w:szCs w:val="28"/>
          <w:lang w:val="ru-RU"/>
          <w:rPrChange w:id="1551" w:author="Ainagul" w:date="2025-04-19T09:17:00Z">
            <w:rPr>
              <w:sz w:val="28"/>
              <w:szCs w:val="28"/>
              <w:lang w:val="ru-RU"/>
            </w:rPr>
          </w:rPrChange>
        </w:rPr>
        <w:t>Баласагуна</w:t>
      </w:r>
      <w:proofErr w:type="spellEnd"/>
      <w:del w:id="1552" w:author="user" w:date="2025-04-17T09:59:00Z">
        <w:r w:rsidR="00121F61" w:rsidRPr="00512508" w:rsidDel="00DA57CC">
          <w:rPr>
            <w:rFonts w:ascii="Times New Roman" w:hAnsi="Times New Roman" w:cs="Times New Roman"/>
            <w:sz w:val="28"/>
            <w:szCs w:val="28"/>
            <w:lang w:val="ru-RU"/>
            <w:rPrChange w:id="1553" w:author="Ainagul" w:date="2025-04-19T09:17:00Z">
              <w:rPr>
                <w:sz w:val="28"/>
                <w:szCs w:val="28"/>
                <w:lang w:val="ru-RU"/>
              </w:rPr>
            </w:rPrChange>
          </w:rPr>
          <w:delText>.</w:delText>
        </w:r>
      </w:del>
      <w:r w:rsidR="00121F61" w:rsidRPr="00512508">
        <w:rPr>
          <w:rFonts w:ascii="Times New Roman" w:hAnsi="Times New Roman" w:cs="Times New Roman"/>
          <w:sz w:val="28"/>
          <w:szCs w:val="28"/>
          <w:lang w:val="ru-RU"/>
          <w:rPrChange w:id="1554" w:author="Ainagul" w:date="2025-04-19T09:17:00Z">
            <w:rPr>
              <w:sz w:val="28"/>
              <w:szCs w:val="28"/>
              <w:lang w:val="ru-RU"/>
            </w:rPr>
          </w:rPrChange>
        </w:rPr>
        <w:t xml:space="preserve"> [12]. Одними из значительных источников по истории Кыргызстана являются труды знаменитых выходцев из городов Чуйской долины Кыргызстана </w:t>
      </w:r>
      <w:del w:id="1555" w:author="user" w:date="2025-04-17T10:02:00Z">
        <w:r w:rsidR="00121F61" w:rsidRPr="00512508" w:rsidDel="005E23FE">
          <w:rPr>
            <w:rFonts w:ascii="Times New Roman" w:hAnsi="Times New Roman" w:cs="Times New Roman"/>
            <w:sz w:val="28"/>
            <w:szCs w:val="28"/>
            <w:lang w:val="ru-RU"/>
            <w:rPrChange w:id="1556" w:author="Ainagul" w:date="2025-04-19T09:17:00Z">
              <w:rPr>
                <w:sz w:val="28"/>
                <w:szCs w:val="28"/>
                <w:lang w:val="ru-RU"/>
              </w:rPr>
            </w:rPrChange>
          </w:rPr>
          <w:delText xml:space="preserve">Джусупа </w:delText>
        </w:r>
      </w:del>
      <w:proofErr w:type="spellStart"/>
      <w:ins w:id="1557" w:author="user" w:date="2025-04-17T10:02:00Z">
        <w:r w:rsidR="005E23FE" w:rsidRPr="00512508">
          <w:rPr>
            <w:rFonts w:ascii="Times New Roman" w:hAnsi="Times New Roman" w:cs="Times New Roman"/>
            <w:sz w:val="28"/>
            <w:szCs w:val="28"/>
            <w:lang w:val="ru-RU"/>
            <w:rPrChange w:id="1558" w:author="Ainagul" w:date="2025-04-19T09:17:00Z">
              <w:rPr>
                <w:lang w:val="ky-KG"/>
              </w:rPr>
            </w:rPrChange>
          </w:rPr>
          <w:t>Ж</w:t>
        </w:r>
        <w:r w:rsidR="005E23FE" w:rsidRPr="00512508">
          <w:rPr>
            <w:rFonts w:ascii="Times New Roman" w:hAnsi="Times New Roman" w:cs="Times New Roman"/>
            <w:sz w:val="28"/>
            <w:szCs w:val="28"/>
            <w:lang w:val="ru-RU"/>
            <w:rPrChange w:id="1559" w:author="Ainagul" w:date="2025-04-19T09:17:00Z">
              <w:rPr>
                <w:sz w:val="28"/>
                <w:szCs w:val="28"/>
                <w:lang w:val="ru-RU"/>
              </w:rPr>
            </w:rPrChange>
          </w:rPr>
          <w:t>усупа</w:t>
        </w:r>
        <w:proofErr w:type="spellEnd"/>
        <w:r w:rsidR="005E23FE" w:rsidRPr="00512508">
          <w:rPr>
            <w:rFonts w:ascii="Times New Roman" w:hAnsi="Times New Roman" w:cs="Times New Roman"/>
            <w:sz w:val="28"/>
            <w:szCs w:val="28"/>
            <w:lang w:val="ru-RU"/>
            <w:rPrChange w:id="1560" w:author="Ainagul" w:date="2025-04-19T09:17:00Z">
              <w:rPr>
                <w:sz w:val="28"/>
                <w:szCs w:val="28"/>
                <w:lang w:val="ru-RU"/>
              </w:rPr>
            </w:rPrChange>
          </w:rPr>
          <w:t xml:space="preserve"> </w:t>
        </w:r>
      </w:ins>
      <w:proofErr w:type="spellStart"/>
      <w:r w:rsidR="00121F61" w:rsidRPr="00512508">
        <w:rPr>
          <w:rFonts w:ascii="Times New Roman" w:hAnsi="Times New Roman" w:cs="Times New Roman"/>
          <w:sz w:val="28"/>
          <w:szCs w:val="28"/>
          <w:lang w:val="ru-RU"/>
          <w:rPrChange w:id="1561" w:author="Ainagul" w:date="2025-04-19T09:17:00Z">
            <w:rPr>
              <w:sz w:val="28"/>
              <w:szCs w:val="28"/>
              <w:lang w:val="ru-RU"/>
            </w:rPr>
          </w:rPrChange>
        </w:rPr>
        <w:t>Баласагуна</w:t>
      </w:r>
      <w:proofErr w:type="spellEnd"/>
      <w:r w:rsidR="00121F61" w:rsidRPr="00512508">
        <w:rPr>
          <w:rFonts w:ascii="Times New Roman" w:hAnsi="Times New Roman" w:cs="Times New Roman"/>
          <w:sz w:val="28"/>
          <w:szCs w:val="28"/>
          <w:lang w:val="ru-RU"/>
          <w:rPrChange w:id="1562" w:author="Ainagul" w:date="2025-04-19T09:17:00Z">
            <w:rPr>
              <w:sz w:val="28"/>
              <w:szCs w:val="28"/>
              <w:lang w:val="ru-RU"/>
            </w:rPr>
          </w:rPrChange>
        </w:rPr>
        <w:t xml:space="preserve"> [13] и Махмуда </w:t>
      </w:r>
      <w:proofErr w:type="spellStart"/>
      <w:r w:rsidR="00121F61" w:rsidRPr="00512508">
        <w:rPr>
          <w:rFonts w:ascii="Times New Roman" w:hAnsi="Times New Roman" w:cs="Times New Roman"/>
          <w:sz w:val="28"/>
          <w:szCs w:val="28"/>
          <w:lang w:val="ru-RU"/>
          <w:rPrChange w:id="1563" w:author="Ainagul" w:date="2025-04-19T09:17:00Z">
            <w:rPr>
              <w:sz w:val="28"/>
              <w:szCs w:val="28"/>
              <w:lang w:val="ru-RU"/>
            </w:rPr>
          </w:rPrChange>
        </w:rPr>
        <w:t>Кажгари</w:t>
      </w:r>
      <w:proofErr w:type="spellEnd"/>
      <w:r w:rsidR="00121F61" w:rsidRPr="00512508">
        <w:rPr>
          <w:rFonts w:ascii="Times New Roman" w:hAnsi="Times New Roman" w:cs="Times New Roman"/>
          <w:sz w:val="28"/>
          <w:szCs w:val="28"/>
          <w:lang w:val="ru-RU"/>
          <w:rPrChange w:id="1564" w:author="Ainagul" w:date="2025-04-19T09:17:00Z">
            <w:rPr>
              <w:sz w:val="28"/>
              <w:szCs w:val="28"/>
              <w:lang w:val="ru-RU"/>
            </w:rPr>
          </w:rPrChange>
        </w:rPr>
        <w:t xml:space="preserve"> </w:t>
      </w:r>
      <w:proofErr w:type="spellStart"/>
      <w:r w:rsidR="00121F61" w:rsidRPr="00512508">
        <w:rPr>
          <w:rFonts w:ascii="Times New Roman" w:hAnsi="Times New Roman" w:cs="Times New Roman"/>
          <w:sz w:val="28"/>
          <w:szCs w:val="28"/>
          <w:lang w:val="ru-RU"/>
          <w:rPrChange w:id="1565" w:author="Ainagul" w:date="2025-04-19T09:17:00Z">
            <w:rPr>
              <w:sz w:val="28"/>
              <w:szCs w:val="28"/>
              <w:lang w:val="ru-RU"/>
            </w:rPr>
          </w:rPrChange>
        </w:rPr>
        <w:t>Барсхани</w:t>
      </w:r>
      <w:proofErr w:type="spellEnd"/>
      <w:del w:id="1566" w:author="user" w:date="2025-04-17T10:00:00Z">
        <w:r w:rsidR="00121F61" w:rsidRPr="00512508" w:rsidDel="004D63AD">
          <w:rPr>
            <w:rFonts w:ascii="Times New Roman" w:hAnsi="Times New Roman" w:cs="Times New Roman"/>
            <w:sz w:val="28"/>
            <w:szCs w:val="28"/>
            <w:lang w:val="ru-RU"/>
            <w:rPrChange w:id="1567" w:author="Ainagul" w:date="2025-04-19T09:17:00Z">
              <w:rPr>
                <w:sz w:val="28"/>
                <w:szCs w:val="28"/>
                <w:lang w:val="ru-RU"/>
              </w:rPr>
            </w:rPrChange>
          </w:rPr>
          <w:delText xml:space="preserve">. </w:delText>
        </w:r>
      </w:del>
      <w:r w:rsidR="00121F61" w:rsidRPr="00512508">
        <w:rPr>
          <w:rFonts w:ascii="Times New Roman" w:hAnsi="Times New Roman" w:cs="Times New Roman"/>
          <w:sz w:val="28"/>
          <w:szCs w:val="28"/>
          <w:lang w:val="ru-RU"/>
          <w:rPrChange w:id="1568" w:author="Ainagul" w:date="2025-04-19T09:17:00Z">
            <w:rPr>
              <w:sz w:val="28"/>
              <w:szCs w:val="28"/>
              <w:lang w:val="ru-RU"/>
            </w:rPr>
          </w:rPrChange>
        </w:rPr>
        <w:t xml:space="preserve"> [14]. </w:t>
      </w:r>
    </w:p>
    <w:p w14:paraId="314729AD" w14:textId="02817734" w:rsidR="00C807A6" w:rsidRPr="00512508" w:rsidRDefault="00121F61">
      <w:pPr>
        <w:spacing w:after="0" w:line="360" w:lineRule="auto"/>
        <w:jc w:val="both"/>
        <w:rPr>
          <w:rFonts w:ascii="Times New Roman" w:hAnsi="Times New Roman" w:cs="Times New Roman"/>
          <w:sz w:val="28"/>
          <w:szCs w:val="28"/>
          <w:lang w:val="ru-RU"/>
          <w:rPrChange w:id="1569" w:author="Ainagul" w:date="2025-04-19T09:17:00Z">
            <w:rPr>
              <w:color w:val="FF0000"/>
              <w:sz w:val="28"/>
              <w:szCs w:val="28"/>
              <w:lang w:val="ru-RU"/>
            </w:rPr>
          </w:rPrChange>
        </w:rPr>
        <w:pPrChange w:id="1570" w:author="Ainagul" w:date="2025-04-19T09:17:00Z">
          <w:pPr>
            <w:spacing w:line="360" w:lineRule="auto"/>
            <w:ind w:right="-483"/>
            <w:jc w:val="both"/>
          </w:pPr>
        </w:pPrChange>
      </w:pPr>
      <w:del w:id="1571" w:author="user" w:date="2025-04-17T10:00:00Z">
        <w:r w:rsidRPr="00512508" w:rsidDel="006D58AC">
          <w:rPr>
            <w:rFonts w:ascii="Times New Roman" w:hAnsi="Times New Roman" w:cs="Times New Roman"/>
            <w:sz w:val="28"/>
            <w:szCs w:val="28"/>
            <w:lang w:val="ru-RU"/>
            <w:rPrChange w:id="1572" w:author="Ainagul" w:date="2025-04-19T09:17:00Z">
              <w:rPr>
                <w:sz w:val="28"/>
                <w:szCs w:val="28"/>
                <w:lang w:val="ru-RU"/>
              </w:rPr>
            </w:rPrChange>
          </w:rPr>
          <w:lastRenderedPageBreak/>
          <w:delText xml:space="preserve">             </w:delText>
        </w:r>
      </w:del>
      <w:r w:rsidRPr="00512508">
        <w:rPr>
          <w:rFonts w:ascii="Times New Roman" w:hAnsi="Times New Roman" w:cs="Times New Roman"/>
          <w:sz w:val="28"/>
          <w:szCs w:val="28"/>
          <w:lang w:val="ru-RU"/>
          <w:rPrChange w:id="1573" w:author="Ainagul" w:date="2025-04-19T09:17:00Z">
            <w:rPr>
              <w:sz w:val="28"/>
              <w:szCs w:val="28"/>
              <w:lang w:val="ru-RU"/>
            </w:rPr>
          </w:rPrChange>
        </w:rPr>
        <w:t xml:space="preserve">Приведенный ниже материал был ранее опубликован автором в журнале </w:t>
      </w:r>
      <w:bookmarkStart w:id="1574" w:name="_Hlk159681447"/>
      <w:r w:rsidRPr="00512508">
        <w:rPr>
          <w:rFonts w:ascii="Times New Roman" w:hAnsi="Times New Roman" w:cs="Times New Roman"/>
          <w:sz w:val="28"/>
          <w:szCs w:val="28"/>
          <w:lang w:val="ru-RU"/>
          <w:rPrChange w:id="1575" w:author="Ainagul" w:date="2025-04-19T09:17:00Z">
            <w:rPr>
              <w:sz w:val="28"/>
              <w:szCs w:val="28"/>
              <w:lang w:val="ru-RU"/>
            </w:rPr>
          </w:rPrChange>
        </w:rPr>
        <w:t>«Наследие и современность» [15]</w:t>
      </w:r>
      <w:ins w:id="1576" w:author="user" w:date="2025-04-17T10:00:00Z">
        <w:r w:rsidR="006D58AC" w:rsidRPr="00512508">
          <w:rPr>
            <w:rFonts w:ascii="Times New Roman" w:hAnsi="Times New Roman" w:cs="Times New Roman"/>
            <w:sz w:val="28"/>
            <w:szCs w:val="28"/>
            <w:lang w:val="ru-RU"/>
            <w:rPrChange w:id="1577" w:author="Ainagul" w:date="2025-04-19T09:17:00Z">
              <w:rPr>
                <w:lang w:val="ru-RU"/>
              </w:rPr>
            </w:rPrChange>
          </w:rPr>
          <w:t>.</w:t>
        </w:r>
      </w:ins>
      <w:r w:rsidRPr="00512508">
        <w:rPr>
          <w:rFonts w:ascii="Times New Roman" w:hAnsi="Times New Roman" w:cs="Times New Roman"/>
          <w:sz w:val="28"/>
          <w:szCs w:val="28"/>
          <w:lang w:val="ru-RU"/>
          <w:rPrChange w:id="1578" w:author="Ainagul" w:date="2025-04-19T09:17:00Z">
            <w:rPr>
              <w:color w:val="FF0000"/>
              <w:sz w:val="28"/>
              <w:szCs w:val="28"/>
              <w:lang w:val="ru-RU"/>
            </w:rPr>
          </w:rPrChange>
        </w:rPr>
        <w:t xml:space="preserve"> </w:t>
      </w:r>
    </w:p>
    <w:bookmarkEnd w:id="1574"/>
    <w:p w14:paraId="1216AA0B" w14:textId="34A6D6FB" w:rsidR="00C807A6" w:rsidRPr="00512508" w:rsidRDefault="00121F61">
      <w:pPr>
        <w:spacing w:after="0" w:line="360" w:lineRule="auto"/>
        <w:jc w:val="both"/>
        <w:rPr>
          <w:rFonts w:ascii="Times New Roman" w:hAnsi="Times New Roman" w:cs="Times New Roman"/>
          <w:sz w:val="28"/>
          <w:szCs w:val="28"/>
          <w:lang w:val="ru-RU"/>
          <w:rPrChange w:id="1579" w:author="Ainagul" w:date="2025-04-19T09:17:00Z">
            <w:rPr>
              <w:sz w:val="28"/>
              <w:szCs w:val="28"/>
              <w:lang w:val="ru-RU"/>
            </w:rPr>
          </w:rPrChange>
        </w:rPr>
        <w:pPrChange w:id="1580" w:author="Ainagul" w:date="2025-04-19T09:17:00Z">
          <w:pPr>
            <w:spacing w:line="360" w:lineRule="auto"/>
            <w:ind w:right="-483"/>
            <w:jc w:val="both"/>
          </w:pPr>
        </w:pPrChange>
      </w:pPr>
      <w:del w:id="1581" w:author="user" w:date="2025-04-17T10:00:00Z">
        <w:r w:rsidRPr="00512508" w:rsidDel="006D58AC">
          <w:rPr>
            <w:rFonts w:ascii="Times New Roman" w:hAnsi="Times New Roman" w:cs="Times New Roman"/>
            <w:sz w:val="28"/>
            <w:szCs w:val="28"/>
            <w:lang w:val="ru-RU"/>
            <w:rPrChange w:id="1582" w:author="Ainagul" w:date="2025-04-19T09:17:00Z">
              <w:rPr>
                <w:color w:val="FF0000"/>
                <w:sz w:val="28"/>
                <w:szCs w:val="28"/>
                <w:lang w:val="ru-RU"/>
              </w:rPr>
            </w:rPrChange>
          </w:rPr>
          <w:delText xml:space="preserve">       </w:delText>
        </w:r>
      </w:del>
      <w:r w:rsidR="00505F3C" w:rsidRPr="00512508">
        <w:rPr>
          <w:rFonts w:ascii="Times New Roman" w:hAnsi="Times New Roman" w:cs="Times New Roman"/>
          <w:sz w:val="28"/>
          <w:szCs w:val="28"/>
          <w:lang w:val="ru-RU"/>
          <w:rPrChange w:id="1583" w:author="Ainagul" w:date="2025-04-19T09:17:00Z">
            <w:rPr>
              <w:color w:val="70AD47" w:themeColor="accent6"/>
              <w:sz w:val="28"/>
              <w:szCs w:val="28"/>
              <w:lang w:val="ru-RU"/>
            </w:rPr>
          </w:rPrChange>
        </w:rPr>
        <w:t xml:space="preserve">Архитектурный объект, </w:t>
      </w:r>
      <w:del w:id="1584" w:author="user" w:date="2025-04-17T10:01:00Z">
        <w:r w:rsidR="00505F3C" w:rsidRPr="00512508" w:rsidDel="00456A7D">
          <w:rPr>
            <w:rFonts w:ascii="Times New Roman" w:hAnsi="Times New Roman" w:cs="Times New Roman"/>
            <w:sz w:val="28"/>
            <w:szCs w:val="28"/>
            <w:lang w:val="ru-RU"/>
            <w:rPrChange w:id="1585" w:author="Ainagul" w:date="2025-04-19T09:17:00Z">
              <w:rPr>
                <w:color w:val="70AD47" w:themeColor="accent6"/>
                <w:sz w:val="28"/>
                <w:szCs w:val="28"/>
                <w:lang w:val="ru-RU"/>
              </w:rPr>
            </w:rPrChange>
          </w:rPr>
          <w:delText xml:space="preserve">известный как минарет, </w:delText>
        </w:r>
      </w:del>
      <w:r w:rsidR="00505F3C" w:rsidRPr="00512508">
        <w:rPr>
          <w:rFonts w:ascii="Times New Roman" w:hAnsi="Times New Roman" w:cs="Times New Roman"/>
          <w:sz w:val="28"/>
          <w:szCs w:val="28"/>
          <w:lang w:val="ru-RU"/>
          <w:rPrChange w:id="1586" w:author="Ainagul" w:date="2025-04-19T09:17:00Z">
            <w:rPr>
              <w:color w:val="70AD47" w:themeColor="accent6"/>
              <w:sz w:val="28"/>
              <w:szCs w:val="28"/>
              <w:lang w:val="ru-RU"/>
            </w:rPr>
          </w:rPrChange>
        </w:rPr>
        <w:t xml:space="preserve">расположенный на территории северного Кыргызстана, </w:t>
      </w:r>
      <w:ins w:id="1587" w:author="user" w:date="2025-04-17T10:01:00Z">
        <w:r w:rsidR="00456A7D" w:rsidRPr="00512508">
          <w:rPr>
            <w:rFonts w:ascii="Times New Roman" w:hAnsi="Times New Roman" w:cs="Times New Roman"/>
            <w:sz w:val="28"/>
            <w:szCs w:val="28"/>
            <w:lang w:val="ru-RU"/>
            <w:rPrChange w:id="1588" w:author="Ainagul" w:date="2025-04-19T09:17:00Z">
              <w:rPr>
                <w:lang w:val="ru-RU"/>
              </w:rPr>
            </w:rPrChange>
          </w:rPr>
          <w:t xml:space="preserve">известный как минарет, </w:t>
        </w:r>
      </w:ins>
      <w:r w:rsidR="00505F3C" w:rsidRPr="00512508">
        <w:rPr>
          <w:rFonts w:ascii="Times New Roman" w:hAnsi="Times New Roman" w:cs="Times New Roman"/>
          <w:sz w:val="28"/>
          <w:szCs w:val="28"/>
          <w:lang w:val="ru-RU"/>
          <w:rPrChange w:id="1589" w:author="Ainagul" w:date="2025-04-19T09:17:00Z">
            <w:rPr>
              <w:color w:val="70AD47" w:themeColor="accent6"/>
              <w:sz w:val="28"/>
              <w:szCs w:val="28"/>
              <w:lang w:val="ru-RU"/>
            </w:rPr>
          </w:rPrChange>
        </w:rPr>
        <w:t xml:space="preserve">представляет собой культурную доминанту, сформировавшуюся в течение многих столетий в ландшафте Чуйской долины. Несмотря на частичную утрату первоначальной высоты, он остаётся визуально доминирующим элементом местности на фоне снежных вершин Киргизского хребта. Древний город, когда-то служивший центром </w:t>
      </w:r>
      <w:proofErr w:type="spellStart"/>
      <w:r w:rsidR="00505F3C" w:rsidRPr="00512508">
        <w:rPr>
          <w:rFonts w:ascii="Times New Roman" w:hAnsi="Times New Roman" w:cs="Times New Roman"/>
          <w:sz w:val="28"/>
          <w:szCs w:val="28"/>
          <w:lang w:val="ru-RU"/>
          <w:rPrChange w:id="1590" w:author="Ainagul" w:date="2025-04-19T09:17:00Z">
            <w:rPr>
              <w:color w:val="70AD47" w:themeColor="accent6"/>
              <w:sz w:val="28"/>
              <w:szCs w:val="28"/>
              <w:lang w:val="ru-RU"/>
            </w:rPr>
          </w:rPrChange>
        </w:rPr>
        <w:t>Караханидского</w:t>
      </w:r>
      <w:proofErr w:type="spellEnd"/>
      <w:r w:rsidR="00505F3C" w:rsidRPr="00512508">
        <w:rPr>
          <w:rFonts w:ascii="Times New Roman" w:hAnsi="Times New Roman" w:cs="Times New Roman"/>
          <w:sz w:val="28"/>
          <w:szCs w:val="28"/>
          <w:lang w:val="ru-RU"/>
          <w:rPrChange w:id="1591" w:author="Ainagul" w:date="2025-04-19T09:17:00Z">
            <w:rPr>
              <w:color w:val="70AD47" w:themeColor="accent6"/>
              <w:sz w:val="28"/>
              <w:szCs w:val="28"/>
              <w:lang w:val="ru-RU"/>
            </w:rPr>
          </w:rPrChange>
        </w:rPr>
        <w:t xml:space="preserve"> государства, ныне представлен лишь археологическими остатками. На протяжении веков это культовое сооружение служило ориентиром для путников, миссионеров и торговых караванов, следовавших по историческим маршрутам Великого Шёлкового пути. Его видели многие известные личности, </w:t>
      </w:r>
      <w:del w:id="1592" w:author="user" w:date="2025-04-17T10:02:00Z">
        <w:r w:rsidR="00505F3C" w:rsidRPr="00512508" w:rsidDel="005E23FE">
          <w:rPr>
            <w:rFonts w:ascii="Times New Roman" w:hAnsi="Times New Roman" w:cs="Times New Roman"/>
            <w:sz w:val="28"/>
            <w:szCs w:val="28"/>
            <w:lang w:val="ru-RU"/>
            <w:rPrChange w:id="1593" w:author="Ainagul" w:date="2025-04-19T09:17:00Z">
              <w:rPr>
                <w:color w:val="70AD47" w:themeColor="accent6"/>
                <w:sz w:val="28"/>
                <w:szCs w:val="28"/>
                <w:lang w:val="ru-RU"/>
              </w:rPr>
            </w:rPrChange>
          </w:rPr>
          <w:delText xml:space="preserve">включая </w:delText>
        </w:r>
      </w:del>
      <w:ins w:id="1594" w:author="user" w:date="2025-04-17T10:02:00Z">
        <w:r w:rsidR="005E23FE" w:rsidRPr="00512508">
          <w:rPr>
            <w:rFonts w:ascii="Times New Roman" w:hAnsi="Times New Roman" w:cs="Times New Roman"/>
            <w:sz w:val="28"/>
            <w:szCs w:val="28"/>
            <w:lang w:val="ru-RU"/>
            <w:rPrChange w:id="1595" w:author="Ainagul" w:date="2025-04-19T09:17:00Z">
              <w:rPr>
                <w:lang w:val="ru-RU"/>
              </w:rPr>
            </w:rPrChange>
          </w:rPr>
          <w:t xml:space="preserve">как </w:t>
        </w:r>
      </w:ins>
      <w:del w:id="1596" w:author="user" w:date="2025-04-17T10:02:00Z">
        <w:r w:rsidR="00505F3C" w:rsidRPr="00512508" w:rsidDel="005E23FE">
          <w:rPr>
            <w:rFonts w:ascii="Times New Roman" w:hAnsi="Times New Roman" w:cs="Times New Roman"/>
            <w:sz w:val="28"/>
            <w:szCs w:val="28"/>
            <w:lang w:val="ru-RU"/>
            <w:rPrChange w:id="1597" w:author="Ainagul" w:date="2025-04-19T09:17:00Z">
              <w:rPr>
                <w:color w:val="70AD47" w:themeColor="accent6"/>
                <w:sz w:val="28"/>
                <w:szCs w:val="28"/>
                <w:lang w:val="ru-RU"/>
              </w:rPr>
            </w:rPrChange>
          </w:rPr>
          <w:delText xml:space="preserve">Юсуфа </w:delText>
        </w:r>
      </w:del>
      <w:proofErr w:type="spellStart"/>
      <w:ins w:id="1598" w:author="user" w:date="2025-04-17T10:02:00Z">
        <w:r w:rsidR="005E23FE" w:rsidRPr="00512508">
          <w:rPr>
            <w:rFonts w:ascii="Times New Roman" w:hAnsi="Times New Roman" w:cs="Times New Roman"/>
            <w:sz w:val="28"/>
            <w:szCs w:val="28"/>
            <w:lang w:val="ru-RU"/>
            <w:rPrChange w:id="1599" w:author="Ainagul" w:date="2025-04-19T09:17:00Z">
              <w:rPr>
                <w:lang w:val="ky-KG"/>
              </w:rPr>
            </w:rPrChange>
          </w:rPr>
          <w:t>Жу</w:t>
        </w:r>
        <w:r w:rsidR="005E23FE" w:rsidRPr="00512508">
          <w:rPr>
            <w:rFonts w:ascii="Times New Roman" w:hAnsi="Times New Roman" w:cs="Times New Roman"/>
            <w:sz w:val="28"/>
            <w:szCs w:val="28"/>
            <w:lang w:val="ru-RU"/>
            <w:rPrChange w:id="1600" w:author="Ainagul" w:date="2025-04-19T09:17:00Z">
              <w:rPr>
                <w:color w:val="70AD47" w:themeColor="accent6"/>
                <w:sz w:val="28"/>
                <w:szCs w:val="28"/>
                <w:lang w:val="ru-RU"/>
              </w:rPr>
            </w:rPrChange>
          </w:rPr>
          <w:t>суп</w:t>
        </w:r>
        <w:proofErr w:type="spellEnd"/>
        <w:r w:rsidR="005E23FE" w:rsidRPr="00512508">
          <w:rPr>
            <w:rFonts w:ascii="Times New Roman" w:hAnsi="Times New Roman" w:cs="Times New Roman"/>
            <w:sz w:val="28"/>
            <w:szCs w:val="28"/>
            <w:lang w:val="ru-RU"/>
            <w:rPrChange w:id="1601" w:author="Ainagul" w:date="2025-04-19T09:17:00Z">
              <w:rPr>
                <w:color w:val="70AD47" w:themeColor="accent6"/>
                <w:sz w:val="28"/>
                <w:szCs w:val="28"/>
                <w:lang w:val="ru-RU"/>
              </w:rPr>
            </w:rPrChange>
          </w:rPr>
          <w:t xml:space="preserve"> </w:t>
        </w:r>
      </w:ins>
      <w:proofErr w:type="spellStart"/>
      <w:r w:rsidR="00505F3C" w:rsidRPr="00512508">
        <w:rPr>
          <w:rFonts w:ascii="Times New Roman" w:hAnsi="Times New Roman" w:cs="Times New Roman"/>
          <w:sz w:val="28"/>
          <w:szCs w:val="28"/>
          <w:lang w:val="ru-RU"/>
          <w:rPrChange w:id="1602" w:author="Ainagul" w:date="2025-04-19T09:17:00Z">
            <w:rPr>
              <w:color w:val="70AD47" w:themeColor="accent6"/>
              <w:sz w:val="28"/>
              <w:szCs w:val="28"/>
              <w:lang w:val="ru-RU"/>
            </w:rPr>
          </w:rPrChange>
        </w:rPr>
        <w:t>Баласагуни</w:t>
      </w:r>
      <w:proofErr w:type="spellEnd"/>
      <w:r w:rsidR="00505F3C" w:rsidRPr="00512508">
        <w:rPr>
          <w:rFonts w:ascii="Times New Roman" w:hAnsi="Times New Roman" w:cs="Times New Roman"/>
          <w:sz w:val="28"/>
          <w:szCs w:val="28"/>
          <w:lang w:val="ru-RU"/>
          <w:rPrChange w:id="1603" w:author="Ainagul" w:date="2025-04-19T09:17:00Z">
            <w:rPr>
              <w:color w:val="70AD47" w:themeColor="accent6"/>
              <w:sz w:val="28"/>
              <w:szCs w:val="28"/>
              <w:lang w:val="ru-RU"/>
            </w:rPr>
          </w:rPrChange>
        </w:rPr>
        <w:t>, Мухаммед</w:t>
      </w:r>
      <w:del w:id="1604" w:author="user" w:date="2025-04-17T10:02:00Z">
        <w:r w:rsidR="00505F3C" w:rsidRPr="00512508" w:rsidDel="005E23FE">
          <w:rPr>
            <w:rFonts w:ascii="Times New Roman" w:hAnsi="Times New Roman" w:cs="Times New Roman"/>
            <w:sz w:val="28"/>
            <w:szCs w:val="28"/>
            <w:lang w:val="ru-RU"/>
            <w:rPrChange w:id="1605" w:author="Ainagul" w:date="2025-04-19T09:17:00Z">
              <w:rPr>
                <w:color w:val="70AD47" w:themeColor="accent6"/>
                <w:sz w:val="28"/>
                <w:szCs w:val="28"/>
                <w:lang w:val="ru-RU"/>
              </w:rPr>
            </w:rPrChange>
          </w:rPr>
          <w:delText>а</w:delText>
        </w:r>
      </w:del>
      <w:r w:rsidR="00505F3C" w:rsidRPr="00512508">
        <w:rPr>
          <w:rFonts w:ascii="Times New Roman" w:hAnsi="Times New Roman" w:cs="Times New Roman"/>
          <w:sz w:val="28"/>
          <w:szCs w:val="28"/>
          <w:lang w:val="ru-RU"/>
          <w:rPrChange w:id="1606" w:author="Ainagul" w:date="2025-04-19T09:17:00Z">
            <w:rPr>
              <w:color w:val="70AD47" w:themeColor="accent6"/>
              <w:sz w:val="28"/>
              <w:szCs w:val="28"/>
              <w:lang w:val="ru-RU"/>
            </w:rPr>
          </w:rPrChange>
        </w:rPr>
        <w:t xml:space="preserve"> Хайдар</w:t>
      </w:r>
      <w:del w:id="1607" w:author="user" w:date="2025-04-17T10:02:00Z">
        <w:r w:rsidR="00505F3C" w:rsidRPr="00512508" w:rsidDel="005E23FE">
          <w:rPr>
            <w:rFonts w:ascii="Times New Roman" w:hAnsi="Times New Roman" w:cs="Times New Roman"/>
            <w:sz w:val="28"/>
            <w:szCs w:val="28"/>
            <w:lang w:val="ru-RU"/>
            <w:rPrChange w:id="1608" w:author="Ainagul" w:date="2025-04-19T09:17:00Z">
              <w:rPr>
                <w:color w:val="70AD47" w:themeColor="accent6"/>
                <w:sz w:val="28"/>
                <w:szCs w:val="28"/>
                <w:lang w:val="ru-RU"/>
              </w:rPr>
            </w:rPrChange>
          </w:rPr>
          <w:delText>а</w:delText>
        </w:r>
      </w:del>
      <w:r w:rsidR="00505F3C" w:rsidRPr="00512508">
        <w:rPr>
          <w:rFonts w:ascii="Times New Roman" w:hAnsi="Times New Roman" w:cs="Times New Roman"/>
          <w:sz w:val="28"/>
          <w:szCs w:val="28"/>
          <w:lang w:val="ru-RU"/>
          <w:rPrChange w:id="1609" w:author="Ainagul" w:date="2025-04-19T09:17:00Z">
            <w:rPr>
              <w:color w:val="70AD47" w:themeColor="accent6"/>
              <w:sz w:val="28"/>
              <w:szCs w:val="28"/>
              <w:lang w:val="ru-RU"/>
            </w:rPr>
          </w:rPrChange>
        </w:rPr>
        <w:t xml:space="preserve"> и </w:t>
      </w:r>
      <w:del w:id="1610" w:author="user" w:date="2025-04-17T10:02:00Z">
        <w:r w:rsidR="00505F3C" w:rsidRPr="00512508" w:rsidDel="005E23FE">
          <w:rPr>
            <w:rFonts w:ascii="Times New Roman" w:hAnsi="Times New Roman" w:cs="Times New Roman"/>
            <w:sz w:val="28"/>
            <w:szCs w:val="28"/>
            <w:lang w:val="ru-RU"/>
            <w:rPrChange w:id="1611" w:author="Ainagul" w:date="2025-04-19T09:17:00Z">
              <w:rPr>
                <w:color w:val="70AD47" w:themeColor="accent6"/>
                <w:sz w:val="28"/>
                <w:szCs w:val="28"/>
                <w:lang w:val="ru-RU"/>
              </w:rPr>
            </w:rPrChange>
          </w:rPr>
          <w:delText xml:space="preserve">китайского </w:delText>
        </w:r>
      </w:del>
      <w:ins w:id="1612" w:author="user" w:date="2025-04-17T10:02:00Z">
        <w:r w:rsidR="005E23FE" w:rsidRPr="00512508">
          <w:rPr>
            <w:rFonts w:ascii="Times New Roman" w:hAnsi="Times New Roman" w:cs="Times New Roman"/>
            <w:sz w:val="28"/>
            <w:szCs w:val="28"/>
            <w:lang w:val="ru-RU"/>
            <w:rPrChange w:id="1613" w:author="Ainagul" w:date="2025-04-19T09:17:00Z">
              <w:rPr>
                <w:color w:val="70AD47" w:themeColor="accent6"/>
                <w:sz w:val="28"/>
                <w:szCs w:val="28"/>
                <w:lang w:val="ru-RU"/>
              </w:rPr>
            </w:rPrChange>
          </w:rPr>
          <w:t xml:space="preserve">китайский </w:t>
        </w:r>
      </w:ins>
      <w:r w:rsidR="00505F3C" w:rsidRPr="00512508">
        <w:rPr>
          <w:rFonts w:ascii="Times New Roman" w:hAnsi="Times New Roman" w:cs="Times New Roman"/>
          <w:sz w:val="28"/>
          <w:szCs w:val="28"/>
          <w:lang w:val="ru-RU"/>
          <w:rPrChange w:id="1614" w:author="Ainagul" w:date="2025-04-19T09:17:00Z">
            <w:rPr>
              <w:color w:val="70AD47" w:themeColor="accent6"/>
              <w:sz w:val="28"/>
              <w:szCs w:val="28"/>
              <w:lang w:val="ru-RU"/>
            </w:rPr>
          </w:rPrChange>
        </w:rPr>
        <w:t>монах</w:t>
      </w:r>
      <w:del w:id="1615" w:author="user" w:date="2025-04-17T10:03:00Z">
        <w:r w:rsidR="00505F3C" w:rsidRPr="00512508" w:rsidDel="005E23FE">
          <w:rPr>
            <w:rFonts w:ascii="Times New Roman" w:hAnsi="Times New Roman" w:cs="Times New Roman"/>
            <w:sz w:val="28"/>
            <w:szCs w:val="28"/>
            <w:lang w:val="ru-RU"/>
            <w:rPrChange w:id="1616" w:author="Ainagul" w:date="2025-04-19T09:17:00Z">
              <w:rPr>
                <w:color w:val="70AD47" w:themeColor="accent6"/>
                <w:sz w:val="28"/>
                <w:szCs w:val="28"/>
                <w:lang w:val="ru-RU"/>
              </w:rPr>
            </w:rPrChange>
          </w:rPr>
          <w:delText>а</w:delText>
        </w:r>
      </w:del>
      <w:r w:rsidR="00505F3C" w:rsidRPr="00512508">
        <w:rPr>
          <w:rFonts w:ascii="Times New Roman" w:hAnsi="Times New Roman" w:cs="Times New Roman"/>
          <w:sz w:val="28"/>
          <w:szCs w:val="28"/>
          <w:lang w:val="ru-RU"/>
          <w:rPrChange w:id="1617" w:author="Ainagul" w:date="2025-04-19T09:17:00Z">
            <w:rPr>
              <w:color w:val="70AD47" w:themeColor="accent6"/>
              <w:sz w:val="28"/>
              <w:szCs w:val="28"/>
              <w:lang w:val="ru-RU"/>
            </w:rPr>
          </w:rPrChange>
        </w:rPr>
        <w:t xml:space="preserve"> </w:t>
      </w:r>
      <w:proofErr w:type="spellStart"/>
      <w:r w:rsidR="00505F3C" w:rsidRPr="00512508">
        <w:rPr>
          <w:rFonts w:ascii="Times New Roman" w:hAnsi="Times New Roman" w:cs="Times New Roman"/>
          <w:sz w:val="28"/>
          <w:szCs w:val="28"/>
          <w:lang w:val="ru-RU"/>
          <w:rPrChange w:id="1618" w:author="Ainagul" w:date="2025-04-19T09:17:00Z">
            <w:rPr>
              <w:color w:val="70AD47" w:themeColor="accent6"/>
              <w:sz w:val="28"/>
              <w:szCs w:val="28"/>
              <w:lang w:val="ru-RU"/>
            </w:rPr>
          </w:rPrChange>
        </w:rPr>
        <w:t>Сюаньцзан</w:t>
      </w:r>
      <w:proofErr w:type="spellEnd"/>
      <w:del w:id="1619" w:author="user" w:date="2025-04-17T10:03:00Z">
        <w:r w:rsidR="00505F3C" w:rsidRPr="00512508" w:rsidDel="005E23FE">
          <w:rPr>
            <w:rFonts w:ascii="Times New Roman" w:hAnsi="Times New Roman" w:cs="Times New Roman"/>
            <w:sz w:val="28"/>
            <w:szCs w:val="28"/>
            <w:lang w:val="ru-RU"/>
            <w:rPrChange w:id="1620" w:author="Ainagul" w:date="2025-04-19T09:17:00Z">
              <w:rPr>
                <w:color w:val="70AD47" w:themeColor="accent6"/>
                <w:sz w:val="28"/>
                <w:szCs w:val="28"/>
                <w:lang w:val="ru-RU"/>
              </w:rPr>
            </w:rPrChange>
          </w:rPr>
          <w:delText>а</w:delText>
        </w:r>
      </w:del>
      <w:r w:rsidR="00505F3C" w:rsidRPr="00512508">
        <w:rPr>
          <w:rFonts w:ascii="Times New Roman" w:hAnsi="Times New Roman" w:cs="Times New Roman"/>
          <w:sz w:val="28"/>
          <w:szCs w:val="28"/>
          <w:lang w:val="ru-RU"/>
          <w:rPrChange w:id="1621" w:author="Ainagul" w:date="2025-04-19T09:17:00Z">
            <w:rPr>
              <w:color w:val="70AD47" w:themeColor="accent6"/>
              <w:sz w:val="28"/>
              <w:szCs w:val="28"/>
              <w:lang w:val="ru-RU"/>
            </w:rPr>
          </w:rPrChange>
        </w:rPr>
        <w:t xml:space="preserve">, </w:t>
      </w:r>
      <w:del w:id="1622" w:author="user" w:date="2025-04-17T10:03:00Z">
        <w:r w:rsidR="00505F3C" w:rsidRPr="00512508" w:rsidDel="006F4F79">
          <w:rPr>
            <w:rFonts w:ascii="Times New Roman" w:hAnsi="Times New Roman" w:cs="Times New Roman"/>
            <w:sz w:val="28"/>
            <w:szCs w:val="28"/>
            <w:lang w:val="ru-RU"/>
            <w:rPrChange w:id="1623" w:author="Ainagul" w:date="2025-04-19T09:17:00Z">
              <w:rPr>
                <w:color w:val="70AD47" w:themeColor="accent6"/>
                <w:sz w:val="28"/>
                <w:szCs w:val="28"/>
                <w:lang w:val="ru-RU"/>
              </w:rPr>
            </w:rPrChange>
          </w:rPr>
          <w:delText xml:space="preserve">посещавших </w:delText>
        </w:r>
      </w:del>
      <w:ins w:id="1624" w:author="user" w:date="2025-04-17T10:03:00Z">
        <w:r w:rsidR="006F4F79" w:rsidRPr="00512508">
          <w:rPr>
            <w:rFonts w:ascii="Times New Roman" w:hAnsi="Times New Roman" w:cs="Times New Roman"/>
            <w:sz w:val="28"/>
            <w:szCs w:val="28"/>
            <w:lang w:val="ru-RU"/>
            <w:rPrChange w:id="1625" w:author="Ainagul" w:date="2025-04-19T09:17:00Z">
              <w:rPr>
                <w:color w:val="70AD47" w:themeColor="accent6"/>
                <w:sz w:val="28"/>
                <w:szCs w:val="28"/>
                <w:lang w:val="ru-RU"/>
              </w:rPr>
            </w:rPrChange>
          </w:rPr>
          <w:t xml:space="preserve">посещавшие </w:t>
        </w:r>
      </w:ins>
      <w:r w:rsidR="00505F3C" w:rsidRPr="00512508">
        <w:rPr>
          <w:rFonts w:ascii="Times New Roman" w:hAnsi="Times New Roman" w:cs="Times New Roman"/>
          <w:sz w:val="28"/>
          <w:szCs w:val="28"/>
          <w:lang w:val="ru-RU"/>
          <w:rPrChange w:id="1626" w:author="Ainagul" w:date="2025-04-19T09:17:00Z">
            <w:rPr>
              <w:color w:val="70AD47" w:themeColor="accent6"/>
              <w:sz w:val="28"/>
              <w:szCs w:val="28"/>
              <w:lang w:val="ru-RU"/>
            </w:rPr>
          </w:rPrChange>
        </w:rPr>
        <w:t>регион в разные эпохи. Судьба этого памятника тесно переплетается с ключевыми событиями в истории страны, что делает его предметом особого научного интереса</w:t>
      </w:r>
      <w:r w:rsidRPr="00512508">
        <w:rPr>
          <w:rFonts w:ascii="Times New Roman" w:hAnsi="Times New Roman" w:cs="Times New Roman"/>
          <w:sz w:val="28"/>
          <w:szCs w:val="28"/>
          <w:lang w:val="ru-RU"/>
          <w:rPrChange w:id="1627" w:author="Ainagul" w:date="2025-04-19T09:17:00Z">
            <w:rPr>
              <w:color w:val="70AD47" w:themeColor="accent6"/>
              <w:sz w:val="28"/>
              <w:szCs w:val="28"/>
              <w:lang w:val="ru-RU"/>
            </w:rPr>
          </w:rPrChange>
        </w:rPr>
        <w:t xml:space="preserve">. На протяжении тысячелетия минарет Бурана </w:t>
      </w:r>
      <w:bookmarkStart w:id="1628" w:name="_Hlk161591852"/>
      <w:ins w:id="1629" w:author="user" w:date="2025-04-17T10:03:00Z">
        <w:r w:rsidR="006F4F79" w:rsidRPr="00512508">
          <w:rPr>
            <w:rFonts w:ascii="Times New Roman" w:hAnsi="Times New Roman" w:cs="Times New Roman"/>
            <w:sz w:val="28"/>
            <w:szCs w:val="28"/>
            <w:lang w:val="ru-RU"/>
            <w:rPrChange w:id="1630" w:author="Ainagul" w:date="2025-04-19T09:17:00Z">
              <w:rPr>
                <w:rFonts w:ascii="Times New Roman" w:hAnsi="Times New Roman" w:cs="Times New Roman"/>
                <w:sz w:val="28"/>
                <w:szCs w:val="28"/>
              </w:rPr>
            </w:rPrChange>
          </w:rPr>
          <w:t xml:space="preserve">как памятное и достопримечательное место </w:t>
        </w:r>
      </w:ins>
      <w:r w:rsidRPr="00512508">
        <w:rPr>
          <w:rFonts w:ascii="Times New Roman" w:hAnsi="Times New Roman" w:cs="Times New Roman"/>
          <w:sz w:val="28"/>
          <w:szCs w:val="28"/>
          <w:lang w:val="ru-RU"/>
          <w:rPrChange w:id="1631" w:author="Ainagul" w:date="2025-04-19T09:17:00Z">
            <w:rPr>
              <w:sz w:val="28"/>
              <w:szCs w:val="28"/>
              <w:lang w:val="ru-RU"/>
            </w:rPr>
          </w:rPrChange>
        </w:rPr>
        <w:t>приобрел для Кыргызстана огромное историческое значение</w:t>
      </w:r>
      <w:del w:id="1632" w:author="user" w:date="2025-04-17T10:03:00Z">
        <w:r w:rsidRPr="00512508" w:rsidDel="006F4F79">
          <w:rPr>
            <w:rFonts w:ascii="Times New Roman" w:hAnsi="Times New Roman" w:cs="Times New Roman"/>
            <w:sz w:val="28"/>
            <w:szCs w:val="28"/>
            <w:lang w:val="ru-RU"/>
            <w:rPrChange w:id="1633" w:author="Ainagul" w:date="2025-04-19T09:17:00Z">
              <w:rPr>
                <w:sz w:val="28"/>
                <w:szCs w:val="28"/>
                <w:lang w:val="ru-RU"/>
              </w:rPr>
            </w:rPrChange>
          </w:rPr>
          <w:delText xml:space="preserve"> как памятное и достопримечательное место</w:delText>
        </w:r>
      </w:del>
      <w:r w:rsidRPr="00512508">
        <w:rPr>
          <w:rFonts w:ascii="Times New Roman" w:hAnsi="Times New Roman" w:cs="Times New Roman"/>
          <w:sz w:val="28"/>
          <w:szCs w:val="28"/>
          <w:lang w:val="ru-RU"/>
          <w:rPrChange w:id="1634" w:author="Ainagul" w:date="2025-04-19T09:17:00Z">
            <w:rPr>
              <w:sz w:val="28"/>
              <w:szCs w:val="28"/>
              <w:lang w:val="ru-RU"/>
            </w:rPr>
          </w:rPrChange>
        </w:rPr>
        <w:t xml:space="preserve">. В настоящее время здесь проводятся местные, республиканские, международные мероприятия, посвященные известным историческим личностям и событиям в истории государства. Одним словом, минарет Бурана стал символом древней культуры Кыргызстана, истории и единения, мемориалом народной памяти и святыней национального уровня. </w:t>
      </w:r>
    </w:p>
    <w:bookmarkEnd w:id="1628"/>
    <w:p w14:paraId="07F4A974" w14:textId="7C15AA6B" w:rsidR="00793A67" w:rsidRPr="00512508" w:rsidRDefault="00121F61">
      <w:pPr>
        <w:spacing w:after="0" w:line="360" w:lineRule="auto"/>
        <w:jc w:val="both"/>
        <w:rPr>
          <w:rFonts w:ascii="Times New Roman" w:hAnsi="Times New Roman" w:cs="Times New Roman"/>
          <w:sz w:val="28"/>
          <w:szCs w:val="28"/>
          <w:lang w:val="ru-RU"/>
          <w:rPrChange w:id="1635" w:author="Ainagul" w:date="2025-04-19T09:17:00Z">
            <w:rPr>
              <w:color w:val="70AD47" w:themeColor="accent6"/>
              <w:sz w:val="28"/>
              <w:szCs w:val="28"/>
              <w:lang w:val="ru-RU"/>
            </w:rPr>
          </w:rPrChange>
        </w:rPr>
        <w:pPrChange w:id="1636" w:author="Ainagul" w:date="2025-04-19T09:17:00Z">
          <w:pPr>
            <w:spacing w:line="360" w:lineRule="auto"/>
            <w:ind w:right="-483"/>
            <w:jc w:val="both"/>
          </w:pPr>
        </w:pPrChange>
      </w:pPr>
      <w:del w:id="1637" w:author="user" w:date="2025-04-17T10:04:00Z">
        <w:r w:rsidRPr="00512508" w:rsidDel="006664C4">
          <w:rPr>
            <w:rFonts w:ascii="Times New Roman" w:hAnsi="Times New Roman" w:cs="Times New Roman"/>
            <w:sz w:val="28"/>
            <w:szCs w:val="28"/>
            <w:lang w:val="ru-RU"/>
            <w:rPrChange w:id="1638" w:author="Ainagul" w:date="2025-04-19T09:17:00Z">
              <w:rPr>
                <w:color w:val="70AD47" w:themeColor="accent6"/>
                <w:sz w:val="28"/>
                <w:szCs w:val="28"/>
                <w:lang w:val="ru-RU"/>
              </w:rPr>
            </w:rPrChange>
          </w:rPr>
          <w:delText xml:space="preserve">           </w:delText>
        </w:r>
      </w:del>
      <w:r w:rsidR="00793A67" w:rsidRPr="00512508">
        <w:rPr>
          <w:rFonts w:ascii="Times New Roman" w:hAnsi="Times New Roman" w:cs="Times New Roman"/>
          <w:sz w:val="28"/>
          <w:szCs w:val="28"/>
          <w:lang w:val="ru-RU"/>
          <w:rPrChange w:id="1639" w:author="Ainagul" w:date="2025-04-19T09:17:00Z">
            <w:rPr>
              <w:color w:val="70AD47" w:themeColor="accent6"/>
              <w:sz w:val="28"/>
              <w:szCs w:val="28"/>
              <w:lang w:val="ru-RU"/>
            </w:rPr>
          </w:rPrChange>
        </w:rPr>
        <w:t>Среди письменных источников эпохи Средневековья, в которых упоминается башенное сооружение, отождествляемое с минаретом Бурана, особое место занимает труд Мухаммада Хайдара под названием «</w:t>
      </w:r>
      <w:proofErr w:type="spellStart"/>
      <w:r w:rsidR="00793A67" w:rsidRPr="00512508">
        <w:rPr>
          <w:rFonts w:ascii="Times New Roman" w:hAnsi="Times New Roman" w:cs="Times New Roman"/>
          <w:sz w:val="28"/>
          <w:szCs w:val="28"/>
          <w:lang w:val="ru-RU"/>
          <w:rPrChange w:id="1640" w:author="Ainagul" w:date="2025-04-19T09:17:00Z">
            <w:rPr>
              <w:color w:val="70AD47" w:themeColor="accent6"/>
              <w:sz w:val="28"/>
              <w:szCs w:val="28"/>
              <w:lang w:val="ru-RU"/>
            </w:rPr>
          </w:rPrChange>
        </w:rPr>
        <w:t>Тарих</w:t>
      </w:r>
      <w:proofErr w:type="spellEnd"/>
      <w:r w:rsidR="00793A67" w:rsidRPr="00512508">
        <w:rPr>
          <w:rFonts w:ascii="Times New Roman" w:hAnsi="Times New Roman" w:cs="Times New Roman"/>
          <w:sz w:val="28"/>
          <w:szCs w:val="28"/>
          <w:lang w:val="ru-RU"/>
          <w:rPrChange w:id="1641" w:author="Ainagul" w:date="2025-04-19T09:17:00Z">
            <w:rPr>
              <w:color w:val="70AD47" w:themeColor="accent6"/>
              <w:sz w:val="28"/>
              <w:szCs w:val="28"/>
              <w:lang w:val="ru-RU"/>
            </w:rPr>
          </w:rPrChange>
        </w:rPr>
        <w:t xml:space="preserve">-и </w:t>
      </w:r>
      <w:proofErr w:type="spellStart"/>
      <w:r w:rsidR="00793A67" w:rsidRPr="00512508">
        <w:rPr>
          <w:rFonts w:ascii="Times New Roman" w:hAnsi="Times New Roman" w:cs="Times New Roman"/>
          <w:sz w:val="28"/>
          <w:szCs w:val="28"/>
          <w:lang w:val="ru-RU"/>
          <w:rPrChange w:id="1642" w:author="Ainagul" w:date="2025-04-19T09:17:00Z">
            <w:rPr>
              <w:color w:val="70AD47" w:themeColor="accent6"/>
              <w:sz w:val="28"/>
              <w:szCs w:val="28"/>
              <w:lang w:val="ru-RU"/>
            </w:rPr>
          </w:rPrChange>
        </w:rPr>
        <w:t>Рашиди</w:t>
      </w:r>
      <w:proofErr w:type="spellEnd"/>
      <w:r w:rsidR="00793A67" w:rsidRPr="00512508">
        <w:rPr>
          <w:rFonts w:ascii="Times New Roman" w:hAnsi="Times New Roman" w:cs="Times New Roman"/>
          <w:sz w:val="28"/>
          <w:szCs w:val="28"/>
          <w:lang w:val="ru-RU"/>
          <w:rPrChange w:id="1643" w:author="Ainagul" w:date="2025-04-19T09:17:00Z">
            <w:rPr>
              <w:color w:val="70AD47" w:themeColor="accent6"/>
              <w:sz w:val="28"/>
              <w:szCs w:val="28"/>
              <w:lang w:val="ru-RU"/>
            </w:rPr>
          </w:rPrChange>
        </w:rPr>
        <w:t xml:space="preserve">» [16]. В нём приводится описание населённого пункта </w:t>
      </w:r>
      <w:r w:rsidR="00793A67" w:rsidRPr="00512508">
        <w:rPr>
          <w:rFonts w:ascii="Times New Roman" w:hAnsi="Times New Roman" w:cs="Times New Roman"/>
          <w:sz w:val="28"/>
          <w:szCs w:val="28"/>
          <w:rPrChange w:id="1644" w:author="Ainagul" w:date="2025-04-19T09:17:00Z">
            <w:rPr>
              <w:color w:val="70AD47" w:themeColor="accent6"/>
              <w:sz w:val="28"/>
              <w:szCs w:val="28"/>
              <w:lang w:val="ru-RU"/>
            </w:rPr>
          </w:rPrChange>
        </w:rPr>
        <w:t>XV</w:t>
      </w:r>
      <w:r w:rsidR="00793A67" w:rsidRPr="00512508">
        <w:rPr>
          <w:rFonts w:ascii="Times New Roman" w:hAnsi="Times New Roman" w:cs="Times New Roman"/>
          <w:sz w:val="28"/>
          <w:szCs w:val="28"/>
          <w:lang w:val="ru-RU"/>
          <w:rPrChange w:id="1645" w:author="Ainagul" w:date="2025-04-19T09:17:00Z">
            <w:rPr>
              <w:color w:val="70AD47" w:themeColor="accent6"/>
              <w:sz w:val="28"/>
              <w:szCs w:val="28"/>
              <w:lang w:val="ru-RU"/>
            </w:rPr>
          </w:rPrChange>
        </w:rPr>
        <w:t xml:space="preserve"> века, называемого «</w:t>
      </w:r>
      <w:proofErr w:type="spellStart"/>
      <w:r w:rsidR="00793A67" w:rsidRPr="00512508">
        <w:rPr>
          <w:rFonts w:ascii="Times New Roman" w:hAnsi="Times New Roman" w:cs="Times New Roman"/>
          <w:sz w:val="28"/>
          <w:szCs w:val="28"/>
          <w:lang w:val="ru-RU"/>
          <w:rPrChange w:id="1646" w:author="Ainagul" w:date="2025-04-19T09:17:00Z">
            <w:rPr>
              <w:color w:val="70AD47" w:themeColor="accent6"/>
              <w:sz w:val="28"/>
              <w:szCs w:val="28"/>
              <w:lang w:val="ru-RU"/>
            </w:rPr>
          </w:rPrChange>
        </w:rPr>
        <w:t>Монара</w:t>
      </w:r>
      <w:proofErr w:type="spellEnd"/>
      <w:r w:rsidR="00793A67" w:rsidRPr="00512508">
        <w:rPr>
          <w:rFonts w:ascii="Times New Roman" w:hAnsi="Times New Roman" w:cs="Times New Roman"/>
          <w:sz w:val="28"/>
          <w:szCs w:val="28"/>
          <w:lang w:val="ru-RU"/>
          <w:rPrChange w:id="1647" w:author="Ainagul" w:date="2025-04-19T09:17:00Z">
            <w:rPr>
              <w:color w:val="70AD47" w:themeColor="accent6"/>
              <w:sz w:val="28"/>
              <w:szCs w:val="28"/>
              <w:lang w:val="ru-RU"/>
            </w:rPr>
          </w:rPrChange>
        </w:rPr>
        <w:t xml:space="preserve">». Позднее исследователь Н.Ф. Петровский, занимавший пост консула в Кашгаре, пришёл к выводу, что упомянутый в этом источнике топоним относится к древнему </w:t>
      </w:r>
      <w:proofErr w:type="spellStart"/>
      <w:r w:rsidR="00793A67" w:rsidRPr="00512508">
        <w:rPr>
          <w:rFonts w:ascii="Times New Roman" w:hAnsi="Times New Roman" w:cs="Times New Roman"/>
          <w:sz w:val="28"/>
          <w:szCs w:val="28"/>
          <w:lang w:val="ru-RU"/>
          <w:rPrChange w:id="1648" w:author="Ainagul" w:date="2025-04-19T09:17:00Z">
            <w:rPr>
              <w:color w:val="70AD47" w:themeColor="accent6"/>
              <w:sz w:val="28"/>
              <w:szCs w:val="28"/>
              <w:lang w:val="ru-RU"/>
            </w:rPr>
          </w:rPrChange>
        </w:rPr>
        <w:t>Баласагуну</w:t>
      </w:r>
      <w:proofErr w:type="spellEnd"/>
      <w:r w:rsidR="00793A67" w:rsidRPr="00512508">
        <w:rPr>
          <w:rFonts w:ascii="Times New Roman" w:hAnsi="Times New Roman" w:cs="Times New Roman"/>
          <w:sz w:val="28"/>
          <w:szCs w:val="28"/>
          <w:lang w:val="ru-RU"/>
          <w:rPrChange w:id="1649" w:author="Ainagul" w:date="2025-04-19T09:17:00Z">
            <w:rPr>
              <w:color w:val="70AD47" w:themeColor="accent6"/>
              <w:sz w:val="28"/>
              <w:szCs w:val="28"/>
              <w:lang w:val="ru-RU"/>
            </w:rPr>
          </w:rPrChange>
        </w:rPr>
        <w:t xml:space="preserve">, а сам термин </w:t>
      </w:r>
      <w:r w:rsidR="00793A67" w:rsidRPr="00512508">
        <w:rPr>
          <w:rFonts w:ascii="Times New Roman" w:hAnsi="Times New Roman" w:cs="Times New Roman"/>
          <w:sz w:val="28"/>
          <w:szCs w:val="28"/>
          <w:lang w:val="ru-RU"/>
          <w:rPrChange w:id="1650" w:author="Ainagul" w:date="2025-04-19T09:17:00Z">
            <w:rPr>
              <w:color w:val="70AD47" w:themeColor="accent6"/>
              <w:sz w:val="28"/>
              <w:szCs w:val="28"/>
              <w:lang w:val="ru-RU"/>
            </w:rPr>
          </w:rPrChange>
        </w:rPr>
        <w:lastRenderedPageBreak/>
        <w:t>«</w:t>
      </w:r>
      <w:proofErr w:type="spellStart"/>
      <w:r w:rsidR="00793A67" w:rsidRPr="00512508">
        <w:rPr>
          <w:rFonts w:ascii="Times New Roman" w:hAnsi="Times New Roman" w:cs="Times New Roman"/>
          <w:sz w:val="28"/>
          <w:szCs w:val="28"/>
          <w:lang w:val="ru-RU"/>
          <w:rPrChange w:id="1651" w:author="Ainagul" w:date="2025-04-19T09:17:00Z">
            <w:rPr>
              <w:color w:val="70AD47" w:themeColor="accent6"/>
              <w:sz w:val="28"/>
              <w:szCs w:val="28"/>
              <w:lang w:val="ru-RU"/>
            </w:rPr>
          </w:rPrChange>
        </w:rPr>
        <w:t>Монара</w:t>
      </w:r>
      <w:proofErr w:type="spellEnd"/>
      <w:r w:rsidR="00793A67" w:rsidRPr="00512508">
        <w:rPr>
          <w:rFonts w:ascii="Times New Roman" w:hAnsi="Times New Roman" w:cs="Times New Roman"/>
          <w:sz w:val="28"/>
          <w:szCs w:val="28"/>
          <w:lang w:val="ru-RU"/>
          <w:rPrChange w:id="1652" w:author="Ainagul" w:date="2025-04-19T09:17:00Z">
            <w:rPr>
              <w:color w:val="70AD47" w:themeColor="accent6"/>
              <w:sz w:val="28"/>
              <w:szCs w:val="28"/>
              <w:lang w:val="ru-RU"/>
            </w:rPr>
          </w:rPrChange>
        </w:rPr>
        <w:t>», происходящий от арабского слова, означает минарет. Учитывая, что в пределах Чуйской долины подобных башен не существует, идентификация с минаретом Бурана представляется обоснованной.</w:t>
      </w:r>
    </w:p>
    <w:p w14:paraId="5015851B" w14:textId="29DBA75B" w:rsidR="00793A67" w:rsidRPr="00512508" w:rsidRDefault="00793A67">
      <w:pPr>
        <w:spacing w:after="0" w:line="360" w:lineRule="auto"/>
        <w:jc w:val="both"/>
        <w:rPr>
          <w:rFonts w:ascii="Times New Roman" w:hAnsi="Times New Roman" w:cs="Times New Roman"/>
          <w:sz w:val="28"/>
          <w:szCs w:val="28"/>
          <w:lang w:val="ru-RU"/>
          <w:rPrChange w:id="1653" w:author="Ainagul" w:date="2025-04-19T09:17:00Z">
            <w:rPr>
              <w:color w:val="70AD47" w:themeColor="accent6"/>
              <w:sz w:val="28"/>
              <w:szCs w:val="28"/>
              <w:lang w:val="ru-RU"/>
            </w:rPr>
          </w:rPrChange>
        </w:rPr>
        <w:pPrChange w:id="1654" w:author="Ainagul" w:date="2025-04-19T09:17:00Z">
          <w:pPr>
            <w:spacing w:line="360" w:lineRule="auto"/>
            <w:ind w:right="-483"/>
            <w:jc w:val="both"/>
          </w:pPr>
        </w:pPrChange>
      </w:pPr>
      <w:r w:rsidRPr="00512508">
        <w:rPr>
          <w:rFonts w:ascii="Times New Roman" w:hAnsi="Times New Roman" w:cs="Times New Roman"/>
          <w:sz w:val="28"/>
          <w:szCs w:val="28"/>
          <w:lang w:val="ru-RU"/>
          <w:rPrChange w:id="1655" w:author="Ainagul" w:date="2025-04-19T09:17:00Z">
            <w:rPr>
              <w:color w:val="70AD47" w:themeColor="accent6"/>
              <w:sz w:val="28"/>
              <w:szCs w:val="28"/>
              <w:lang w:val="ru-RU"/>
            </w:rPr>
          </w:rPrChange>
        </w:rPr>
        <w:t xml:space="preserve">Первые сведения европейских авторов о данном архитектурном объекте относятся ко второй половине </w:t>
      </w:r>
      <w:r w:rsidRPr="00512508">
        <w:rPr>
          <w:rFonts w:ascii="Times New Roman" w:hAnsi="Times New Roman" w:cs="Times New Roman"/>
          <w:sz w:val="28"/>
          <w:szCs w:val="28"/>
          <w:rPrChange w:id="1656" w:author="Ainagul" w:date="2025-04-19T09:17:00Z">
            <w:rPr>
              <w:color w:val="70AD47" w:themeColor="accent6"/>
              <w:sz w:val="28"/>
              <w:szCs w:val="28"/>
              <w:lang w:val="ru-RU"/>
            </w:rPr>
          </w:rPrChange>
        </w:rPr>
        <w:t>XIX</w:t>
      </w:r>
      <w:r w:rsidRPr="00512508">
        <w:rPr>
          <w:rFonts w:ascii="Times New Roman" w:hAnsi="Times New Roman" w:cs="Times New Roman"/>
          <w:sz w:val="28"/>
          <w:szCs w:val="28"/>
          <w:lang w:val="ru-RU"/>
          <w:rPrChange w:id="1657" w:author="Ainagul" w:date="2025-04-19T09:17:00Z">
            <w:rPr>
              <w:color w:val="70AD47" w:themeColor="accent6"/>
              <w:sz w:val="28"/>
              <w:szCs w:val="28"/>
              <w:lang w:val="ru-RU"/>
            </w:rPr>
          </w:rPrChange>
        </w:rPr>
        <w:t xml:space="preserve"> века. Так, в одном из выпусков «Записок Русского географического общества» сооружение упоминается под именем «</w:t>
      </w:r>
      <w:proofErr w:type="spellStart"/>
      <w:r w:rsidRPr="00512508">
        <w:rPr>
          <w:rFonts w:ascii="Times New Roman" w:hAnsi="Times New Roman" w:cs="Times New Roman"/>
          <w:sz w:val="28"/>
          <w:szCs w:val="28"/>
          <w:lang w:val="ru-RU"/>
          <w:rPrChange w:id="1658" w:author="Ainagul" w:date="2025-04-19T09:17:00Z">
            <w:rPr>
              <w:color w:val="70AD47" w:themeColor="accent6"/>
              <w:sz w:val="28"/>
              <w:szCs w:val="28"/>
              <w:lang w:val="ru-RU"/>
            </w:rPr>
          </w:rPrChange>
        </w:rPr>
        <w:t>Монаро</w:t>
      </w:r>
      <w:proofErr w:type="spellEnd"/>
      <w:r w:rsidRPr="00512508">
        <w:rPr>
          <w:rFonts w:ascii="Times New Roman" w:hAnsi="Times New Roman" w:cs="Times New Roman"/>
          <w:sz w:val="28"/>
          <w:szCs w:val="28"/>
          <w:lang w:val="ru-RU"/>
          <w:rPrChange w:id="1659" w:author="Ainagul" w:date="2025-04-19T09:17:00Z">
            <w:rPr>
              <w:color w:val="70AD47" w:themeColor="accent6"/>
              <w:sz w:val="28"/>
              <w:szCs w:val="28"/>
              <w:lang w:val="ru-RU"/>
            </w:rPr>
          </w:rPrChange>
        </w:rPr>
        <w:t xml:space="preserve">» [17]. В это же время один из участников Кокандской экспедиции, художник Успенский, включил в свой альбом изображение постройки, описав её как «небольшую башню» [18]. Позднее данные об объекте, </w:t>
      </w:r>
      <w:del w:id="1660" w:author="user" w:date="2025-04-17T10:05:00Z">
        <w:r w:rsidRPr="00512508" w:rsidDel="00FA21EA">
          <w:rPr>
            <w:rFonts w:ascii="Times New Roman" w:hAnsi="Times New Roman" w:cs="Times New Roman"/>
            <w:sz w:val="28"/>
            <w:szCs w:val="28"/>
            <w:lang w:val="ru-RU"/>
            <w:rPrChange w:id="1661" w:author="Ainagul" w:date="2025-04-19T09:17:00Z">
              <w:rPr>
                <w:color w:val="70AD47" w:themeColor="accent6"/>
                <w:sz w:val="28"/>
                <w:szCs w:val="28"/>
                <w:lang w:val="ru-RU"/>
              </w:rPr>
            </w:rPrChange>
          </w:rPr>
          <w:delText xml:space="preserve">включая </w:delText>
        </w:r>
      </w:del>
      <w:ins w:id="1662" w:author="user" w:date="2025-04-17T10:05:00Z">
        <w:r w:rsidR="00FA21EA" w:rsidRPr="00512508">
          <w:rPr>
            <w:rFonts w:ascii="Times New Roman" w:hAnsi="Times New Roman" w:cs="Times New Roman"/>
            <w:sz w:val="28"/>
            <w:szCs w:val="28"/>
            <w:lang w:val="ru-RU"/>
            <w:rPrChange w:id="1663" w:author="Ainagul" w:date="2025-04-19T09:17:00Z">
              <w:rPr>
                <w:lang w:val="ky-KG"/>
              </w:rPr>
            </w:rPrChange>
          </w:rPr>
          <w:t>его</w:t>
        </w:r>
        <w:r w:rsidR="00FA21EA" w:rsidRPr="00512508">
          <w:rPr>
            <w:rFonts w:ascii="Times New Roman" w:hAnsi="Times New Roman" w:cs="Times New Roman"/>
            <w:sz w:val="28"/>
            <w:szCs w:val="28"/>
            <w:lang w:val="ru-RU"/>
            <w:rPrChange w:id="1664" w:author="Ainagul" w:date="2025-04-19T09:17:00Z">
              <w:rPr>
                <w:color w:val="70AD47" w:themeColor="accent6"/>
                <w:sz w:val="28"/>
                <w:szCs w:val="28"/>
                <w:lang w:val="ru-RU"/>
              </w:rPr>
            </w:rPrChange>
          </w:rPr>
          <w:t xml:space="preserve"> </w:t>
        </w:r>
      </w:ins>
      <w:r w:rsidRPr="00512508">
        <w:rPr>
          <w:rFonts w:ascii="Times New Roman" w:hAnsi="Times New Roman" w:cs="Times New Roman"/>
          <w:sz w:val="28"/>
          <w:szCs w:val="28"/>
          <w:lang w:val="ru-RU"/>
          <w:rPrChange w:id="1665" w:author="Ainagul" w:date="2025-04-19T09:17:00Z">
            <w:rPr>
              <w:color w:val="70AD47" w:themeColor="accent6"/>
              <w:sz w:val="28"/>
              <w:szCs w:val="28"/>
              <w:lang w:val="ru-RU"/>
            </w:rPr>
          </w:rPrChange>
        </w:rPr>
        <w:t>графическое изображение</w:t>
      </w:r>
      <w:del w:id="1666" w:author="user" w:date="2025-04-17T10:05:00Z">
        <w:r w:rsidRPr="00512508" w:rsidDel="00FA21EA">
          <w:rPr>
            <w:rFonts w:ascii="Times New Roman" w:hAnsi="Times New Roman" w:cs="Times New Roman"/>
            <w:sz w:val="28"/>
            <w:szCs w:val="28"/>
            <w:lang w:val="ru-RU"/>
            <w:rPrChange w:id="1667" w:author="Ainagul" w:date="2025-04-19T09:17:00Z">
              <w:rPr>
                <w:color w:val="70AD47" w:themeColor="accent6"/>
                <w:sz w:val="28"/>
                <w:szCs w:val="28"/>
                <w:lang w:val="ru-RU"/>
              </w:rPr>
            </w:rPrChange>
          </w:rPr>
          <w:delText>,</w:delText>
        </w:r>
      </w:del>
      <w:r w:rsidRPr="00512508">
        <w:rPr>
          <w:rFonts w:ascii="Times New Roman" w:hAnsi="Times New Roman" w:cs="Times New Roman"/>
          <w:sz w:val="28"/>
          <w:szCs w:val="28"/>
          <w:lang w:val="ru-RU"/>
          <w:rPrChange w:id="1668" w:author="Ainagul" w:date="2025-04-19T09:17:00Z">
            <w:rPr>
              <w:color w:val="70AD47" w:themeColor="accent6"/>
              <w:sz w:val="28"/>
              <w:szCs w:val="28"/>
              <w:lang w:val="ru-RU"/>
            </w:rPr>
          </w:rPrChange>
        </w:rPr>
        <w:t xml:space="preserve"> были представлены на </w:t>
      </w:r>
      <w:r w:rsidRPr="00512508">
        <w:rPr>
          <w:rFonts w:ascii="Times New Roman" w:hAnsi="Times New Roman" w:cs="Times New Roman"/>
          <w:sz w:val="28"/>
          <w:szCs w:val="28"/>
          <w:rPrChange w:id="1669" w:author="Ainagul" w:date="2025-04-19T09:17:00Z">
            <w:rPr>
              <w:color w:val="70AD47" w:themeColor="accent6"/>
              <w:sz w:val="28"/>
              <w:szCs w:val="28"/>
            </w:rPr>
          </w:rPrChange>
        </w:rPr>
        <w:t>IV</w:t>
      </w:r>
      <w:r w:rsidRPr="00512508">
        <w:rPr>
          <w:rFonts w:ascii="Times New Roman" w:hAnsi="Times New Roman" w:cs="Times New Roman"/>
          <w:sz w:val="28"/>
          <w:szCs w:val="28"/>
          <w:lang w:val="ru-RU"/>
          <w:rPrChange w:id="1670" w:author="Ainagul" w:date="2025-04-19T09:17:00Z">
            <w:rPr>
              <w:color w:val="70AD47" w:themeColor="accent6"/>
              <w:sz w:val="28"/>
              <w:szCs w:val="28"/>
              <w:lang w:val="ru-RU"/>
            </w:rPr>
          </w:rPrChange>
        </w:rPr>
        <w:t xml:space="preserve"> археологическом съезде в Казани, </w:t>
      </w:r>
      <w:del w:id="1671" w:author="user" w:date="2025-04-17T10:06:00Z">
        <w:r w:rsidRPr="00512508" w:rsidDel="00DF7228">
          <w:rPr>
            <w:rFonts w:ascii="Times New Roman" w:hAnsi="Times New Roman" w:cs="Times New Roman"/>
            <w:sz w:val="28"/>
            <w:szCs w:val="28"/>
            <w:lang w:val="ru-RU"/>
            <w:rPrChange w:id="1672" w:author="Ainagul" w:date="2025-04-19T09:17:00Z">
              <w:rPr>
                <w:color w:val="70AD47" w:themeColor="accent6"/>
                <w:sz w:val="28"/>
                <w:szCs w:val="28"/>
                <w:lang w:val="ru-RU"/>
              </w:rPr>
            </w:rPrChange>
          </w:rPr>
          <w:delText xml:space="preserve">прошедшем </w:delText>
        </w:r>
      </w:del>
      <w:r w:rsidRPr="00512508">
        <w:rPr>
          <w:rFonts w:ascii="Times New Roman" w:hAnsi="Times New Roman" w:cs="Times New Roman"/>
          <w:sz w:val="28"/>
          <w:szCs w:val="28"/>
          <w:lang w:val="ru-RU"/>
          <w:rPrChange w:id="1673" w:author="Ainagul" w:date="2025-04-19T09:17:00Z">
            <w:rPr>
              <w:color w:val="70AD47" w:themeColor="accent6"/>
              <w:sz w:val="28"/>
              <w:szCs w:val="28"/>
              <w:lang w:val="ru-RU"/>
            </w:rPr>
          </w:rPrChange>
        </w:rPr>
        <w:t>в 1877 году [19].</w:t>
      </w:r>
    </w:p>
    <w:p w14:paraId="64A03EF6" w14:textId="6AB00EB8" w:rsidR="00793A67" w:rsidRPr="00512508" w:rsidRDefault="00793A67">
      <w:pPr>
        <w:spacing w:after="0" w:line="360" w:lineRule="auto"/>
        <w:jc w:val="both"/>
        <w:rPr>
          <w:rFonts w:ascii="Times New Roman" w:hAnsi="Times New Roman" w:cs="Times New Roman"/>
          <w:sz w:val="28"/>
          <w:szCs w:val="28"/>
          <w:lang w:val="ru-RU"/>
          <w:rPrChange w:id="1674" w:author="Ainagul" w:date="2025-04-19T09:17:00Z">
            <w:rPr>
              <w:color w:val="70AD47" w:themeColor="accent6"/>
              <w:sz w:val="28"/>
              <w:szCs w:val="28"/>
              <w:lang w:val="ru-RU"/>
            </w:rPr>
          </w:rPrChange>
        </w:rPr>
        <w:pPrChange w:id="1675" w:author="Ainagul" w:date="2025-04-19T09:17:00Z">
          <w:pPr>
            <w:spacing w:line="360" w:lineRule="auto"/>
            <w:ind w:right="-483"/>
            <w:jc w:val="both"/>
          </w:pPr>
        </w:pPrChange>
      </w:pPr>
      <w:r w:rsidRPr="00A5725E">
        <w:rPr>
          <w:rFonts w:ascii="Times New Roman" w:hAnsi="Times New Roman" w:cs="Times New Roman"/>
          <w:sz w:val="28"/>
          <w:szCs w:val="28"/>
          <w:lang w:val="ru-RU"/>
          <w:rPrChange w:id="1676" w:author="Ainagul" w:date="2025-04-19T11:56:00Z">
            <w:rPr>
              <w:color w:val="70AD47" w:themeColor="accent6"/>
              <w:sz w:val="28"/>
              <w:szCs w:val="28"/>
              <w:lang w:val="ru-RU"/>
            </w:rPr>
          </w:rPrChange>
        </w:rPr>
        <w:t xml:space="preserve">С середины </w:t>
      </w:r>
      <w:r w:rsidRPr="00512508">
        <w:rPr>
          <w:rFonts w:ascii="Times New Roman" w:hAnsi="Times New Roman" w:cs="Times New Roman"/>
          <w:sz w:val="28"/>
          <w:szCs w:val="28"/>
          <w:rPrChange w:id="1677" w:author="Ainagul" w:date="2025-04-19T09:17:00Z">
            <w:rPr>
              <w:color w:val="70AD47" w:themeColor="accent6"/>
              <w:sz w:val="28"/>
              <w:szCs w:val="28"/>
            </w:rPr>
          </w:rPrChange>
        </w:rPr>
        <w:t>XIX</w:t>
      </w:r>
      <w:r w:rsidRPr="00A5725E">
        <w:rPr>
          <w:rFonts w:ascii="Times New Roman" w:hAnsi="Times New Roman" w:cs="Times New Roman"/>
          <w:sz w:val="28"/>
          <w:szCs w:val="28"/>
          <w:lang w:val="ru-RU"/>
          <w:rPrChange w:id="1678" w:author="Ainagul" w:date="2025-04-19T11:56:00Z">
            <w:rPr>
              <w:color w:val="70AD47" w:themeColor="accent6"/>
              <w:sz w:val="28"/>
              <w:szCs w:val="28"/>
              <w:lang w:val="ru-RU"/>
            </w:rPr>
          </w:rPrChange>
        </w:rPr>
        <w:t xml:space="preserve"> века памятник и прилегающая к нему территория начали вызывать интерес у российских учёных и краеведов. Среди тех, кто внёс существенный вклад в его исследование, можно выделить Ф.В. Пояркова, В.Д. Городецкого, А.М. Фетисова, Н.Н. Пантусова, В.П. </w:t>
      </w:r>
      <w:proofErr w:type="spellStart"/>
      <w:r w:rsidRPr="00A5725E">
        <w:rPr>
          <w:rFonts w:ascii="Times New Roman" w:hAnsi="Times New Roman" w:cs="Times New Roman"/>
          <w:sz w:val="28"/>
          <w:szCs w:val="28"/>
          <w:lang w:val="ru-RU"/>
          <w:rPrChange w:id="1679" w:author="Ainagul" w:date="2025-04-19T11:56:00Z">
            <w:rPr>
              <w:color w:val="70AD47" w:themeColor="accent6"/>
              <w:sz w:val="28"/>
              <w:szCs w:val="28"/>
              <w:lang w:val="ru-RU"/>
            </w:rPr>
          </w:rPrChange>
        </w:rPr>
        <w:t>Ровнягина</w:t>
      </w:r>
      <w:proofErr w:type="spellEnd"/>
      <w:r w:rsidRPr="00A5725E">
        <w:rPr>
          <w:rFonts w:ascii="Times New Roman" w:hAnsi="Times New Roman" w:cs="Times New Roman"/>
          <w:sz w:val="28"/>
          <w:szCs w:val="28"/>
          <w:lang w:val="ru-RU"/>
          <w:rPrChange w:id="1680" w:author="Ainagul" w:date="2025-04-19T11:56:00Z">
            <w:rPr>
              <w:color w:val="70AD47" w:themeColor="accent6"/>
              <w:sz w:val="28"/>
              <w:szCs w:val="28"/>
              <w:lang w:val="ru-RU"/>
            </w:rPr>
          </w:rPrChange>
        </w:rPr>
        <w:t xml:space="preserve">, а также одного из наиболее авторитетных востоковедов своего времени — В.В. </w:t>
      </w:r>
      <w:proofErr w:type="spellStart"/>
      <w:r w:rsidRPr="00A5725E">
        <w:rPr>
          <w:rFonts w:ascii="Times New Roman" w:hAnsi="Times New Roman" w:cs="Times New Roman"/>
          <w:sz w:val="28"/>
          <w:szCs w:val="28"/>
          <w:lang w:val="ru-RU"/>
          <w:rPrChange w:id="1681" w:author="Ainagul" w:date="2025-04-19T11:56:00Z">
            <w:rPr>
              <w:color w:val="70AD47" w:themeColor="accent6"/>
              <w:sz w:val="28"/>
              <w:szCs w:val="28"/>
              <w:lang w:val="ru-RU"/>
            </w:rPr>
          </w:rPrChange>
        </w:rPr>
        <w:t>Бартольда</w:t>
      </w:r>
      <w:proofErr w:type="spellEnd"/>
      <w:r w:rsidRPr="00A5725E">
        <w:rPr>
          <w:rFonts w:ascii="Times New Roman" w:hAnsi="Times New Roman" w:cs="Times New Roman"/>
          <w:sz w:val="28"/>
          <w:szCs w:val="28"/>
          <w:lang w:val="ru-RU"/>
          <w:rPrChange w:id="1682" w:author="Ainagul" w:date="2025-04-19T11:56:00Z">
            <w:rPr>
              <w:color w:val="70AD47" w:themeColor="accent6"/>
              <w:sz w:val="28"/>
              <w:szCs w:val="28"/>
              <w:lang w:val="ru-RU"/>
            </w:rPr>
          </w:rPrChange>
        </w:rPr>
        <w:t>. Именно он</w:t>
      </w:r>
      <w:del w:id="1683" w:author="user" w:date="2025-04-17T10:06:00Z">
        <w:r w:rsidRPr="00A5725E" w:rsidDel="00DF7228">
          <w:rPr>
            <w:rFonts w:ascii="Times New Roman" w:hAnsi="Times New Roman" w:cs="Times New Roman"/>
            <w:sz w:val="28"/>
            <w:szCs w:val="28"/>
            <w:lang w:val="ru-RU"/>
            <w:rPrChange w:id="1684" w:author="Ainagul" w:date="2025-04-19T11:56:00Z">
              <w:rPr>
                <w:color w:val="70AD47" w:themeColor="accent6"/>
                <w:sz w:val="28"/>
                <w:szCs w:val="28"/>
                <w:lang w:val="ru-RU"/>
              </w:rPr>
            </w:rPrChange>
          </w:rPr>
          <w:delText>,</w:delText>
        </w:r>
      </w:del>
      <w:r w:rsidRPr="00A5725E">
        <w:rPr>
          <w:rFonts w:ascii="Times New Roman" w:hAnsi="Times New Roman" w:cs="Times New Roman"/>
          <w:sz w:val="28"/>
          <w:szCs w:val="28"/>
          <w:lang w:val="ru-RU"/>
          <w:rPrChange w:id="1685" w:author="Ainagul" w:date="2025-04-19T11:56:00Z">
            <w:rPr>
              <w:color w:val="70AD47" w:themeColor="accent6"/>
              <w:sz w:val="28"/>
              <w:szCs w:val="28"/>
              <w:lang w:val="ru-RU"/>
            </w:rPr>
          </w:rPrChange>
        </w:rPr>
        <w:t xml:space="preserve"> посетив регион в 1893–1894 годах, впервые дал научно обоснованную интерпретацию сооружения как минарета и отнёс его к архитектурному наследию </w:t>
      </w:r>
      <w:proofErr w:type="spellStart"/>
      <w:r w:rsidRPr="00512508">
        <w:rPr>
          <w:rFonts w:ascii="Times New Roman" w:hAnsi="Times New Roman" w:cs="Times New Roman"/>
          <w:sz w:val="28"/>
          <w:szCs w:val="28"/>
          <w:lang w:val="ru-RU"/>
          <w:rPrChange w:id="1686" w:author="Ainagul" w:date="2025-04-19T09:17:00Z">
            <w:rPr>
              <w:color w:val="70AD47" w:themeColor="accent6"/>
              <w:sz w:val="28"/>
              <w:szCs w:val="28"/>
              <w:lang w:val="ru-RU"/>
            </w:rPr>
          </w:rPrChange>
        </w:rPr>
        <w:t>Караханидской</w:t>
      </w:r>
      <w:proofErr w:type="spellEnd"/>
      <w:r w:rsidRPr="00512508">
        <w:rPr>
          <w:rFonts w:ascii="Times New Roman" w:hAnsi="Times New Roman" w:cs="Times New Roman"/>
          <w:sz w:val="28"/>
          <w:szCs w:val="28"/>
          <w:lang w:val="ru-RU"/>
          <w:rPrChange w:id="1687" w:author="Ainagul" w:date="2025-04-19T09:17:00Z">
            <w:rPr>
              <w:color w:val="70AD47" w:themeColor="accent6"/>
              <w:sz w:val="28"/>
              <w:szCs w:val="28"/>
              <w:lang w:val="ru-RU"/>
            </w:rPr>
          </w:rPrChange>
        </w:rPr>
        <w:t xml:space="preserve"> эпохи [20].</w:t>
      </w:r>
    </w:p>
    <w:p w14:paraId="729C619E" w14:textId="77777777" w:rsidR="00793A67" w:rsidRPr="00512508" w:rsidRDefault="00793A67">
      <w:pPr>
        <w:spacing w:after="0" w:line="360" w:lineRule="auto"/>
        <w:jc w:val="both"/>
        <w:rPr>
          <w:rFonts w:ascii="Times New Roman" w:hAnsi="Times New Roman" w:cs="Times New Roman"/>
          <w:sz w:val="28"/>
          <w:szCs w:val="28"/>
          <w:lang w:val="ru-RU"/>
          <w:rPrChange w:id="1688" w:author="Ainagul" w:date="2025-04-19T09:17:00Z">
            <w:rPr>
              <w:color w:val="70AD47" w:themeColor="accent6"/>
              <w:sz w:val="28"/>
              <w:szCs w:val="28"/>
              <w:lang w:val="ru-RU"/>
            </w:rPr>
          </w:rPrChange>
        </w:rPr>
        <w:pPrChange w:id="1689" w:author="Ainagul" w:date="2025-04-19T09:17:00Z">
          <w:pPr>
            <w:spacing w:line="360" w:lineRule="auto"/>
            <w:ind w:right="-483"/>
            <w:jc w:val="both"/>
          </w:pPr>
        </w:pPrChange>
      </w:pPr>
      <w:r w:rsidRPr="00512508">
        <w:rPr>
          <w:rFonts w:ascii="Times New Roman" w:hAnsi="Times New Roman" w:cs="Times New Roman"/>
          <w:sz w:val="28"/>
          <w:szCs w:val="28"/>
          <w:lang w:val="ru-RU"/>
          <w:rPrChange w:id="1690" w:author="Ainagul" w:date="2025-04-19T09:17:00Z">
            <w:rPr>
              <w:color w:val="70AD47" w:themeColor="accent6"/>
              <w:sz w:val="28"/>
              <w:szCs w:val="28"/>
              <w:lang w:val="ru-RU"/>
            </w:rPr>
          </w:rPrChange>
        </w:rPr>
        <w:t xml:space="preserve">Дополнительные сведения о памятнике представлены в работе В.П. </w:t>
      </w:r>
      <w:proofErr w:type="spellStart"/>
      <w:r w:rsidRPr="00512508">
        <w:rPr>
          <w:rFonts w:ascii="Times New Roman" w:hAnsi="Times New Roman" w:cs="Times New Roman"/>
          <w:sz w:val="28"/>
          <w:szCs w:val="28"/>
          <w:lang w:val="ru-RU"/>
          <w:rPrChange w:id="1691" w:author="Ainagul" w:date="2025-04-19T09:17:00Z">
            <w:rPr>
              <w:color w:val="70AD47" w:themeColor="accent6"/>
              <w:sz w:val="28"/>
              <w:szCs w:val="28"/>
              <w:lang w:val="ru-RU"/>
            </w:rPr>
          </w:rPrChange>
        </w:rPr>
        <w:t>Ровнягина</w:t>
      </w:r>
      <w:proofErr w:type="spellEnd"/>
      <w:r w:rsidRPr="00512508">
        <w:rPr>
          <w:rFonts w:ascii="Times New Roman" w:hAnsi="Times New Roman" w:cs="Times New Roman"/>
          <w:sz w:val="28"/>
          <w:szCs w:val="28"/>
          <w:lang w:val="ru-RU"/>
          <w:rPrChange w:id="1692" w:author="Ainagul" w:date="2025-04-19T09:17:00Z">
            <w:rPr>
              <w:color w:val="70AD47" w:themeColor="accent6"/>
              <w:sz w:val="28"/>
              <w:szCs w:val="28"/>
              <w:lang w:val="ru-RU"/>
            </w:rPr>
          </w:rPrChange>
        </w:rPr>
        <w:t>, преподавателя Токмакского училища. В своём выступлении на заседании Туркестанского кружка любителей археологии он высказал предположение, что городища Бурана и Ак-</w:t>
      </w:r>
      <w:proofErr w:type="spellStart"/>
      <w:r w:rsidRPr="00512508">
        <w:rPr>
          <w:rFonts w:ascii="Times New Roman" w:hAnsi="Times New Roman" w:cs="Times New Roman"/>
          <w:sz w:val="28"/>
          <w:szCs w:val="28"/>
          <w:lang w:val="ru-RU"/>
          <w:rPrChange w:id="1693" w:author="Ainagul" w:date="2025-04-19T09:17:00Z">
            <w:rPr>
              <w:color w:val="70AD47" w:themeColor="accent6"/>
              <w:sz w:val="28"/>
              <w:szCs w:val="28"/>
              <w:lang w:val="ru-RU"/>
            </w:rPr>
          </w:rPrChange>
        </w:rPr>
        <w:t>Бешим</w:t>
      </w:r>
      <w:proofErr w:type="spellEnd"/>
      <w:r w:rsidRPr="00512508">
        <w:rPr>
          <w:rFonts w:ascii="Times New Roman" w:hAnsi="Times New Roman" w:cs="Times New Roman"/>
          <w:sz w:val="28"/>
          <w:szCs w:val="28"/>
          <w:lang w:val="ru-RU"/>
          <w:rPrChange w:id="1694" w:author="Ainagul" w:date="2025-04-19T09:17:00Z">
            <w:rPr>
              <w:color w:val="70AD47" w:themeColor="accent6"/>
              <w:sz w:val="28"/>
              <w:szCs w:val="28"/>
              <w:lang w:val="ru-RU"/>
            </w:rPr>
          </w:rPrChange>
        </w:rPr>
        <w:t xml:space="preserve"> могут быть остатками единого средневекового центра, хотя точного назначения башни не указал [21].</w:t>
      </w:r>
    </w:p>
    <w:p w14:paraId="7459ED12" w14:textId="77777777" w:rsidR="00793A67" w:rsidRPr="00512508" w:rsidRDefault="00793A67">
      <w:pPr>
        <w:spacing w:after="0" w:line="360" w:lineRule="auto"/>
        <w:jc w:val="both"/>
        <w:rPr>
          <w:rFonts w:ascii="Times New Roman" w:hAnsi="Times New Roman" w:cs="Times New Roman"/>
          <w:sz w:val="28"/>
          <w:szCs w:val="28"/>
          <w:lang w:val="ru-RU"/>
          <w:rPrChange w:id="1695" w:author="Ainagul" w:date="2025-04-19T09:17:00Z">
            <w:rPr>
              <w:color w:val="70AD47" w:themeColor="accent6"/>
              <w:sz w:val="28"/>
              <w:szCs w:val="28"/>
              <w:lang w:val="ru-RU"/>
            </w:rPr>
          </w:rPrChange>
        </w:rPr>
        <w:pPrChange w:id="1696" w:author="Ainagul" w:date="2025-04-19T09:17:00Z">
          <w:pPr>
            <w:spacing w:line="360" w:lineRule="auto"/>
            <w:ind w:right="-483"/>
            <w:jc w:val="both"/>
          </w:pPr>
        </w:pPrChange>
      </w:pPr>
      <w:r w:rsidRPr="00512508">
        <w:rPr>
          <w:rFonts w:ascii="Times New Roman" w:hAnsi="Times New Roman" w:cs="Times New Roman"/>
          <w:sz w:val="28"/>
          <w:szCs w:val="28"/>
          <w:lang w:val="ru-RU"/>
          <w:rPrChange w:id="1697" w:author="Ainagul" w:date="2025-04-19T09:17:00Z">
            <w:rPr>
              <w:color w:val="70AD47" w:themeColor="accent6"/>
              <w:sz w:val="28"/>
              <w:szCs w:val="28"/>
              <w:lang w:val="ru-RU"/>
            </w:rPr>
          </w:rPrChange>
        </w:rPr>
        <w:t xml:space="preserve">С момента своего выявления минарет и территориальный комплекс вокруг него представляли интерес для археологов, учитывая их взаимосвязь с другими элементами поселения. Однако в дореволюционный период такие исследования носили эпизодический характер и осуществлялись в основном энтузиастами. До революции ни на территории Туркестанского </w:t>
      </w:r>
      <w:r w:rsidRPr="00512508">
        <w:rPr>
          <w:rFonts w:ascii="Times New Roman" w:hAnsi="Times New Roman" w:cs="Times New Roman"/>
          <w:sz w:val="28"/>
          <w:szCs w:val="28"/>
          <w:lang w:val="ru-RU"/>
          <w:rPrChange w:id="1698" w:author="Ainagul" w:date="2025-04-19T09:17:00Z">
            <w:rPr>
              <w:color w:val="70AD47" w:themeColor="accent6"/>
              <w:sz w:val="28"/>
              <w:szCs w:val="28"/>
              <w:lang w:val="ru-RU"/>
            </w:rPr>
          </w:rPrChange>
        </w:rPr>
        <w:lastRenderedPageBreak/>
        <w:t>края, ни в Российской империи в целом не существовало эффективной системы охраны подобных памятников.</w:t>
      </w:r>
    </w:p>
    <w:p w14:paraId="4017C745" w14:textId="394909F8" w:rsidR="00C807A6" w:rsidRPr="00512508" w:rsidRDefault="00793A67">
      <w:pPr>
        <w:spacing w:after="0" w:line="360" w:lineRule="auto"/>
        <w:jc w:val="both"/>
        <w:rPr>
          <w:rFonts w:ascii="Times New Roman" w:hAnsi="Times New Roman" w:cs="Times New Roman"/>
          <w:sz w:val="28"/>
          <w:szCs w:val="28"/>
          <w:lang w:val="ru-RU"/>
          <w:rPrChange w:id="1699" w:author="Ainagul" w:date="2025-04-19T09:17:00Z">
            <w:rPr>
              <w:color w:val="70AD47" w:themeColor="accent6"/>
              <w:sz w:val="28"/>
              <w:szCs w:val="28"/>
              <w:lang w:val="ru-RU"/>
            </w:rPr>
          </w:rPrChange>
        </w:rPr>
        <w:pPrChange w:id="1700" w:author="Ainagul" w:date="2025-04-19T09:17:00Z">
          <w:pPr>
            <w:spacing w:line="360" w:lineRule="auto"/>
            <w:ind w:right="-483"/>
            <w:jc w:val="both"/>
          </w:pPr>
        </w:pPrChange>
      </w:pPr>
      <w:r w:rsidRPr="00512508">
        <w:rPr>
          <w:rFonts w:ascii="Times New Roman" w:hAnsi="Times New Roman" w:cs="Times New Roman"/>
          <w:sz w:val="28"/>
          <w:szCs w:val="28"/>
          <w:lang w:val="ru-RU"/>
          <w:rPrChange w:id="1701" w:author="Ainagul" w:date="2025-04-19T09:17:00Z">
            <w:rPr>
              <w:color w:val="70AD47" w:themeColor="accent6"/>
              <w:sz w:val="28"/>
              <w:szCs w:val="28"/>
              <w:lang w:val="ru-RU"/>
            </w:rPr>
          </w:rPrChange>
        </w:rPr>
        <w:t xml:space="preserve">Лишь с приходом Советской власти началась институционализация охранных и исследовательских мероприятий. В 1927–1928 годах по инициативе правительства Кыргызской АССР были проведены первые мероприятия по ремонту и консервации архитектурного объекта, что позволило стабилизировать его физическое состояние и предотвратить дальнейшее разрушение. В те же годы М.Е. </w:t>
      </w:r>
      <w:proofErr w:type="spellStart"/>
      <w:r w:rsidRPr="00512508">
        <w:rPr>
          <w:rFonts w:ascii="Times New Roman" w:hAnsi="Times New Roman" w:cs="Times New Roman"/>
          <w:sz w:val="28"/>
          <w:szCs w:val="28"/>
          <w:lang w:val="ru-RU"/>
          <w:rPrChange w:id="1702" w:author="Ainagul" w:date="2025-04-19T09:17:00Z">
            <w:rPr>
              <w:color w:val="70AD47" w:themeColor="accent6"/>
              <w:sz w:val="28"/>
              <w:szCs w:val="28"/>
              <w:lang w:val="ru-RU"/>
            </w:rPr>
          </w:rPrChange>
        </w:rPr>
        <w:t>Массон</w:t>
      </w:r>
      <w:proofErr w:type="spellEnd"/>
      <w:r w:rsidRPr="00512508">
        <w:rPr>
          <w:rFonts w:ascii="Times New Roman" w:hAnsi="Times New Roman" w:cs="Times New Roman"/>
          <w:sz w:val="28"/>
          <w:szCs w:val="28"/>
          <w:lang w:val="ru-RU"/>
          <w:rPrChange w:id="1703" w:author="Ainagul" w:date="2025-04-19T09:17:00Z">
            <w:rPr>
              <w:color w:val="70AD47" w:themeColor="accent6"/>
              <w:sz w:val="28"/>
              <w:szCs w:val="28"/>
              <w:lang w:val="ru-RU"/>
            </w:rPr>
          </w:rPrChange>
        </w:rPr>
        <w:t xml:space="preserve"> (1927) и А.И. </w:t>
      </w:r>
      <w:proofErr w:type="spellStart"/>
      <w:r w:rsidRPr="00512508">
        <w:rPr>
          <w:rFonts w:ascii="Times New Roman" w:hAnsi="Times New Roman" w:cs="Times New Roman"/>
          <w:sz w:val="28"/>
          <w:szCs w:val="28"/>
          <w:lang w:val="ru-RU"/>
          <w:rPrChange w:id="1704" w:author="Ainagul" w:date="2025-04-19T09:17:00Z">
            <w:rPr>
              <w:color w:val="70AD47" w:themeColor="accent6"/>
              <w:sz w:val="28"/>
              <w:szCs w:val="28"/>
              <w:lang w:val="ru-RU"/>
            </w:rPr>
          </w:rPrChange>
        </w:rPr>
        <w:t>Тереножкин</w:t>
      </w:r>
      <w:proofErr w:type="spellEnd"/>
      <w:r w:rsidRPr="00512508">
        <w:rPr>
          <w:rFonts w:ascii="Times New Roman" w:hAnsi="Times New Roman" w:cs="Times New Roman"/>
          <w:sz w:val="28"/>
          <w:szCs w:val="28"/>
          <w:lang w:val="ru-RU"/>
          <w:rPrChange w:id="1705" w:author="Ainagul" w:date="2025-04-19T09:17:00Z">
            <w:rPr>
              <w:color w:val="70AD47" w:themeColor="accent6"/>
              <w:sz w:val="28"/>
              <w:szCs w:val="28"/>
              <w:lang w:val="ru-RU"/>
            </w:rPr>
          </w:rPrChange>
        </w:rPr>
        <w:t xml:space="preserve"> (1929) осуществили первые систематические раскопки на территории древнего поселения, собрали археологический материал, а также составили зарисовки и технические чертежи, отражающие планировку объекта.</w:t>
      </w:r>
    </w:p>
    <w:p w14:paraId="7805647E" w14:textId="66F47E6A" w:rsidR="00793A67" w:rsidRPr="00512508" w:rsidRDefault="00121F61">
      <w:pPr>
        <w:spacing w:after="0" w:line="360" w:lineRule="auto"/>
        <w:ind w:firstLine="720"/>
        <w:jc w:val="both"/>
        <w:rPr>
          <w:rFonts w:ascii="Times New Roman" w:hAnsi="Times New Roman" w:cs="Times New Roman"/>
          <w:sz w:val="28"/>
          <w:szCs w:val="28"/>
          <w:lang w:val="ru-RU"/>
          <w:rPrChange w:id="1706" w:author="Ainagul" w:date="2025-04-19T09:17:00Z">
            <w:rPr>
              <w:rFonts w:eastAsia="Times New Roman"/>
              <w:color w:val="70AD47" w:themeColor="accent6"/>
              <w:sz w:val="28"/>
              <w:szCs w:val="28"/>
              <w:lang w:val="ru-RU"/>
            </w:rPr>
          </w:rPrChange>
        </w:rPr>
        <w:pPrChange w:id="1707" w:author="Ainagul" w:date="2025-04-19T09:27:00Z">
          <w:pPr>
            <w:spacing w:line="360" w:lineRule="auto"/>
            <w:ind w:right="-483"/>
            <w:jc w:val="both"/>
          </w:pPr>
        </w:pPrChange>
      </w:pPr>
      <w:del w:id="1708" w:author="user" w:date="2025-04-17T10:08:00Z">
        <w:r w:rsidRPr="00A5725E" w:rsidDel="00C813C6">
          <w:rPr>
            <w:rFonts w:ascii="Times New Roman" w:hAnsi="Times New Roman" w:cs="Times New Roman"/>
            <w:sz w:val="28"/>
            <w:szCs w:val="28"/>
            <w:lang w:val="ru-RU"/>
            <w:rPrChange w:id="1709" w:author="Ainagul" w:date="2025-04-19T11:56:00Z">
              <w:rPr>
                <w:rFonts w:eastAsia="Times New Roman"/>
                <w:color w:val="FF0000"/>
                <w:sz w:val="28"/>
                <w:szCs w:val="28"/>
                <w:lang w:val="ru-RU"/>
              </w:rPr>
            </w:rPrChange>
          </w:rPr>
          <w:delText xml:space="preserve">        </w:delText>
        </w:r>
      </w:del>
      <w:r w:rsidR="00793A67" w:rsidRPr="00A5725E">
        <w:rPr>
          <w:rFonts w:ascii="Times New Roman" w:hAnsi="Times New Roman" w:cs="Times New Roman"/>
          <w:sz w:val="28"/>
          <w:szCs w:val="28"/>
          <w:lang w:val="ru-RU"/>
          <w:rPrChange w:id="1710" w:author="Ainagul" w:date="2025-04-19T11:56:00Z">
            <w:rPr>
              <w:rFonts w:eastAsia="Times New Roman"/>
              <w:color w:val="70AD47" w:themeColor="accent6"/>
              <w:sz w:val="28"/>
              <w:szCs w:val="28"/>
              <w:lang w:val="ru-RU"/>
            </w:rPr>
          </w:rPrChange>
        </w:rPr>
        <w:t xml:space="preserve">Согласно результатам полевых исследований, проведённых М.Е. </w:t>
      </w:r>
      <w:proofErr w:type="spellStart"/>
      <w:r w:rsidR="00793A67" w:rsidRPr="00A5725E">
        <w:rPr>
          <w:rFonts w:ascii="Times New Roman" w:hAnsi="Times New Roman" w:cs="Times New Roman"/>
          <w:sz w:val="28"/>
          <w:szCs w:val="28"/>
          <w:lang w:val="ru-RU"/>
          <w:rPrChange w:id="1711" w:author="Ainagul" w:date="2025-04-19T11:56:00Z">
            <w:rPr>
              <w:rFonts w:eastAsia="Times New Roman"/>
              <w:color w:val="70AD47" w:themeColor="accent6"/>
              <w:sz w:val="28"/>
              <w:szCs w:val="28"/>
              <w:lang w:val="ru-RU"/>
            </w:rPr>
          </w:rPrChange>
        </w:rPr>
        <w:t>Мас</w:t>
      </w:r>
      <w:proofErr w:type="spellEnd"/>
      <w:r w:rsidR="00793A67" w:rsidRPr="00512508">
        <w:rPr>
          <w:rFonts w:ascii="Times New Roman" w:hAnsi="Times New Roman" w:cs="Times New Roman"/>
          <w:sz w:val="28"/>
          <w:szCs w:val="28"/>
          <w:rPrChange w:id="1712" w:author="Ainagul" w:date="2025-04-19T09:17:00Z">
            <w:rPr>
              <w:rFonts w:eastAsia="Times New Roman"/>
              <w:color w:val="70AD47" w:themeColor="accent6"/>
              <w:sz w:val="28"/>
              <w:szCs w:val="28"/>
            </w:rPr>
          </w:rPrChange>
        </w:rPr>
        <w:t>c</w:t>
      </w:r>
      <w:r w:rsidR="00793A67" w:rsidRPr="00A5725E">
        <w:rPr>
          <w:rFonts w:ascii="Times New Roman" w:hAnsi="Times New Roman" w:cs="Times New Roman"/>
          <w:sz w:val="28"/>
          <w:szCs w:val="28"/>
          <w:lang w:val="ru-RU"/>
          <w:rPrChange w:id="1713" w:author="Ainagul" w:date="2025-04-19T11:56:00Z">
            <w:rPr>
              <w:rFonts w:eastAsia="Times New Roman"/>
              <w:color w:val="70AD47" w:themeColor="accent6"/>
              <w:sz w:val="28"/>
              <w:szCs w:val="28"/>
              <w:lang w:val="ru-RU"/>
            </w:rPr>
          </w:rPrChange>
        </w:rPr>
        <w:t xml:space="preserve">оном, строительство башни в Буране относится к первой половине </w:t>
      </w:r>
      <w:r w:rsidR="00793A67" w:rsidRPr="00512508">
        <w:rPr>
          <w:rFonts w:ascii="Times New Roman" w:hAnsi="Times New Roman" w:cs="Times New Roman"/>
          <w:sz w:val="28"/>
          <w:szCs w:val="28"/>
          <w:rPrChange w:id="1714" w:author="Ainagul" w:date="2025-04-19T09:17:00Z">
            <w:rPr>
              <w:rFonts w:eastAsia="Times New Roman"/>
              <w:color w:val="70AD47" w:themeColor="accent6"/>
              <w:sz w:val="28"/>
              <w:szCs w:val="28"/>
            </w:rPr>
          </w:rPrChange>
        </w:rPr>
        <w:t>XI</w:t>
      </w:r>
      <w:r w:rsidR="00793A67" w:rsidRPr="00A5725E">
        <w:rPr>
          <w:rFonts w:ascii="Times New Roman" w:hAnsi="Times New Roman" w:cs="Times New Roman"/>
          <w:sz w:val="28"/>
          <w:szCs w:val="28"/>
          <w:lang w:val="ru-RU"/>
          <w:rPrChange w:id="1715" w:author="Ainagul" w:date="2025-04-19T11:56:00Z">
            <w:rPr>
              <w:rFonts w:eastAsia="Times New Roman"/>
              <w:color w:val="70AD47" w:themeColor="accent6"/>
              <w:sz w:val="28"/>
              <w:szCs w:val="28"/>
              <w:lang w:val="ru-RU"/>
            </w:rPr>
          </w:rPrChange>
        </w:rPr>
        <w:t xml:space="preserve"> века — именно эта датировка впоследствии получила широкое признание в научных кругах. </w:t>
      </w:r>
      <w:r w:rsidR="00793A67" w:rsidRPr="00512508">
        <w:rPr>
          <w:rFonts w:ascii="Times New Roman" w:hAnsi="Times New Roman" w:cs="Times New Roman"/>
          <w:sz w:val="28"/>
          <w:szCs w:val="28"/>
          <w:lang w:val="ru-RU"/>
          <w:rPrChange w:id="1716" w:author="Ainagul" w:date="2025-04-19T09:17:00Z">
            <w:rPr>
              <w:rFonts w:eastAsia="Times New Roman"/>
              <w:color w:val="70AD47" w:themeColor="accent6"/>
              <w:sz w:val="28"/>
              <w:szCs w:val="28"/>
              <w:lang w:val="ru-RU"/>
            </w:rPr>
          </w:rPrChange>
        </w:rPr>
        <w:t>В 1930-х годах внимание к археологическому комплексу значительно усилилось: Комитет наук Кыргызской ССР, а также представители общественности активно вовлекались в его изучение. Памятник регулярно упоминался в прессе, вызывал интерес у исследователей, экскурсионных групп и делегаций, а его состояние находилось под контролем местных властей.</w:t>
      </w:r>
    </w:p>
    <w:p w14:paraId="01ED28B8" w14:textId="71EA2FDF" w:rsidR="00793A67" w:rsidRPr="00512508" w:rsidRDefault="00793A67">
      <w:pPr>
        <w:spacing w:after="0" w:line="360" w:lineRule="auto"/>
        <w:ind w:firstLine="720"/>
        <w:jc w:val="both"/>
        <w:rPr>
          <w:rFonts w:ascii="Times New Roman" w:hAnsi="Times New Roman" w:cs="Times New Roman"/>
          <w:sz w:val="28"/>
          <w:szCs w:val="28"/>
          <w:lang w:val="ru-RU"/>
          <w:rPrChange w:id="1717" w:author="Ainagul" w:date="2025-04-19T09:17:00Z">
            <w:rPr>
              <w:rFonts w:eastAsia="Times New Roman"/>
              <w:color w:val="70AD47" w:themeColor="accent6"/>
              <w:sz w:val="28"/>
              <w:szCs w:val="28"/>
              <w:lang w:val="ru-RU"/>
            </w:rPr>
          </w:rPrChange>
        </w:rPr>
        <w:pPrChange w:id="1718" w:author="Ainagul" w:date="2025-04-19T09:27:00Z">
          <w:pPr>
            <w:spacing w:line="360" w:lineRule="auto"/>
            <w:ind w:right="-483"/>
            <w:jc w:val="both"/>
          </w:pPr>
        </w:pPrChange>
      </w:pPr>
      <w:r w:rsidRPr="00A5725E">
        <w:rPr>
          <w:rFonts w:ascii="Times New Roman" w:hAnsi="Times New Roman" w:cs="Times New Roman"/>
          <w:sz w:val="28"/>
          <w:szCs w:val="28"/>
          <w:lang w:val="ru-RU"/>
          <w:rPrChange w:id="1719" w:author="Ainagul" w:date="2025-04-19T11:56:00Z">
            <w:rPr>
              <w:rFonts w:eastAsia="Times New Roman"/>
              <w:color w:val="70AD47" w:themeColor="accent6"/>
              <w:sz w:val="28"/>
              <w:szCs w:val="28"/>
              <w:lang w:val="ru-RU"/>
            </w:rPr>
          </w:rPrChange>
        </w:rPr>
        <w:t xml:space="preserve">В 1938 году Семиреченская археологическая экспедиция приступила к детальному изучению </w:t>
      </w:r>
      <w:proofErr w:type="spellStart"/>
      <w:r w:rsidRPr="00A5725E">
        <w:rPr>
          <w:rFonts w:ascii="Times New Roman" w:hAnsi="Times New Roman" w:cs="Times New Roman"/>
          <w:sz w:val="28"/>
          <w:szCs w:val="28"/>
          <w:lang w:val="ru-RU"/>
          <w:rPrChange w:id="1720" w:author="Ainagul" w:date="2025-04-19T11:56:00Z">
            <w:rPr>
              <w:rFonts w:eastAsia="Times New Roman"/>
              <w:color w:val="70AD47" w:themeColor="accent6"/>
              <w:sz w:val="28"/>
              <w:szCs w:val="28"/>
              <w:lang w:val="ru-RU"/>
            </w:rPr>
          </w:rPrChange>
        </w:rPr>
        <w:t>Буранинского</w:t>
      </w:r>
      <w:proofErr w:type="spellEnd"/>
      <w:r w:rsidRPr="00A5725E">
        <w:rPr>
          <w:rFonts w:ascii="Times New Roman" w:hAnsi="Times New Roman" w:cs="Times New Roman"/>
          <w:sz w:val="28"/>
          <w:szCs w:val="28"/>
          <w:lang w:val="ru-RU"/>
          <w:rPrChange w:id="1721" w:author="Ainagul" w:date="2025-04-19T11:56:00Z">
            <w:rPr>
              <w:rFonts w:eastAsia="Times New Roman"/>
              <w:color w:val="70AD47" w:themeColor="accent6"/>
              <w:sz w:val="28"/>
              <w:szCs w:val="28"/>
              <w:lang w:val="ru-RU"/>
            </w:rPr>
          </w:rPrChange>
        </w:rPr>
        <w:t xml:space="preserve"> комплекса. Материалы раскопок были обобщены и опубликованы в трудах А.Н. </w:t>
      </w:r>
      <w:proofErr w:type="spellStart"/>
      <w:r w:rsidRPr="00A5725E">
        <w:rPr>
          <w:rFonts w:ascii="Times New Roman" w:hAnsi="Times New Roman" w:cs="Times New Roman"/>
          <w:sz w:val="28"/>
          <w:szCs w:val="28"/>
          <w:lang w:val="ru-RU"/>
          <w:rPrChange w:id="1722" w:author="Ainagul" w:date="2025-04-19T11:56:00Z">
            <w:rPr>
              <w:rFonts w:eastAsia="Times New Roman"/>
              <w:color w:val="70AD47" w:themeColor="accent6"/>
              <w:sz w:val="28"/>
              <w:szCs w:val="28"/>
              <w:lang w:val="ru-RU"/>
            </w:rPr>
          </w:rPrChange>
        </w:rPr>
        <w:t>Бернштама</w:t>
      </w:r>
      <w:proofErr w:type="spellEnd"/>
      <w:r w:rsidRPr="00A5725E">
        <w:rPr>
          <w:rFonts w:ascii="Times New Roman" w:hAnsi="Times New Roman" w:cs="Times New Roman"/>
          <w:sz w:val="28"/>
          <w:szCs w:val="28"/>
          <w:lang w:val="ru-RU"/>
          <w:rPrChange w:id="1723" w:author="Ainagul" w:date="2025-04-19T11:56:00Z">
            <w:rPr>
              <w:rFonts w:eastAsia="Times New Roman"/>
              <w:color w:val="70AD47" w:themeColor="accent6"/>
              <w:sz w:val="28"/>
              <w:szCs w:val="28"/>
              <w:lang w:val="ru-RU"/>
            </w:rPr>
          </w:rPrChange>
        </w:rPr>
        <w:t xml:space="preserve">, руководившего экспедицией. </w:t>
      </w:r>
      <w:r w:rsidRPr="00512508">
        <w:rPr>
          <w:rFonts w:ascii="Times New Roman" w:hAnsi="Times New Roman" w:cs="Times New Roman"/>
          <w:sz w:val="28"/>
          <w:szCs w:val="28"/>
          <w:lang w:val="ru-RU"/>
          <w:rPrChange w:id="1724" w:author="Ainagul" w:date="2025-04-19T09:17:00Z">
            <w:rPr>
              <w:rFonts w:eastAsia="Times New Roman"/>
              <w:color w:val="70AD47" w:themeColor="accent6"/>
              <w:sz w:val="28"/>
              <w:szCs w:val="28"/>
              <w:lang w:val="ru-RU"/>
            </w:rPr>
          </w:rPrChange>
        </w:rPr>
        <w:t>В</w:t>
      </w:r>
      <w:ins w:id="1725" w:author="user" w:date="2025-04-17T10:10:00Z">
        <w:r w:rsidR="00B725FA" w:rsidRPr="00512508">
          <w:rPr>
            <w:rFonts w:ascii="Times New Roman" w:hAnsi="Times New Roman" w:cs="Times New Roman"/>
            <w:sz w:val="28"/>
            <w:szCs w:val="28"/>
            <w:lang w:val="ru-RU"/>
            <w:rPrChange w:id="1726" w:author="Ainagul" w:date="2025-04-19T09:17:00Z">
              <w:rPr>
                <w:lang w:val="ru-RU"/>
              </w:rPr>
            </w:rPrChange>
          </w:rPr>
          <w:t xml:space="preserve"> монографии</w:t>
        </w:r>
      </w:ins>
      <w:r w:rsidRPr="00512508">
        <w:rPr>
          <w:rFonts w:ascii="Times New Roman" w:hAnsi="Times New Roman" w:cs="Times New Roman"/>
          <w:sz w:val="28"/>
          <w:szCs w:val="28"/>
          <w:lang w:val="ru-RU"/>
          <w:rPrChange w:id="1727" w:author="Ainagul" w:date="2025-04-19T09:17:00Z">
            <w:rPr>
              <w:rFonts w:eastAsia="Times New Roman"/>
              <w:color w:val="70AD47" w:themeColor="accent6"/>
              <w:sz w:val="28"/>
              <w:szCs w:val="28"/>
              <w:lang w:val="ru-RU"/>
            </w:rPr>
          </w:rPrChange>
        </w:rPr>
        <w:t xml:space="preserve"> </w:t>
      </w:r>
      <w:del w:id="1728" w:author="user" w:date="2025-04-17T10:09:00Z">
        <w:r w:rsidRPr="00512508" w:rsidDel="00F76762">
          <w:rPr>
            <w:rFonts w:ascii="Times New Roman" w:hAnsi="Times New Roman" w:cs="Times New Roman"/>
            <w:sz w:val="28"/>
            <w:szCs w:val="28"/>
            <w:lang w:val="ru-RU"/>
            <w:rPrChange w:id="1729" w:author="Ainagul" w:date="2025-04-19T09:17:00Z">
              <w:rPr>
                <w:rFonts w:eastAsia="Times New Roman"/>
                <w:color w:val="70AD47" w:themeColor="accent6"/>
                <w:sz w:val="28"/>
                <w:szCs w:val="28"/>
                <w:lang w:val="ru-RU"/>
              </w:rPr>
            </w:rPrChange>
          </w:rPr>
          <w:delText xml:space="preserve">своей </w:delText>
        </w:r>
      </w:del>
      <w:ins w:id="1730" w:author="user" w:date="2025-04-17T10:10:00Z">
        <w:r w:rsidR="00B725FA" w:rsidRPr="00512508">
          <w:rPr>
            <w:rFonts w:ascii="Times New Roman" w:hAnsi="Times New Roman" w:cs="Times New Roman"/>
            <w:sz w:val="28"/>
            <w:szCs w:val="28"/>
            <w:lang w:val="ru-RU"/>
            <w:rPrChange w:id="1731" w:author="Ainagul" w:date="2025-04-19T09:17:00Z">
              <w:rPr>
                <w:lang w:val="ru-RU"/>
              </w:rPr>
            </w:rPrChange>
          </w:rPr>
          <w:t>об</w:t>
        </w:r>
      </w:ins>
      <w:ins w:id="1732" w:author="user" w:date="2025-04-17T10:09:00Z">
        <w:r w:rsidR="00E30475" w:rsidRPr="00512508">
          <w:rPr>
            <w:rFonts w:ascii="Times New Roman" w:hAnsi="Times New Roman" w:cs="Times New Roman"/>
            <w:sz w:val="28"/>
            <w:szCs w:val="28"/>
            <w:lang w:val="ru-RU"/>
            <w:rPrChange w:id="1733" w:author="Ainagul" w:date="2025-04-19T09:17:00Z">
              <w:rPr>
                <w:rFonts w:ascii="Times New Roman" w:hAnsi="Times New Roman" w:cs="Times New Roman"/>
                <w:sz w:val="28"/>
                <w:szCs w:val="28"/>
              </w:rPr>
            </w:rPrChange>
          </w:rPr>
          <w:t xml:space="preserve"> архитектуре Киргизии</w:t>
        </w:r>
      </w:ins>
      <w:del w:id="1734" w:author="user" w:date="2025-04-17T10:10:00Z">
        <w:r w:rsidRPr="00512508" w:rsidDel="00B725FA">
          <w:rPr>
            <w:rFonts w:ascii="Times New Roman" w:hAnsi="Times New Roman" w:cs="Times New Roman"/>
            <w:sz w:val="28"/>
            <w:szCs w:val="28"/>
            <w:lang w:val="ru-RU"/>
            <w:rPrChange w:id="1735" w:author="Ainagul" w:date="2025-04-19T09:17:00Z">
              <w:rPr>
                <w:rFonts w:eastAsia="Times New Roman"/>
                <w:color w:val="70AD47" w:themeColor="accent6"/>
                <w:sz w:val="28"/>
                <w:szCs w:val="28"/>
                <w:lang w:val="ru-RU"/>
              </w:rPr>
            </w:rPrChange>
          </w:rPr>
          <w:delText>монографии</w:delText>
        </w:r>
      </w:del>
      <w:del w:id="1736" w:author="user" w:date="2025-04-17T10:09:00Z">
        <w:r w:rsidRPr="00512508" w:rsidDel="00F76762">
          <w:rPr>
            <w:rFonts w:ascii="Times New Roman" w:hAnsi="Times New Roman" w:cs="Times New Roman"/>
            <w:sz w:val="28"/>
            <w:szCs w:val="28"/>
            <w:lang w:val="ru-RU"/>
            <w:rPrChange w:id="1737" w:author="Ainagul" w:date="2025-04-19T09:17:00Z">
              <w:rPr>
                <w:rFonts w:eastAsia="Times New Roman"/>
                <w:color w:val="70AD47" w:themeColor="accent6"/>
                <w:sz w:val="28"/>
                <w:szCs w:val="28"/>
                <w:lang w:val="ru-RU"/>
              </w:rPr>
            </w:rPrChange>
          </w:rPr>
          <w:delText xml:space="preserve">, </w:delText>
        </w:r>
        <w:r w:rsidRPr="00512508" w:rsidDel="00E30475">
          <w:rPr>
            <w:rFonts w:ascii="Times New Roman" w:hAnsi="Times New Roman" w:cs="Times New Roman"/>
            <w:sz w:val="28"/>
            <w:szCs w:val="28"/>
            <w:lang w:val="ru-RU"/>
            <w:rPrChange w:id="1738" w:author="Ainagul" w:date="2025-04-19T09:17:00Z">
              <w:rPr>
                <w:rFonts w:eastAsia="Times New Roman"/>
                <w:color w:val="70AD47" w:themeColor="accent6"/>
                <w:sz w:val="28"/>
                <w:szCs w:val="28"/>
                <w:lang w:val="ru-RU"/>
              </w:rPr>
            </w:rPrChange>
          </w:rPr>
          <w:delText>посвящённой архитектуре Киргизии</w:delText>
        </w:r>
        <w:r w:rsidRPr="00512508" w:rsidDel="00F76762">
          <w:rPr>
            <w:rFonts w:ascii="Times New Roman" w:hAnsi="Times New Roman" w:cs="Times New Roman"/>
            <w:sz w:val="28"/>
            <w:szCs w:val="28"/>
            <w:lang w:val="ru-RU"/>
            <w:rPrChange w:id="1739"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1740" w:author="Ainagul" w:date="2025-04-19T09:17:00Z">
            <w:rPr>
              <w:rFonts w:eastAsia="Times New Roman"/>
              <w:color w:val="70AD47" w:themeColor="accent6"/>
              <w:sz w:val="28"/>
              <w:szCs w:val="28"/>
              <w:lang w:val="ru-RU"/>
            </w:rPr>
          </w:rPrChange>
        </w:rPr>
        <w:t xml:space="preserve"> он уделяет отдельное внимание декоративному оформлению минарета [22]. Учёный акцентировал, что орнаментальные пояса сооружения выполнены из того же типа кирпича, что и основная кладка, а сам способ укладки орнамента он охарактеризовал как «текстильный». </w:t>
      </w:r>
      <w:proofErr w:type="spellStart"/>
      <w:r w:rsidRPr="00512508">
        <w:rPr>
          <w:rFonts w:ascii="Times New Roman" w:hAnsi="Times New Roman" w:cs="Times New Roman"/>
          <w:sz w:val="28"/>
          <w:szCs w:val="28"/>
          <w:lang w:val="ru-RU"/>
          <w:rPrChange w:id="1741" w:author="Ainagul" w:date="2025-04-19T09:17:00Z">
            <w:rPr>
              <w:rFonts w:eastAsia="Times New Roman"/>
              <w:color w:val="70AD47" w:themeColor="accent6"/>
              <w:sz w:val="28"/>
              <w:szCs w:val="28"/>
              <w:lang w:val="ru-RU"/>
            </w:rPr>
          </w:rPrChange>
        </w:rPr>
        <w:t>Бернштам</w:t>
      </w:r>
      <w:proofErr w:type="spellEnd"/>
      <w:r w:rsidRPr="00512508">
        <w:rPr>
          <w:rFonts w:ascii="Times New Roman" w:hAnsi="Times New Roman" w:cs="Times New Roman"/>
          <w:sz w:val="28"/>
          <w:szCs w:val="28"/>
          <w:lang w:val="ru-RU"/>
          <w:rPrChange w:id="1742" w:author="Ainagul" w:date="2025-04-19T09:17:00Z">
            <w:rPr>
              <w:rFonts w:eastAsia="Times New Roman"/>
              <w:color w:val="70AD47" w:themeColor="accent6"/>
              <w:sz w:val="28"/>
              <w:szCs w:val="28"/>
              <w:lang w:val="ru-RU"/>
            </w:rPr>
          </w:rPrChange>
        </w:rPr>
        <w:t xml:space="preserve"> также проводил сравнительный анализ, сопоставляя технику кирпичной кладки с аналогичными элементами мавзолея Исмаила </w:t>
      </w:r>
      <w:proofErr w:type="spellStart"/>
      <w:r w:rsidRPr="00512508">
        <w:rPr>
          <w:rFonts w:ascii="Times New Roman" w:hAnsi="Times New Roman" w:cs="Times New Roman"/>
          <w:sz w:val="28"/>
          <w:szCs w:val="28"/>
          <w:lang w:val="ru-RU"/>
          <w:rPrChange w:id="1743" w:author="Ainagul" w:date="2025-04-19T09:17:00Z">
            <w:rPr>
              <w:rFonts w:eastAsia="Times New Roman"/>
              <w:color w:val="70AD47" w:themeColor="accent6"/>
              <w:sz w:val="28"/>
              <w:szCs w:val="28"/>
              <w:lang w:val="ru-RU"/>
            </w:rPr>
          </w:rPrChange>
        </w:rPr>
        <w:t>Самани</w:t>
      </w:r>
      <w:proofErr w:type="spellEnd"/>
      <w:r w:rsidRPr="00512508">
        <w:rPr>
          <w:rFonts w:ascii="Times New Roman" w:hAnsi="Times New Roman" w:cs="Times New Roman"/>
          <w:sz w:val="28"/>
          <w:szCs w:val="28"/>
          <w:lang w:val="ru-RU"/>
          <w:rPrChange w:id="1744" w:author="Ainagul" w:date="2025-04-19T09:17:00Z">
            <w:rPr>
              <w:rFonts w:eastAsia="Times New Roman"/>
              <w:color w:val="70AD47" w:themeColor="accent6"/>
              <w:sz w:val="28"/>
              <w:szCs w:val="28"/>
              <w:lang w:val="ru-RU"/>
            </w:rPr>
          </w:rPrChange>
        </w:rPr>
        <w:t xml:space="preserve">, Минарета </w:t>
      </w:r>
      <w:proofErr w:type="spellStart"/>
      <w:r w:rsidRPr="00512508">
        <w:rPr>
          <w:rFonts w:ascii="Times New Roman" w:hAnsi="Times New Roman" w:cs="Times New Roman"/>
          <w:sz w:val="28"/>
          <w:szCs w:val="28"/>
          <w:lang w:val="ru-RU"/>
          <w:rPrChange w:id="1745" w:author="Ainagul" w:date="2025-04-19T09:17:00Z">
            <w:rPr>
              <w:rFonts w:eastAsia="Times New Roman"/>
              <w:color w:val="70AD47" w:themeColor="accent6"/>
              <w:sz w:val="28"/>
              <w:szCs w:val="28"/>
              <w:lang w:val="ru-RU"/>
            </w:rPr>
          </w:rPrChange>
        </w:rPr>
        <w:t>Калян</w:t>
      </w:r>
      <w:proofErr w:type="spellEnd"/>
      <w:r w:rsidRPr="00512508">
        <w:rPr>
          <w:rFonts w:ascii="Times New Roman" w:hAnsi="Times New Roman" w:cs="Times New Roman"/>
          <w:sz w:val="28"/>
          <w:szCs w:val="28"/>
          <w:lang w:val="ru-RU"/>
          <w:rPrChange w:id="1746" w:author="Ainagul" w:date="2025-04-19T09:17:00Z">
            <w:rPr>
              <w:rFonts w:eastAsia="Times New Roman"/>
              <w:color w:val="70AD47" w:themeColor="accent6"/>
              <w:sz w:val="28"/>
              <w:szCs w:val="28"/>
              <w:lang w:val="ru-RU"/>
            </w:rPr>
          </w:rPrChange>
        </w:rPr>
        <w:t xml:space="preserve">, </w:t>
      </w:r>
      <w:proofErr w:type="spellStart"/>
      <w:r w:rsidRPr="00512508">
        <w:rPr>
          <w:rFonts w:ascii="Times New Roman" w:hAnsi="Times New Roman" w:cs="Times New Roman"/>
          <w:sz w:val="28"/>
          <w:szCs w:val="28"/>
          <w:lang w:val="ru-RU"/>
          <w:rPrChange w:id="1747" w:author="Ainagul" w:date="2025-04-19T09:17:00Z">
            <w:rPr>
              <w:rFonts w:eastAsia="Times New Roman"/>
              <w:color w:val="70AD47" w:themeColor="accent6"/>
              <w:sz w:val="28"/>
              <w:szCs w:val="28"/>
              <w:lang w:val="ru-RU"/>
            </w:rPr>
          </w:rPrChange>
        </w:rPr>
        <w:lastRenderedPageBreak/>
        <w:t>Вабкентского</w:t>
      </w:r>
      <w:proofErr w:type="spellEnd"/>
      <w:r w:rsidRPr="00512508">
        <w:rPr>
          <w:rFonts w:ascii="Times New Roman" w:hAnsi="Times New Roman" w:cs="Times New Roman"/>
          <w:sz w:val="28"/>
          <w:szCs w:val="28"/>
          <w:lang w:val="ru-RU"/>
          <w:rPrChange w:id="1748" w:author="Ainagul" w:date="2025-04-19T09:17:00Z">
            <w:rPr>
              <w:rFonts w:eastAsia="Times New Roman"/>
              <w:color w:val="70AD47" w:themeColor="accent6"/>
              <w:sz w:val="28"/>
              <w:szCs w:val="28"/>
              <w:lang w:val="ru-RU"/>
            </w:rPr>
          </w:rPrChange>
        </w:rPr>
        <w:t xml:space="preserve"> минарета и Среднего </w:t>
      </w:r>
      <w:proofErr w:type="spellStart"/>
      <w:r w:rsidRPr="00512508">
        <w:rPr>
          <w:rFonts w:ascii="Times New Roman" w:hAnsi="Times New Roman" w:cs="Times New Roman"/>
          <w:sz w:val="28"/>
          <w:szCs w:val="28"/>
          <w:lang w:val="ru-RU"/>
          <w:rPrChange w:id="1749" w:author="Ainagul" w:date="2025-04-19T09:17:00Z">
            <w:rPr>
              <w:rFonts w:eastAsia="Times New Roman"/>
              <w:color w:val="70AD47" w:themeColor="accent6"/>
              <w:sz w:val="28"/>
              <w:szCs w:val="28"/>
              <w:lang w:val="ru-RU"/>
            </w:rPr>
          </w:rPrChange>
        </w:rPr>
        <w:t>Узгенского</w:t>
      </w:r>
      <w:proofErr w:type="spellEnd"/>
      <w:r w:rsidRPr="00512508">
        <w:rPr>
          <w:rFonts w:ascii="Times New Roman" w:hAnsi="Times New Roman" w:cs="Times New Roman"/>
          <w:sz w:val="28"/>
          <w:szCs w:val="28"/>
          <w:lang w:val="ru-RU"/>
          <w:rPrChange w:id="1750" w:author="Ainagul" w:date="2025-04-19T09:17:00Z">
            <w:rPr>
              <w:rFonts w:eastAsia="Times New Roman"/>
              <w:color w:val="70AD47" w:themeColor="accent6"/>
              <w:sz w:val="28"/>
              <w:szCs w:val="28"/>
              <w:lang w:val="ru-RU"/>
            </w:rPr>
          </w:rPrChange>
        </w:rPr>
        <w:t xml:space="preserve"> мавзолея, относя всех их к постройкам </w:t>
      </w:r>
      <w:r w:rsidRPr="00512508">
        <w:rPr>
          <w:rFonts w:ascii="Times New Roman" w:hAnsi="Times New Roman" w:cs="Times New Roman"/>
          <w:sz w:val="28"/>
          <w:szCs w:val="28"/>
          <w:rPrChange w:id="1751" w:author="Ainagul" w:date="2025-04-19T09:17:00Z">
            <w:rPr>
              <w:rFonts w:eastAsia="Times New Roman"/>
              <w:color w:val="70AD47" w:themeColor="accent6"/>
              <w:sz w:val="28"/>
              <w:szCs w:val="28"/>
              <w:lang w:val="ru-RU"/>
            </w:rPr>
          </w:rPrChange>
        </w:rPr>
        <w:t>XI</w:t>
      </w:r>
      <w:r w:rsidRPr="00512508">
        <w:rPr>
          <w:rFonts w:ascii="Times New Roman" w:hAnsi="Times New Roman" w:cs="Times New Roman"/>
          <w:sz w:val="28"/>
          <w:szCs w:val="28"/>
          <w:lang w:val="ru-RU"/>
          <w:rPrChange w:id="1752" w:author="Ainagul" w:date="2025-04-19T09:17:00Z">
            <w:rPr>
              <w:rFonts w:eastAsia="Times New Roman"/>
              <w:color w:val="70AD47" w:themeColor="accent6"/>
              <w:sz w:val="28"/>
              <w:szCs w:val="28"/>
              <w:lang w:val="ru-RU"/>
            </w:rPr>
          </w:rPrChange>
        </w:rPr>
        <w:t xml:space="preserve"> века [22].</w:t>
      </w:r>
    </w:p>
    <w:p w14:paraId="023FC089" w14:textId="2A98FD95" w:rsidR="00793A67" w:rsidRPr="00512508" w:rsidRDefault="00793A67">
      <w:pPr>
        <w:spacing w:after="0" w:line="360" w:lineRule="auto"/>
        <w:ind w:firstLine="720"/>
        <w:jc w:val="both"/>
        <w:rPr>
          <w:rFonts w:ascii="Times New Roman" w:hAnsi="Times New Roman" w:cs="Times New Roman"/>
          <w:sz w:val="28"/>
          <w:szCs w:val="28"/>
          <w:lang w:val="ru-RU"/>
          <w:rPrChange w:id="1753" w:author="Ainagul" w:date="2025-04-19T09:17:00Z">
            <w:rPr>
              <w:rFonts w:eastAsia="Times New Roman"/>
              <w:color w:val="70AD47" w:themeColor="accent6"/>
              <w:sz w:val="28"/>
              <w:szCs w:val="28"/>
              <w:lang w:val="ru-RU"/>
            </w:rPr>
          </w:rPrChange>
        </w:rPr>
        <w:pPrChange w:id="1754" w:author="Ainagul" w:date="2025-04-19T09:28:00Z">
          <w:pPr>
            <w:spacing w:line="360" w:lineRule="auto"/>
            <w:ind w:right="-483"/>
            <w:jc w:val="both"/>
          </w:pPr>
        </w:pPrChange>
      </w:pPr>
      <w:r w:rsidRPr="00512508">
        <w:rPr>
          <w:rFonts w:ascii="Times New Roman" w:hAnsi="Times New Roman" w:cs="Times New Roman"/>
          <w:sz w:val="28"/>
          <w:szCs w:val="28"/>
          <w:lang w:val="ru-RU"/>
          <w:rPrChange w:id="1755" w:author="Ainagul" w:date="2025-04-19T09:17:00Z">
            <w:rPr>
              <w:rFonts w:eastAsia="Times New Roman"/>
              <w:color w:val="70AD47" w:themeColor="accent6"/>
              <w:sz w:val="28"/>
              <w:szCs w:val="28"/>
              <w:lang w:val="ru-RU"/>
            </w:rPr>
          </w:rPrChange>
        </w:rPr>
        <w:t xml:space="preserve">Значительные работы на объекте </w:t>
      </w:r>
      <w:ins w:id="1756" w:author="user" w:date="2025-04-17T10:11:00Z">
        <w:r w:rsidR="00B725FA" w:rsidRPr="00512508">
          <w:rPr>
            <w:rFonts w:ascii="Times New Roman" w:hAnsi="Times New Roman" w:cs="Times New Roman"/>
            <w:sz w:val="28"/>
            <w:szCs w:val="28"/>
            <w:lang w:val="ru-RU"/>
            <w:rPrChange w:id="1757" w:author="Ainagul" w:date="2025-04-19T09:17:00Z">
              <w:rPr>
                <w:rFonts w:ascii="Times New Roman" w:hAnsi="Times New Roman" w:cs="Times New Roman"/>
                <w:sz w:val="28"/>
                <w:szCs w:val="28"/>
              </w:rPr>
            </w:rPrChange>
          </w:rPr>
          <w:t xml:space="preserve">также </w:t>
        </w:r>
      </w:ins>
      <w:r w:rsidRPr="00512508">
        <w:rPr>
          <w:rFonts w:ascii="Times New Roman" w:hAnsi="Times New Roman" w:cs="Times New Roman"/>
          <w:sz w:val="28"/>
          <w:szCs w:val="28"/>
          <w:lang w:val="ru-RU"/>
          <w:rPrChange w:id="1758" w:author="Ainagul" w:date="2025-04-19T09:17:00Z">
            <w:rPr>
              <w:rFonts w:eastAsia="Times New Roman"/>
              <w:color w:val="70AD47" w:themeColor="accent6"/>
              <w:sz w:val="28"/>
              <w:szCs w:val="28"/>
              <w:lang w:val="ru-RU"/>
            </w:rPr>
          </w:rPrChange>
        </w:rPr>
        <w:t xml:space="preserve">были </w:t>
      </w:r>
      <w:del w:id="1759" w:author="user" w:date="2025-04-17T10:11:00Z">
        <w:r w:rsidRPr="00512508" w:rsidDel="00B725FA">
          <w:rPr>
            <w:rFonts w:ascii="Times New Roman" w:hAnsi="Times New Roman" w:cs="Times New Roman"/>
            <w:sz w:val="28"/>
            <w:szCs w:val="28"/>
            <w:lang w:val="ru-RU"/>
            <w:rPrChange w:id="1760" w:author="Ainagul" w:date="2025-04-19T09:17:00Z">
              <w:rPr>
                <w:rFonts w:eastAsia="Times New Roman"/>
                <w:color w:val="70AD47" w:themeColor="accent6"/>
                <w:sz w:val="28"/>
                <w:szCs w:val="28"/>
                <w:lang w:val="ru-RU"/>
              </w:rPr>
            </w:rPrChange>
          </w:rPr>
          <w:delText xml:space="preserve">также </w:delText>
        </w:r>
      </w:del>
      <w:r w:rsidRPr="00512508">
        <w:rPr>
          <w:rFonts w:ascii="Times New Roman" w:hAnsi="Times New Roman" w:cs="Times New Roman"/>
          <w:sz w:val="28"/>
          <w:szCs w:val="28"/>
          <w:lang w:val="ru-RU"/>
          <w:rPrChange w:id="1761" w:author="Ainagul" w:date="2025-04-19T09:17:00Z">
            <w:rPr>
              <w:rFonts w:eastAsia="Times New Roman"/>
              <w:color w:val="70AD47" w:themeColor="accent6"/>
              <w:sz w:val="28"/>
              <w:szCs w:val="28"/>
              <w:lang w:val="ru-RU"/>
            </w:rPr>
          </w:rPrChange>
        </w:rPr>
        <w:t>выполнены П.Н. Кожемяко в 1953–1954 годах. Он детально исследовал структуру древнего поселения и установил, что оно имело сложную планировку, включавшую центральную часть с четырёхугольным укреплением и обширную территорию, занятую рабадом. По периметру внешней городской стены, протяжённость которой достигала около 15 километров, располагались жилые кварталы, хозяйственные постройки, ремесленные мастерские и торговые площади. Общая площадь застройки, по его расчётам, составляла от 25 до 30 квадратных километров [23].</w:t>
      </w:r>
    </w:p>
    <w:p w14:paraId="62CA0942" w14:textId="77777777" w:rsidR="00793A67" w:rsidRPr="00512508" w:rsidRDefault="00793A67">
      <w:pPr>
        <w:spacing w:after="0" w:line="360" w:lineRule="auto"/>
        <w:jc w:val="both"/>
        <w:rPr>
          <w:rFonts w:ascii="Times New Roman" w:hAnsi="Times New Roman" w:cs="Times New Roman"/>
          <w:sz w:val="28"/>
          <w:szCs w:val="28"/>
          <w:lang w:val="ru-RU"/>
          <w:rPrChange w:id="1762" w:author="Ainagul" w:date="2025-04-19T09:17:00Z">
            <w:rPr>
              <w:rFonts w:eastAsia="Times New Roman"/>
              <w:color w:val="70AD47" w:themeColor="accent6"/>
              <w:sz w:val="28"/>
              <w:szCs w:val="28"/>
              <w:lang w:val="ru-RU"/>
            </w:rPr>
          </w:rPrChange>
        </w:rPr>
        <w:pPrChange w:id="1763" w:author="Ainagul" w:date="2025-04-19T09:17:00Z">
          <w:pPr>
            <w:spacing w:line="360" w:lineRule="auto"/>
            <w:ind w:right="-483"/>
            <w:jc w:val="both"/>
          </w:pPr>
        </w:pPrChange>
      </w:pPr>
      <w:r w:rsidRPr="00512508">
        <w:rPr>
          <w:rFonts w:ascii="Times New Roman" w:hAnsi="Times New Roman" w:cs="Times New Roman"/>
          <w:sz w:val="28"/>
          <w:szCs w:val="28"/>
          <w:lang w:val="ru-RU"/>
          <w:rPrChange w:id="1764" w:author="Ainagul" w:date="2025-04-19T09:17:00Z">
            <w:rPr>
              <w:rFonts w:eastAsia="Times New Roman"/>
              <w:color w:val="70AD47" w:themeColor="accent6"/>
              <w:sz w:val="28"/>
              <w:szCs w:val="28"/>
              <w:lang w:val="ru-RU"/>
            </w:rPr>
          </w:rPrChange>
        </w:rPr>
        <w:t xml:space="preserve">Картографирование центральных участков городища вместе с башней было выполнено в разные годы исследователями А.И. </w:t>
      </w:r>
      <w:proofErr w:type="spellStart"/>
      <w:r w:rsidRPr="00512508">
        <w:rPr>
          <w:rFonts w:ascii="Times New Roman" w:hAnsi="Times New Roman" w:cs="Times New Roman"/>
          <w:sz w:val="28"/>
          <w:szCs w:val="28"/>
          <w:lang w:val="ru-RU"/>
          <w:rPrChange w:id="1765" w:author="Ainagul" w:date="2025-04-19T09:17:00Z">
            <w:rPr>
              <w:rFonts w:eastAsia="Times New Roman"/>
              <w:color w:val="70AD47" w:themeColor="accent6"/>
              <w:sz w:val="28"/>
              <w:szCs w:val="28"/>
              <w:lang w:val="ru-RU"/>
            </w:rPr>
          </w:rPrChange>
        </w:rPr>
        <w:t>Тереножкиным</w:t>
      </w:r>
      <w:proofErr w:type="spellEnd"/>
      <w:r w:rsidRPr="00512508">
        <w:rPr>
          <w:rFonts w:ascii="Times New Roman" w:hAnsi="Times New Roman" w:cs="Times New Roman"/>
          <w:sz w:val="28"/>
          <w:szCs w:val="28"/>
          <w:lang w:val="ru-RU"/>
          <w:rPrChange w:id="1766" w:author="Ainagul" w:date="2025-04-19T09:17:00Z">
            <w:rPr>
              <w:rFonts w:eastAsia="Times New Roman"/>
              <w:color w:val="70AD47" w:themeColor="accent6"/>
              <w:sz w:val="28"/>
              <w:szCs w:val="28"/>
              <w:lang w:val="ru-RU"/>
            </w:rPr>
          </w:rPrChange>
        </w:rPr>
        <w:t xml:space="preserve"> (1929) [24] и Б.И. Зимой (1937). Благодаря этим работам стало возможным окончательно подтвердить локализацию минарета и древнего города </w:t>
      </w:r>
      <w:proofErr w:type="spellStart"/>
      <w:r w:rsidRPr="00512508">
        <w:rPr>
          <w:rFonts w:ascii="Times New Roman" w:hAnsi="Times New Roman" w:cs="Times New Roman"/>
          <w:sz w:val="28"/>
          <w:szCs w:val="28"/>
          <w:lang w:val="ru-RU"/>
          <w:rPrChange w:id="1767" w:author="Ainagul" w:date="2025-04-19T09:17:00Z">
            <w:rPr>
              <w:rFonts w:eastAsia="Times New Roman"/>
              <w:color w:val="70AD47" w:themeColor="accent6"/>
              <w:sz w:val="28"/>
              <w:szCs w:val="28"/>
              <w:lang w:val="ru-RU"/>
            </w:rPr>
          </w:rPrChange>
        </w:rPr>
        <w:t>Баласагун</w:t>
      </w:r>
      <w:proofErr w:type="spellEnd"/>
      <w:r w:rsidRPr="00512508">
        <w:rPr>
          <w:rFonts w:ascii="Times New Roman" w:hAnsi="Times New Roman" w:cs="Times New Roman"/>
          <w:sz w:val="28"/>
          <w:szCs w:val="28"/>
          <w:lang w:val="ru-RU"/>
          <w:rPrChange w:id="1768" w:author="Ainagul" w:date="2025-04-19T09:17:00Z">
            <w:rPr>
              <w:rFonts w:eastAsia="Times New Roman"/>
              <w:color w:val="70AD47" w:themeColor="accent6"/>
              <w:sz w:val="28"/>
              <w:szCs w:val="28"/>
              <w:lang w:val="ru-RU"/>
            </w:rPr>
          </w:rPrChange>
        </w:rPr>
        <w:t>, что позволило установить их точную связь с современным местоположением.</w:t>
      </w:r>
    </w:p>
    <w:p w14:paraId="2713810C" w14:textId="0F90AF2A" w:rsidR="00C807A6" w:rsidRPr="00A5725E" w:rsidRDefault="00793A67">
      <w:pPr>
        <w:spacing w:after="0" w:line="360" w:lineRule="auto"/>
        <w:ind w:firstLine="720"/>
        <w:jc w:val="both"/>
        <w:rPr>
          <w:rFonts w:ascii="Times New Roman" w:hAnsi="Times New Roman" w:cs="Times New Roman"/>
          <w:sz w:val="28"/>
          <w:szCs w:val="28"/>
          <w:lang w:val="ru-RU"/>
          <w:rPrChange w:id="1769" w:author="Ainagul" w:date="2025-04-19T11:56:00Z">
            <w:rPr>
              <w:color w:val="70AD47" w:themeColor="accent6"/>
              <w:sz w:val="28"/>
              <w:szCs w:val="28"/>
              <w:lang w:val="ru-RU"/>
            </w:rPr>
          </w:rPrChange>
        </w:rPr>
        <w:pPrChange w:id="1770" w:author="Ainagul" w:date="2025-04-19T09:28:00Z">
          <w:pPr>
            <w:spacing w:line="360" w:lineRule="auto"/>
            <w:ind w:right="-483"/>
            <w:jc w:val="both"/>
          </w:pPr>
        </w:pPrChange>
      </w:pPr>
      <w:r w:rsidRPr="00A5725E">
        <w:rPr>
          <w:rFonts w:ascii="Times New Roman" w:hAnsi="Times New Roman" w:cs="Times New Roman"/>
          <w:sz w:val="28"/>
          <w:szCs w:val="28"/>
          <w:lang w:val="ru-RU"/>
          <w:rPrChange w:id="1771" w:author="Ainagul" w:date="2025-04-19T11:56:00Z">
            <w:rPr>
              <w:rFonts w:eastAsia="Times New Roman"/>
              <w:color w:val="70AD47" w:themeColor="accent6"/>
              <w:sz w:val="28"/>
              <w:szCs w:val="28"/>
              <w:lang w:val="ru-RU"/>
            </w:rPr>
          </w:rPrChange>
        </w:rPr>
        <w:t xml:space="preserve">Несмотря на прошедшие десятилетия, архитектурный облик башни Бурана продолжает оставаться объектом интереса для специалистов. Историко-археологические данные, полученные в ходе исследований, подтверждают, что её строительство относится к периоду </w:t>
      </w:r>
      <w:r w:rsidRPr="00512508">
        <w:rPr>
          <w:rFonts w:ascii="Times New Roman" w:hAnsi="Times New Roman" w:cs="Times New Roman"/>
          <w:sz w:val="28"/>
          <w:szCs w:val="28"/>
          <w:rPrChange w:id="1772" w:author="Ainagul" w:date="2025-04-19T09:17:00Z">
            <w:rPr>
              <w:rFonts w:eastAsia="Times New Roman"/>
              <w:color w:val="70AD47" w:themeColor="accent6"/>
              <w:sz w:val="28"/>
              <w:szCs w:val="28"/>
              <w:lang w:val="ru-RU"/>
            </w:rPr>
          </w:rPrChange>
        </w:rPr>
        <w:t>X</w:t>
      </w:r>
      <w:r w:rsidRPr="00A5725E">
        <w:rPr>
          <w:rFonts w:ascii="Times New Roman" w:hAnsi="Times New Roman" w:cs="Times New Roman"/>
          <w:sz w:val="28"/>
          <w:szCs w:val="28"/>
          <w:lang w:val="ru-RU"/>
          <w:rPrChange w:id="1773" w:author="Ainagul" w:date="2025-04-19T11:56: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1774" w:author="Ainagul" w:date="2025-04-19T09:17:00Z">
            <w:rPr>
              <w:rFonts w:eastAsia="Times New Roman"/>
              <w:color w:val="70AD47" w:themeColor="accent6"/>
              <w:sz w:val="28"/>
              <w:szCs w:val="28"/>
              <w:lang w:val="ru-RU"/>
            </w:rPr>
          </w:rPrChange>
        </w:rPr>
        <w:t>XII</w:t>
      </w:r>
      <w:r w:rsidRPr="00A5725E">
        <w:rPr>
          <w:rFonts w:ascii="Times New Roman" w:hAnsi="Times New Roman" w:cs="Times New Roman"/>
          <w:sz w:val="28"/>
          <w:szCs w:val="28"/>
          <w:lang w:val="ru-RU"/>
          <w:rPrChange w:id="1775" w:author="Ainagul" w:date="2025-04-19T11:56:00Z">
            <w:rPr>
              <w:rFonts w:eastAsia="Times New Roman"/>
              <w:color w:val="70AD47" w:themeColor="accent6"/>
              <w:sz w:val="28"/>
              <w:szCs w:val="28"/>
              <w:lang w:val="ru-RU"/>
            </w:rPr>
          </w:rPrChange>
        </w:rPr>
        <w:t xml:space="preserve"> веков. Искусствовед Б.П. </w:t>
      </w:r>
      <w:proofErr w:type="spellStart"/>
      <w:r w:rsidRPr="00A5725E">
        <w:rPr>
          <w:rFonts w:ascii="Times New Roman" w:hAnsi="Times New Roman" w:cs="Times New Roman"/>
          <w:sz w:val="28"/>
          <w:szCs w:val="28"/>
          <w:lang w:val="ru-RU"/>
          <w:rPrChange w:id="1776" w:author="Ainagul" w:date="2025-04-19T11:56:00Z">
            <w:rPr>
              <w:rFonts w:eastAsia="Times New Roman"/>
              <w:color w:val="70AD47" w:themeColor="accent6"/>
              <w:sz w:val="28"/>
              <w:szCs w:val="28"/>
              <w:lang w:val="ru-RU"/>
            </w:rPr>
          </w:rPrChange>
        </w:rPr>
        <w:t>Денике</w:t>
      </w:r>
      <w:proofErr w:type="spellEnd"/>
      <w:r w:rsidRPr="00A5725E">
        <w:rPr>
          <w:rFonts w:ascii="Times New Roman" w:hAnsi="Times New Roman" w:cs="Times New Roman"/>
          <w:sz w:val="28"/>
          <w:szCs w:val="28"/>
          <w:lang w:val="ru-RU"/>
          <w:rPrChange w:id="1777" w:author="Ainagul" w:date="2025-04-19T11:56:00Z">
            <w:rPr>
              <w:rFonts w:eastAsia="Times New Roman"/>
              <w:color w:val="70AD47" w:themeColor="accent6"/>
              <w:sz w:val="28"/>
              <w:szCs w:val="28"/>
              <w:lang w:val="ru-RU"/>
            </w:rPr>
          </w:rPrChange>
        </w:rPr>
        <w:t xml:space="preserve">, </w:t>
      </w:r>
      <w:del w:id="1778" w:author="user" w:date="2025-04-17T10:12:00Z">
        <w:r w:rsidRPr="00A5725E" w:rsidDel="00B540EC">
          <w:rPr>
            <w:rFonts w:ascii="Times New Roman" w:hAnsi="Times New Roman" w:cs="Times New Roman"/>
            <w:sz w:val="28"/>
            <w:szCs w:val="28"/>
            <w:lang w:val="ru-RU"/>
            <w:rPrChange w:id="1779" w:author="Ainagul" w:date="2025-04-19T11:56:00Z">
              <w:rPr>
                <w:rFonts w:eastAsia="Times New Roman"/>
                <w:color w:val="70AD47" w:themeColor="accent6"/>
                <w:sz w:val="28"/>
                <w:szCs w:val="28"/>
                <w:lang w:val="ru-RU"/>
              </w:rPr>
            </w:rPrChange>
          </w:rPr>
          <w:delText xml:space="preserve">проанализировав </w:delText>
        </w:r>
      </w:del>
      <w:ins w:id="1780" w:author="user" w:date="2025-04-17T10:12:00Z">
        <w:r w:rsidR="00B540EC" w:rsidRPr="00A5725E">
          <w:rPr>
            <w:rFonts w:ascii="Times New Roman" w:hAnsi="Times New Roman" w:cs="Times New Roman"/>
            <w:sz w:val="28"/>
            <w:szCs w:val="28"/>
            <w:lang w:val="ru-RU"/>
            <w:rPrChange w:id="1781" w:author="Ainagul" w:date="2025-04-19T11:56:00Z">
              <w:rPr>
                <w:lang w:val="ky-KG"/>
              </w:rPr>
            </w:rPrChange>
          </w:rPr>
          <w:t>в результате анализа</w:t>
        </w:r>
        <w:r w:rsidR="00B540EC" w:rsidRPr="00A5725E">
          <w:rPr>
            <w:rFonts w:ascii="Times New Roman" w:hAnsi="Times New Roman" w:cs="Times New Roman"/>
            <w:sz w:val="28"/>
            <w:szCs w:val="28"/>
            <w:lang w:val="ru-RU"/>
            <w:rPrChange w:id="1782" w:author="Ainagul" w:date="2025-04-19T11:56:00Z">
              <w:rPr>
                <w:rFonts w:eastAsia="Times New Roman"/>
                <w:color w:val="70AD47" w:themeColor="accent6"/>
                <w:sz w:val="28"/>
                <w:szCs w:val="28"/>
                <w:lang w:val="ru-RU"/>
              </w:rPr>
            </w:rPrChange>
          </w:rPr>
          <w:t xml:space="preserve"> </w:t>
        </w:r>
      </w:ins>
      <w:del w:id="1783" w:author="user" w:date="2025-04-17T10:12:00Z">
        <w:r w:rsidRPr="00A5725E" w:rsidDel="00B540EC">
          <w:rPr>
            <w:rFonts w:ascii="Times New Roman" w:hAnsi="Times New Roman" w:cs="Times New Roman"/>
            <w:sz w:val="28"/>
            <w:szCs w:val="28"/>
            <w:lang w:val="ru-RU"/>
            <w:rPrChange w:id="1784" w:author="Ainagul" w:date="2025-04-19T11:56:00Z">
              <w:rPr>
                <w:rFonts w:eastAsia="Times New Roman"/>
                <w:color w:val="70AD47" w:themeColor="accent6"/>
                <w:sz w:val="28"/>
                <w:szCs w:val="28"/>
                <w:lang w:val="ru-RU"/>
              </w:rPr>
            </w:rPrChange>
          </w:rPr>
          <w:delText xml:space="preserve">художественные </w:delText>
        </w:r>
      </w:del>
      <w:ins w:id="1785" w:author="user" w:date="2025-04-17T10:12:00Z">
        <w:r w:rsidR="00B540EC" w:rsidRPr="00A5725E">
          <w:rPr>
            <w:rFonts w:ascii="Times New Roman" w:hAnsi="Times New Roman" w:cs="Times New Roman"/>
            <w:sz w:val="28"/>
            <w:szCs w:val="28"/>
            <w:lang w:val="ru-RU"/>
            <w:rPrChange w:id="1786" w:author="Ainagul" w:date="2025-04-19T11:56:00Z">
              <w:rPr>
                <w:rFonts w:eastAsia="Times New Roman"/>
                <w:color w:val="70AD47" w:themeColor="accent6"/>
                <w:sz w:val="28"/>
                <w:szCs w:val="28"/>
                <w:lang w:val="ru-RU"/>
              </w:rPr>
            </w:rPrChange>
          </w:rPr>
          <w:t xml:space="preserve">художественных </w:t>
        </w:r>
      </w:ins>
      <w:del w:id="1787" w:author="user" w:date="2025-04-17T10:12:00Z">
        <w:r w:rsidRPr="00A5725E" w:rsidDel="00B540EC">
          <w:rPr>
            <w:rFonts w:ascii="Times New Roman" w:hAnsi="Times New Roman" w:cs="Times New Roman"/>
            <w:sz w:val="28"/>
            <w:szCs w:val="28"/>
            <w:lang w:val="ru-RU"/>
            <w:rPrChange w:id="1788" w:author="Ainagul" w:date="2025-04-19T11:56:00Z">
              <w:rPr>
                <w:rFonts w:eastAsia="Times New Roman"/>
                <w:color w:val="70AD47" w:themeColor="accent6"/>
                <w:sz w:val="28"/>
                <w:szCs w:val="28"/>
                <w:lang w:val="ru-RU"/>
              </w:rPr>
            </w:rPrChange>
          </w:rPr>
          <w:delText xml:space="preserve">элементы </w:delText>
        </w:r>
      </w:del>
      <w:ins w:id="1789" w:author="user" w:date="2025-04-17T10:12:00Z">
        <w:r w:rsidR="00B540EC" w:rsidRPr="00A5725E">
          <w:rPr>
            <w:rFonts w:ascii="Times New Roman" w:hAnsi="Times New Roman" w:cs="Times New Roman"/>
            <w:sz w:val="28"/>
            <w:szCs w:val="28"/>
            <w:lang w:val="ru-RU"/>
            <w:rPrChange w:id="1790" w:author="Ainagul" w:date="2025-04-19T11:56:00Z">
              <w:rPr>
                <w:rFonts w:eastAsia="Times New Roman"/>
                <w:color w:val="70AD47" w:themeColor="accent6"/>
                <w:sz w:val="28"/>
                <w:szCs w:val="28"/>
                <w:lang w:val="ru-RU"/>
              </w:rPr>
            </w:rPrChange>
          </w:rPr>
          <w:t xml:space="preserve">элементов </w:t>
        </w:r>
      </w:ins>
      <w:r w:rsidRPr="00A5725E">
        <w:rPr>
          <w:rFonts w:ascii="Times New Roman" w:hAnsi="Times New Roman" w:cs="Times New Roman"/>
          <w:sz w:val="28"/>
          <w:szCs w:val="28"/>
          <w:lang w:val="ru-RU"/>
          <w:rPrChange w:id="1791" w:author="Ainagul" w:date="2025-04-19T11:56:00Z">
            <w:rPr>
              <w:rFonts w:eastAsia="Times New Roman"/>
              <w:color w:val="70AD47" w:themeColor="accent6"/>
              <w:sz w:val="28"/>
              <w:szCs w:val="28"/>
              <w:lang w:val="ru-RU"/>
            </w:rPr>
          </w:rPrChange>
        </w:rPr>
        <w:t>орнаментального оформления</w:t>
      </w:r>
      <w:del w:id="1792" w:author="user" w:date="2025-04-17T10:12:00Z">
        <w:r w:rsidRPr="00A5725E" w:rsidDel="00B540EC">
          <w:rPr>
            <w:rFonts w:ascii="Times New Roman" w:hAnsi="Times New Roman" w:cs="Times New Roman"/>
            <w:sz w:val="28"/>
            <w:szCs w:val="28"/>
            <w:lang w:val="ru-RU"/>
            <w:rPrChange w:id="1793" w:author="Ainagul" w:date="2025-04-19T11:56:00Z">
              <w:rPr>
                <w:rFonts w:eastAsia="Times New Roman"/>
                <w:color w:val="70AD47" w:themeColor="accent6"/>
                <w:sz w:val="28"/>
                <w:szCs w:val="28"/>
                <w:lang w:val="ru-RU"/>
              </w:rPr>
            </w:rPrChange>
          </w:rPr>
          <w:delText>,</w:delText>
        </w:r>
      </w:del>
      <w:r w:rsidRPr="00A5725E">
        <w:rPr>
          <w:rFonts w:ascii="Times New Roman" w:hAnsi="Times New Roman" w:cs="Times New Roman"/>
          <w:sz w:val="28"/>
          <w:szCs w:val="28"/>
          <w:lang w:val="ru-RU"/>
          <w:rPrChange w:id="1794" w:author="Ainagul" w:date="2025-04-19T11:56:00Z">
            <w:rPr>
              <w:rFonts w:eastAsia="Times New Roman"/>
              <w:color w:val="70AD47" w:themeColor="accent6"/>
              <w:sz w:val="28"/>
              <w:szCs w:val="28"/>
              <w:lang w:val="ru-RU"/>
            </w:rPr>
          </w:rPrChange>
        </w:rPr>
        <w:t xml:space="preserve"> отнёс памятник ко временам </w:t>
      </w:r>
      <w:r w:rsidRPr="00512508">
        <w:rPr>
          <w:rFonts w:ascii="Times New Roman" w:hAnsi="Times New Roman" w:cs="Times New Roman"/>
          <w:sz w:val="28"/>
          <w:szCs w:val="28"/>
          <w:rPrChange w:id="1795" w:author="Ainagul" w:date="2025-04-19T09:17:00Z">
            <w:rPr>
              <w:rFonts w:eastAsia="Times New Roman"/>
              <w:color w:val="70AD47" w:themeColor="accent6"/>
              <w:sz w:val="28"/>
              <w:szCs w:val="28"/>
            </w:rPr>
          </w:rPrChange>
        </w:rPr>
        <w:t>XI</w:t>
      </w:r>
      <w:r w:rsidRPr="00A5725E">
        <w:rPr>
          <w:rFonts w:ascii="Times New Roman" w:hAnsi="Times New Roman" w:cs="Times New Roman"/>
          <w:sz w:val="28"/>
          <w:szCs w:val="28"/>
          <w:lang w:val="ru-RU"/>
          <w:rPrChange w:id="1796" w:author="Ainagul" w:date="2025-04-19T11:56: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1797" w:author="Ainagul" w:date="2025-04-19T09:17:00Z">
            <w:rPr>
              <w:rFonts w:eastAsia="Times New Roman"/>
              <w:color w:val="70AD47" w:themeColor="accent6"/>
              <w:sz w:val="28"/>
              <w:szCs w:val="28"/>
            </w:rPr>
          </w:rPrChange>
        </w:rPr>
        <w:t>XII</w:t>
      </w:r>
      <w:r w:rsidRPr="00A5725E">
        <w:rPr>
          <w:rFonts w:ascii="Times New Roman" w:hAnsi="Times New Roman" w:cs="Times New Roman"/>
          <w:sz w:val="28"/>
          <w:szCs w:val="28"/>
          <w:lang w:val="ru-RU"/>
          <w:rPrChange w:id="1798" w:author="Ainagul" w:date="2025-04-19T11:56:00Z">
            <w:rPr>
              <w:rFonts w:eastAsia="Times New Roman"/>
              <w:color w:val="70AD47" w:themeColor="accent6"/>
              <w:sz w:val="28"/>
              <w:szCs w:val="28"/>
              <w:lang w:val="ru-RU"/>
            </w:rPr>
          </w:rPrChange>
        </w:rPr>
        <w:t xml:space="preserve"> столетий [25].</w:t>
      </w:r>
    </w:p>
    <w:p w14:paraId="153D6680" w14:textId="0CD3164F" w:rsidR="0034008B" w:rsidRPr="00512508" w:rsidRDefault="00121F61">
      <w:pPr>
        <w:spacing w:after="0" w:line="360" w:lineRule="auto"/>
        <w:jc w:val="both"/>
        <w:rPr>
          <w:rFonts w:ascii="Times New Roman" w:hAnsi="Times New Roman" w:cs="Times New Roman"/>
          <w:sz w:val="28"/>
          <w:szCs w:val="28"/>
          <w:lang w:val="ru-RU"/>
          <w:rPrChange w:id="1799" w:author="Ainagul" w:date="2025-04-19T09:17:00Z">
            <w:rPr>
              <w:rFonts w:eastAsia="Times New Roman"/>
              <w:color w:val="70AD47" w:themeColor="accent6"/>
              <w:sz w:val="28"/>
              <w:szCs w:val="28"/>
              <w:lang w:val="ru-RU"/>
            </w:rPr>
          </w:rPrChange>
        </w:rPr>
        <w:pPrChange w:id="1800" w:author="Ainagul" w:date="2025-04-19T09:17:00Z">
          <w:pPr>
            <w:spacing w:line="360" w:lineRule="auto"/>
            <w:ind w:right="-483"/>
            <w:jc w:val="both"/>
          </w:pPr>
        </w:pPrChange>
      </w:pPr>
      <w:del w:id="1801" w:author="user" w:date="2025-04-17T10:12:00Z">
        <w:r w:rsidRPr="00512508" w:rsidDel="00B540EC">
          <w:rPr>
            <w:rFonts w:ascii="Times New Roman" w:hAnsi="Times New Roman" w:cs="Times New Roman"/>
            <w:sz w:val="28"/>
            <w:szCs w:val="28"/>
            <w:lang w:val="ru-RU"/>
            <w:rPrChange w:id="1802" w:author="Ainagul" w:date="2025-04-19T09:17:00Z">
              <w:rPr>
                <w:rFonts w:eastAsia="Times New Roman"/>
                <w:sz w:val="28"/>
                <w:szCs w:val="28"/>
                <w:lang w:val="ru-RU"/>
              </w:rPr>
            </w:rPrChange>
          </w:rPr>
          <w:delText xml:space="preserve">            </w:delText>
        </w:r>
      </w:del>
      <w:r w:rsidR="0034008B" w:rsidRPr="00512508">
        <w:rPr>
          <w:rFonts w:ascii="Times New Roman" w:hAnsi="Times New Roman" w:cs="Times New Roman"/>
          <w:sz w:val="28"/>
          <w:szCs w:val="28"/>
          <w:lang w:val="ru-RU"/>
          <w:rPrChange w:id="1803" w:author="Ainagul" w:date="2025-04-19T09:17:00Z">
            <w:rPr>
              <w:rFonts w:eastAsia="Times New Roman"/>
              <w:color w:val="70AD47" w:themeColor="accent6"/>
              <w:sz w:val="28"/>
              <w:szCs w:val="28"/>
              <w:lang w:val="ru-RU"/>
            </w:rPr>
          </w:rPrChange>
        </w:rPr>
        <w:t xml:space="preserve">В одном из архивных исследований, выполненном Б.П. Засыпкиным, был представлен детальный разбор архитектурных и конструктивных особенностей башни, включая способы её возведения, декоративные элементы орнаментального оформления, а также общая композиция монументального сооружения [26]. Значительный вклад в исследование самого комплекса и прилегающей территории внёс археолог Д.Ф. Винник, </w:t>
      </w:r>
      <w:del w:id="1804" w:author="user" w:date="2025-04-17T10:13:00Z">
        <w:r w:rsidR="0034008B" w:rsidRPr="00512508" w:rsidDel="00B540EC">
          <w:rPr>
            <w:rFonts w:ascii="Times New Roman" w:hAnsi="Times New Roman" w:cs="Times New Roman"/>
            <w:sz w:val="28"/>
            <w:szCs w:val="28"/>
            <w:lang w:val="ru-RU"/>
            <w:rPrChange w:id="1805" w:author="Ainagul" w:date="2025-04-19T09:17:00Z">
              <w:rPr>
                <w:rFonts w:eastAsia="Times New Roman"/>
                <w:color w:val="70AD47" w:themeColor="accent6"/>
                <w:sz w:val="28"/>
                <w:szCs w:val="28"/>
                <w:lang w:val="ru-RU"/>
              </w:rPr>
            </w:rPrChange>
          </w:rPr>
          <w:lastRenderedPageBreak/>
          <w:delText>который,</w:delText>
        </w:r>
      </w:del>
      <w:ins w:id="1806" w:author="user" w:date="2025-04-17T10:13:00Z">
        <w:r w:rsidR="00B540EC" w:rsidRPr="00512508">
          <w:rPr>
            <w:rFonts w:ascii="Times New Roman" w:hAnsi="Times New Roman" w:cs="Times New Roman"/>
            <w:sz w:val="28"/>
            <w:szCs w:val="28"/>
            <w:lang w:val="ru-RU"/>
            <w:rPrChange w:id="1807" w:author="Ainagul" w:date="2025-04-19T09:17:00Z">
              <w:rPr>
                <w:lang w:val="ky-KG"/>
              </w:rPr>
            </w:rPrChange>
          </w:rPr>
          <w:t>он</w:t>
        </w:r>
      </w:ins>
      <w:r w:rsidR="0034008B" w:rsidRPr="00512508">
        <w:rPr>
          <w:rFonts w:ascii="Times New Roman" w:hAnsi="Times New Roman" w:cs="Times New Roman"/>
          <w:sz w:val="28"/>
          <w:szCs w:val="28"/>
          <w:lang w:val="ru-RU"/>
          <w:rPrChange w:id="1808" w:author="Ainagul" w:date="2025-04-19T09:17:00Z">
            <w:rPr>
              <w:rFonts w:eastAsia="Times New Roman"/>
              <w:color w:val="70AD47" w:themeColor="accent6"/>
              <w:sz w:val="28"/>
              <w:szCs w:val="28"/>
              <w:lang w:val="ru-RU"/>
            </w:rPr>
          </w:rPrChange>
        </w:rPr>
        <w:t xml:space="preserve"> на основе полевых работ</w:t>
      </w:r>
      <w:del w:id="1809" w:author="user" w:date="2025-04-17T10:13:00Z">
        <w:r w:rsidR="0034008B" w:rsidRPr="00512508" w:rsidDel="00B540EC">
          <w:rPr>
            <w:rFonts w:ascii="Times New Roman" w:hAnsi="Times New Roman" w:cs="Times New Roman"/>
            <w:sz w:val="28"/>
            <w:szCs w:val="28"/>
            <w:lang w:val="ru-RU"/>
            <w:rPrChange w:id="1810" w:author="Ainagul" w:date="2025-04-19T09:17:00Z">
              <w:rPr>
                <w:rFonts w:eastAsia="Times New Roman"/>
                <w:color w:val="70AD47" w:themeColor="accent6"/>
                <w:sz w:val="28"/>
                <w:szCs w:val="28"/>
                <w:lang w:val="ru-RU"/>
              </w:rPr>
            </w:rPrChange>
          </w:rPr>
          <w:delText>,</w:delText>
        </w:r>
      </w:del>
      <w:r w:rsidR="0034008B" w:rsidRPr="00512508">
        <w:rPr>
          <w:rFonts w:ascii="Times New Roman" w:hAnsi="Times New Roman" w:cs="Times New Roman"/>
          <w:sz w:val="28"/>
          <w:szCs w:val="28"/>
          <w:lang w:val="ru-RU"/>
          <w:rPrChange w:id="1811" w:author="Ainagul" w:date="2025-04-19T09:17:00Z">
            <w:rPr>
              <w:rFonts w:eastAsia="Times New Roman"/>
              <w:color w:val="70AD47" w:themeColor="accent6"/>
              <w:sz w:val="28"/>
              <w:szCs w:val="28"/>
              <w:lang w:val="ru-RU"/>
            </w:rPr>
          </w:rPrChange>
        </w:rPr>
        <w:t xml:space="preserve"> пришёл к выводу, что три объекта, обнаруженные вблизи минарета, датируются периодом </w:t>
      </w:r>
      <w:r w:rsidR="0034008B" w:rsidRPr="00512508">
        <w:rPr>
          <w:rFonts w:ascii="Times New Roman" w:hAnsi="Times New Roman" w:cs="Times New Roman"/>
          <w:sz w:val="28"/>
          <w:szCs w:val="28"/>
          <w:rPrChange w:id="1812" w:author="Ainagul" w:date="2025-04-19T09:17:00Z">
            <w:rPr>
              <w:rFonts w:eastAsia="Times New Roman"/>
              <w:color w:val="70AD47" w:themeColor="accent6"/>
              <w:sz w:val="28"/>
              <w:szCs w:val="28"/>
            </w:rPr>
          </w:rPrChange>
        </w:rPr>
        <w:t>X</w:t>
      </w:r>
      <w:r w:rsidR="0034008B" w:rsidRPr="00512508">
        <w:rPr>
          <w:rFonts w:ascii="Times New Roman" w:hAnsi="Times New Roman" w:cs="Times New Roman"/>
          <w:sz w:val="28"/>
          <w:szCs w:val="28"/>
          <w:lang w:val="ru-RU"/>
          <w:rPrChange w:id="1813" w:author="Ainagul" w:date="2025-04-19T09:17:00Z">
            <w:rPr>
              <w:rFonts w:eastAsia="Times New Roman"/>
              <w:color w:val="70AD47" w:themeColor="accent6"/>
              <w:sz w:val="28"/>
              <w:szCs w:val="28"/>
              <w:lang w:val="ru-RU"/>
            </w:rPr>
          </w:rPrChange>
        </w:rPr>
        <w:t>–</w:t>
      </w:r>
      <w:r w:rsidR="0034008B" w:rsidRPr="00512508">
        <w:rPr>
          <w:rFonts w:ascii="Times New Roman" w:hAnsi="Times New Roman" w:cs="Times New Roman"/>
          <w:sz w:val="28"/>
          <w:szCs w:val="28"/>
          <w:rPrChange w:id="1814" w:author="Ainagul" w:date="2025-04-19T09:17:00Z">
            <w:rPr>
              <w:rFonts w:eastAsia="Times New Roman"/>
              <w:color w:val="70AD47" w:themeColor="accent6"/>
              <w:sz w:val="28"/>
              <w:szCs w:val="28"/>
            </w:rPr>
          </w:rPrChange>
        </w:rPr>
        <w:t>XII</w:t>
      </w:r>
      <w:r w:rsidR="0034008B" w:rsidRPr="00512508">
        <w:rPr>
          <w:rFonts w:ascii="Times New Roman" w:hAnsi="Times New Roman" w:cs="Times New Roman"/>
          <w:sz w:val="28"/>
          <w:szCs w:val="28"/>
          <w:lang w:val="ru-RU"/>
          <w:rPrChange w:id="1815" w:author="Ainagul" w:date="2025-04-19T09:17:00Z">
            <w:rPr>
              <w:rFonts w:eastAsia="Times New Roman"/>
              <w:color w:val="70AD47" w:themeColor="accent6"/>
              <w:sz w:val="28"/>
              <w:szCs w:val="28"/>
              <w:lang w:val="ru-RU"/>
            </w:rPr>
          </w:rPrChange>
        </w:rPr>
        <w:t xml:space="preserve"> веков [27].</w:t>
      </w:r>
    </w:p>
    <w:p w14:paraId="6F91FF1C" w14:textId="7EAB7763" w:rsidR="0034008B" w:rsidRPr="00512508" w:rsidRDefault="0034008B">
      <w:pPr>
        <w:spacing w:after="0" w:line="360" w:lineRule="auto"/>
        <w:ind w:firstLine="720"/>
        <w:jc w:val="both"/>
        <w:rPr>
          <w:rFonts w:ascii="Times New Roman" w:hAnsi="Times New Roman" w:cs="Times New Roman"/>
          <w:sz w:val="28"/>
          <w:szCs w:val="28"/>
          <w:lang w:val="ru-RU"/>
          <w:rPrChange w:id="1816" w:author="Ainagul" w:date="2025-04-19T09:17:00Z">
            <w:rPr>
              <w:rFonts w:eastAsia="Times New Roman"/>
              <w:color w:val="70AD47" w:themeColor="accent6"/>
              <w:sz w:val="28"/>
              <w:szCs w:val="28"/>
              <w:lang w:val="ru-RU"/>
            </w:rPr>
          </w:rPrChange>
        </w:rPr>
        <w:pPrChange w:id="1817" w:author="Ainagul" w:date="2025-04-19T09:28:00Z">
          <w:pPr>
            <w:spacing w:line="360" w:lineRule="auto"/>
            <w:ind w:right="-483"/>
            <w:jc w:val="both"/>
          </w:pPr>
        </w:pPrChange>
      </w:pPr>
      <w:r w:rsidRPr="00512508">
        <w:rPr>
          <w:rFonts w:ascii="Times New Roman" w:hAnsi="Times New Roman" w:cs="Times New Roman"/>
          <w:sz w:val="28"/>
          <w:szCs w:val="28"/>
          <w:lang w:val="ru-RU"/>
          <w:rPrChange w:id="1818" w:author="Ainagul" w:date="2025-04-19T09:17:00Z">
            <w:rPr>
              <w:rFonts w:eastAsia="Times New Roman"/>
              <w:color w:val="70AD47" w:themeColor="accent6"/>
              <w:sz w:val="28"/>
              <w:szCs w:val="28"/>
              <w:lang w:val="ru-RU"/>
            </w:rPr>
          </w:rPrChange>
        </w:rPr>
        <w:t>Одним из интересных наблюдений, зафиксированных исследователем, стало отсутствие строительного материала от обрушенной верхней части башни, что объясняется</w:t>
      </w:r>
      <w:del w:id="1819" w:author="user" w:date="2025-04-17T10:13:00Z">
        <w:r w:rsidRPr="00512508" w:rsidDel="00E80F8E">
          <w:rPr>
            <w:rFonts w:ascii="Times New Roman" w:hAnsi="Times New Roman" w:cs="Times New Roman"/>
            <w:sz w:val="28"/>
            <w:szCs w:val="28"/>
            <w:lang w:val="ru-RU"/>
            <w:rPrChange w:id="1820" w:author="Ainagul" w:date="2025-04-19T09:17:00Z">
              <w:rPr>
                <w:rFonts w:eastAsia="Times New Roman"/>
                <w:color w:val="70AD47" w:themeColor="accent6"/>
                <w:sz w:val="28"/>
                <w:szCs w:val="28"/>
                <w:lang w:val="ru-RU"/>
              </w:rPr>
            </w:rPrChange>
          </w:rPr>
          <w:delText>, по его м</w:delText>
        </w:r>
      </w:del>
      <w:del w:id="1821" w:author="user" w:date="2025-04-17T10:14:00Z">
        <w:r w:rsidRPr="00512508" w:rsidDel="00E80F8E">
          <w:rPr>
            <w:rFonts w:ascii="Times New Roman" w:hAnsi="Times New Roman" w:cs="Times New Roman"/>
            <w:sz w:val="28"/>
            <w:szCs w:val="28"/>
            <w:lang w:val="ru-RU"/>
            <w:rPrChange w:id="1822" w:author="Ainagul" w:date="2025-04-19T09:17:00Z">
              <w:rPr>
                <w:rFonts w:eastAsia="Times New Roman"/>
                <w:color w:val="70AD47" w:themeColor="accent6"/>
                <w:sz w:val="28"/>
                <w:szCs w:val="28"/>
                <w:lang w:val="ru-RU"/>
              </w:rPr>
            </w:rPrChange>
          </w:rPr>
          <w:delText>нению,</w:delText>
        </w:r>
      </w:del>
      <w:r w:rsidRPr="00512508">
        <w:rPr>
          <w:rFonts w:ascii="Times New Roman" w:hAnsi="Times New Roman" w:cs="Times New Roman"/>
          <w:sz w:val="28"/>
          <w:szCs w:val="28"/>
          <w:lang w:val="ru-RU"/>
          <w:rPrChange w:id="1823" w:author="Ainagul" w:date="2025-04-19T09:17:00Z">
            <w:rPr>
              <w:rFonts w:eastAsia="Times New Roman"/>
              <w:color w:val="70AD47" w:themeColor="accent6"/>
              <w:sz w:val="28"/>
              <w:szCs w:val="28"/>
              <w:lang w:val="ru-RU"/>
            </w:rPr>
          </w:rPrChange>
        </w:rPr>
        <w:t xml:space="preserve"> тем, что кирпичи были частично расхищены и использованы местными жителями для собственных нужд. В частности, при обследовании домовладений, расположенных в непосредственной близости от памятника, были выявлены многочисленные примеры повторного применения древнего жжёного кирпича — в стенах, фундаментах, печах и других конструкциях.</w:t>
      </w:r>
    </w:p>
    <w:p w14:paraId="4EF4C15E" w14:textId="77777777" w:rsidR="0034008B" w:rsidRPr="00512508" w:rsidRDefault="0034008B">
      <w:pPr>
        <w:spacing w:after="0" w:line="360" w:lineRule="auto"/>
        <w:ind w:firstLine="720"/>
        <w:jc w:val="both"/>
        <w:rPr>
          <w:rFonts w:ascii="Times New Roman" w:hAnsi="Times New Roman" w:cs="Times New Roman"/>
          <w:sz w:val="28"/>
          <w:szCs w:val="28"/>
          <w:lang w:val="ru-RU"/>
          <w:rPrChange w:id="1824" w:author="Ainagul" w:date="2025-04-19T09:17:00Z">
            <w:rPr>
              <w:rFonts w:eastAsia="Times New Roman"/>
              <w:color w:val="70AD47" w:themeColor="accent6"/>
              <w:sz w:val="28"/>
              <w:szCs w:val="28"/>
              <w:lang w:val="ru-RU"/>
            </w:rPr>
          </w:rPrChange>
        </w:rPr>
        <w:pPrChange w:id="1825" w:author="Ainagul" w:date="2025-04-19T09:28:00Z">
          <w:pPr>
            <w:spacing w:line="360" w:lineRule="auto"/>
            <w:ind w:right="-483"/>
            <w:jc w:val="both"/>
          </w:pPr>
        </w:pPrChange>
      </w:pPr>
      <w:r w:rsidRPr="00512508">
        <w:rPr>
          <w:rFonts w:ascii="Times New Roman" w:hAnsi="Times New Roman" w:cs="Times New Roman"/>
          <w:sz w:val="28"/>
          <w:szCs w:val="28"/>
          <w:lang w:val="ru-RU"/>
          <w:rPrChange w:id="1826" w:author="Ainagul" w:date="2025-04-19T09:17:00Z">
            <w:rPr>
              <w:rFonts w:eastAsia="Times New Roman"/>
              <w:color w:val="70AD47" w:themeColor="accent6"/>
              <w:sz w:val="28"/>
              <w:szCs w:val="28"/>
              <w:lang w:val="ru-RU"/>
            </w:rPr>
          </w:rPrChange>
        </w:rPr>
        <w:t>После длительного перерыва в консервационных мероприятиях, в 1960 году был разработан новый проект по ремонту и частичной реставрации памятника. Инициатором работ выступил Государственный проектный институт «</w:t>
      </w:r>
      <w:proofErr w:type="spellStart"/>
      <w:r w:rsidRPr="00512508">
        <w:rPr>
          <w:rFonts w:ascii="Times New Roman" w:hAnsi="Times New Roman" w:cs="Times New Roman"/>
          <w:sz w:val="28"/>
          <w:szCs w:val="28"/>
          <w:lang w:val="ru-RU"/>
          <w:rPrChange w:id="1827" w:author="Ainagul" w:date="2025-04-19T09:17:00Z">
            <w:rPr>
              <w:rFonts w:eastAsia="Times New Roman"/>
              <w:color w:val="70AD47" w:themeColor="accent6"/>
              <w:sz w:val="28"/>
              <w:szCs w:val="28"/>
              <w:lang w:val="ru-RU"/>
            </w:rPr>
          </w:rPrChange>
        </w:rPr>
        <w:t>Киргизгипрострой</w:t>
      </w:r>
      <w:proofErr w:type="spellEnd"/>
      <w:r w:rsidRPr="00512508">
        <w:rPr>
          <w:rFonts w:ascii="Times New Roman" w:hAnsi="Times New Roman" w:cs="Times New Roman"/>
          <w:sz w:val="28"/>
          <w:szCs w:val="28"/>
          <w:lang w:val="ru-RU"/>
          <w:rPrChange w:id="1828" w:author="Ainagul" w:date="2025-04-19T09:17:00Z">
            <w:rPr>
              <w:rFonts w:eastAsia="Times New Roman"/>
              <w:color w:val="70AD47" w:themeColor="accent6"/>
              <w:sz w:val="28"/>
              <w:szCs w:val="28"/>
              <w:lang w:val="ru-RU"/>
            </w:rPr>
          </w:rPrChange>
        </w:rPr>
        <w:t>», а автором проекта стал архитектор В.Е. Нусов [28]. В состав проектных решений вошли следующие виды технических и реставрационных работ:</w:t>
      </w:r>
    </w:p>
    <w:p w14:paraId="3C23557A" w14:textId="77777777" w:rsidR="00083A11" w:rsidRPr="00512508" w:rsidRDefault="0034008B">
      <w:pPr>
        <w:spacing w:after="0" w:line="360" w:lineRule="auto"/>
        <w:jc w:val="both"/>
        <w:rPr>
          <w:ins w:id="1829" w:author="user" w:date="2025-04-17T10:14:00Z"/>
          <w:rFonts w:ascii="Times New Roman" w:hAnsi="Times New Roman" w:cs="Times New Roman"/>
          <w:sz w:val="28"/>
          <w:szCs w:val="28"/>
          <w:lang w:val="ru-RU"/>
          <w:rPrChange w:id="1830" w:author="Ainagul" w:date="2025-04-19T09:17:00Z">
            <w:rPr>
              <w:ins w:id="1831" w:author="user" w:date="2025-04-17T10:14:00Z"/>
              <w:lang w:val="ru-RU"/>
            </w:rPr>
          </w:rPrChange>
        </w:rPr>
        <w:pPrChange w:id="1832" w:author="Ainagul" w:date="2025-04-19T09:17:00Z">
          <w:pPr>
            <w:spacing w:line="360" w:lineRule="auto"/>
            <w:ind w:right="-483"/>
            <w:jc w:val="both"/>
          </w:pPr>
        </w:pPrChange>
      </w:pPr>
      <w:r w:rsidRPr="00512508">
        <w:rPr>
          <w:rFonts w:ascii="Times New Roman" w:hAnsi="Times New Roman" w:cs="Times New Roman"/>
          <w:sz w:val="28"/>
          <w:szCs w:val="28"/>
          <w:lang w:val="ru-RU"/>
          <w:rPrChange w:id="1833" w:author="Ainagul" w:date="2025-04-19T09:17:00Z">
            <w:rPr>
              <w:rFonts w:eastAsia="Times New Roman"/>
              <w:color w:val="70AD47" w:themeColor="accent6"/>
              <w:sz w:val="28"/>
              <w:szCs w:val="28"/>
              <w:lang w:val="ru-RU"/>
            </w:rPr>
          </w:rPrChange>
        </w:rPr>
        <w:t xml:space="preserve">– </w:t>
      </w:r>
      <w:del w:id="1834" w:author="user" w:date="2025-04-17T10:14:00Z">
        <w:r w:rsidRPr="00512508" w:rsidDel="00083A11">
          <w:rPr>
            <w:rFonts w:ascii="Times New Roman" w:hAnsi="Times New Roman" w:cs="Times New Roman"/>
            <w:sz w:val="28"/>
            <w:szCs w:val="28"/>
            <w:lang w:val="ru-RU"/>
            <w:rPrChange w:id="1835" w:author="Ainagul" w:date="2025-04-19T09:17:00Z">
              <w:rPr>
                <w:rFonts w:eastAsia="Times New Roman"/>
                <w:color w:val="70AD47" w:themeColor="accent6"/>
                <w:sz w:val="28"/>
                <w:szCs w:val="28"/>
                <w:lang w:val="ru-RU"/>
              </w:rPr>
            </w:rPrChange>
          </w:rPr>
          <w:delText xml:space="preserve">Герметизация </w:delText>
        </w:r>
      </w:del>
      <w:ins w:id="1836" w:author="user" w:date="2025-04-17T10:14:00Z">
        <w:r w:rsidR="00083A11" w:rsidRPr="00512508">
          <w:rPr>
            <w:rFonts w:ascii="Times New Roman" w:hAnsi="Times New Roman" w:cs="Times New Roman"/>
            <w:sz w:val="28"/>
            <w:szCs w:val="28"/>
            <w:lang w:val="ru-RU"/>
            <w:rPrChange w:id="1837" w:author="Ainagul" w:date="2025-04-19T09:17:00Z">
              <w:rPr>
                <w:lang w:val="ky-KG"/>
              </w:rPr>
            </w:rPrChange>
          </w:rPr>
          <w:t>г</w:t>
        </w:r>
        <w:r w:rsidR="00083A11" w:rsidRPr="00512508">
          <w:rPr>
            <w:rFonts w:ascii="Times New Roman" w:hAnsi="Times New Roman" w:cs="Times New Roman"/>
            <w:sz w:val="28"/>
            <w:szCs w:val="28"/>
            <w:lang w:val="ru-RU"/>
            <w:rPrChange w:id="1838" w:author="Ainagul" w:date="2025-04-19T09:17:00Z">
              <w:rPr>
                <w:rFonts w:eastAsia="Times New Roman"/>
                <w:color w:val="70AD47" w:themeColor="accent6"/>
                <w:sz w:val="28"/>
                <w:szCs w:val="28"/>
                <w:lang w:val="ru-RU"/>
              </w:rPr>
            </w:rPrChange>
          </w:rPr>
          <w:t xml:space="preserve">ерметизация </w:t>
        </w:r>
      </w:ins>
      <w:r w:rsidRPr="00512508">
        <w:rPr>
          <w:rFonts w:ascii="Times New Roman" w:hAnsi="Times New Roman" w:cs="Times New Roman"/>
          <w:sz w:val="28"/>
          <w:szCs w:val="28"/>
          <w:lang w:val="ru-RU"/>
          <w:rPrChange w:id="1839" w:author="Ainagul" w:date="2025-04-19T09:17:00Z">
            <w:rPr>
              <w:rFonts w:eastAsia="Times New Roman"/>
              <w:color w:val="70AD47" w:themeColor="accent6"/>
              <w:sz w:val="28"/>
              <w:szCs w:val="28"/>
              <w:lang w:val="ru-RU"/>
            </w:rPr>
          </w:rPrChange>
        </w:rPr>
        <w:t>трещин с использованием раствора на основе ганча (площадь около 8 м²);</w:t>
      </w:r>
      <w:del w:id="1840" w:author="user" w:date="2025-04-17T10:14:00Z">
        <w:r w:rsidRPr="00512508" w:rsidDel="00083A11">
          <w:rPr>
            <w:rFonts w:ascii="Times New Roman" w:hAnsi="Times New Roman" w:cs="Times New Roman"/>
            <w:sz w:val="28"/>
            <w:szCs w:val="28"/>
            <w:lang w:val="ru-RU"/>
            <w:rPrChange w:id="1841" w:author="Ainagul" w:date="2025-04-19T09:17:00Z">
              <w:rPr>
                <w:rFonts w:eastAsia="Times New Roman"/>
                <w:color w:val="70AD47" w:themeColor="accent6"/>
                <w:sz w:val="28"/>
                <w:szCs w:val="28"/>
                <w:lang w:val="ru-RU"/>
              </w:rPr>
            </w:rPrChange>
          </w:rPr>
          <w:br/>
        </w:r>
      </w:del>
    </w:p>
    <w:p w14:paraId="2138B733" w14:textId="77777777" w:rsidR="00083A11" w:rsidRPr="00512508" w:rsidRDefault="0034008B">
      <w:pPr>
        <w:spacing w:after="0" w:line="360" w:lineRule="auto"/>
        <w:jc w:val="both"/>
        <w:rPr>
          <w:ins w:id="1842" w:author="user" w:date="2025-04-17T10:15:00Z"/>
          <w:rFonts w:ascii="Times New Roman" w:hAnsi="Times New Roman" w:cs="Times New Roman"/>
          <w:sz w:val="28"/>
          <w:szCs w:val="28"/>
          <w:lang w:val="ru-RU"/>
          <w:rPrChange w:id="1843" w:author="Ainagul" w:date="2025-04-19T09:17:00Z">
            <w:rPr>
              <w:ins w:id="1844" w:author="user" w:date="2025-04-17T10:15:00Z"/>
              <w:lang w:val="ru-RU"/>
            </w:rPr>
          </w:rPrChange>
        </w:rPr>
        <w:pPrChange w:id="1845" w:author="Ainagul" w:date="2025-04-19T09:17:00Z">
          <w:pPr>
            <w:spacing w:line="360" w:lineRule="auto"/>
            <w:ind w:right="-483"/>
            <w:jc w:val="both"/>
          </w:pPr>
        </w:pPrChange>
      </w:pPr>
      <w:r w:rsidRPr="00512508">
        <w:rPr>
          <w:rFonts w:ascii="Times New Roman" w:hAnsi="Times New Roman" w:cs="Times New Roman"/>
          <w:sz w:val="28"/>
          <w:szCs w:val="28"/>
          <w:lang w:val="ru-RU"/>
          <w:rPrChange w:id="1846" w:author="Ainagul" w:date="2025-04-19T09:17:00Z">
            <w:rPr>
              <w:rFonts w:eastAsia="Times New Roman"/>
              <w:color w:val="70AD47" w:themeColor="accent6"/>
              <w:sz w:val="28"/>
              <w:szCs w:val="28"/>
              <w:lang w:val="ru-RU"/>
            </w:rPr>
          </w:rPrChange>
        </w:rPr>
        <w:t xml:space="preserve">– </w:t>
      </w:r>
      <w:del w:id="1847" w:author="user" w:date="2025-04-17T10:15:00Z">
        <w:r w:rsidRPr="00512508" w:rsidDel="00083A11">
          <w:rPr>
            <w:rFonts w:ascii="Times New Roman" w:hAnsi="Times New Roman" w:cs="Times New Roman"/>
            <w:sz w:val="28"/>
            <w:szCs w:val="28"/>
            <w:lang w:val="ru-RU"/>
            <w:rPrChange w:id="1848" w:author="Ainagul" w:date="2025-04-19T09:17:00Z">
              <w:rPr>
                <w:rFonts w:eastAsia="Times New Roman"/>
                <w:color w:val="70AD47" w:themeColor="accent6"/>
                <w:sz w:val="28"/>
                <w:szCs w:val="28"/>
                <w:lang w:val="ru-RU"/>
              </w:rPr>
            </w:rPrChange>
          </w:rPr>
          <w:delText xml:space="preserve">Закладка </w:delText>
        </w:r>
      </w:del>
      <w:ins w:id="1849" w:author="user" w:date="2025-04-17T10:15:00Z">
        <w:r w:rsidR="00083A11" w:rsidRPr="00512508">
          <w:rPr>
            <w:rFonts w:ascii="Times New Roman" w:hAnsi="Times New Roman" w:cs="Times New Roman"/>
            <w:sz w:val="28"/>
            <w:szCs w:val="28"/>
            <w:lang w:val="ru-RU"/>
            <w:rPrChange w:id="1850" w:author="Ainagul" w:date="2025-04-19T09:17:00Z">
              <w:rPr>
                <w:lang w:val="ru-RU"/>
              </w:rPr>
            </w:rPrChange>
          </w:rPr>
          <w:t xml:space="preserve">закладка </w:t>
        </w:r>
      </w:ins>
      <w:r w:rsidRPr="00512508">
        <w:rPr>
          <w:rFonts w:ascii="Times New Roman" w:hAnsi="Times New Roman" w:cs="Times New Roman"/>
          <w:sz w:val="28"/>
          <w:szCs w:val="28"/>
          <w:lang w:val="ru-RU"/>
          <w:rPrChange w:id="1851" w:author="Ainagul" w:date="2025-04-19T09:17:00Z">
            <w:rPr>
              <w:rFonts w:eastAsia="Times New Roman"/>
              <w:color w:val="70AD47" w:themeColor="accent6"/>
              <w:sz w:val="28"/>
              <w:szCs w:val="28"/>
              <w:lang w:val="ru-RU"/>
            </w:rPr>
          </w:rPrChange>
        </w:rPr>
        <w:t>разрушенных участков конического ствола путём сложной фигурной кладки, выполненной из кирпича древнего типа;</w:t>
      </w:r>
      <w:del w:id="1852" w:author="user" w:date="2025-04-17T10:15:00Z">
        <w:r w:rsidRPr="00512508" w:rsidDel="00083A11">
          <w:rPr>
            <w:rFonts w:ascii="Times New Roman" w:hAnsi="Times New Roman" w:cs="Times New Roman"/>
            <w:sz w:val="28"/>
            <w:szCs w:val="28"/>
            <w:lang w:val="ru-RU"/>
            <w:rPrChange w:id="1853" w:author="Ainagul" w:date="2025-04-19T09:17:00Z">
              <w:rPr>
                <w:rFonts w:eastAsia="Times New Roman"/>
                <w:color w:val="70AD47" w:themeColor="accent6"/>
                <w:sz w:val="28"/>
                <w:szCs w:val="28"/>
                <w:lang w:val="ru-RU"/>
              </w:rPr>
            </w:rPrChange>
          </w:rPr>
          <w:br/>
        </w:r>
      </w:del>
    </w:p>
    <w:p w14:paraId="73BEB0EE" w14:textId="77777777" w:rsidR="00083A11" w:rsidRPr="00512508" w:rsidRDefault="0034008B">
      <w:pPr>
        <w:spacing w:after="0" w:line="360" w:lineRule="auto"/>
        <w:jc w:val="both"/>
        <w:rPr>
          <w:ins w:id="1854" w:author="user" w:date="2025-04-17T10:15:00Z"/>
          <w:rFonts w:ascii="Times New Roman" w:hAnsi="Times New Roman" w:cs="Times New Roman"/>
          <w:sz w:val="28"/>
          <w:szCs w:val="28"/>
          <w:lang w:val="ru-RU"/>
          <w:rPrChange w:id="1855" w:author="Ainagul" w:date="2025-04-19T09:17:00Z">
            <w:rPr>
              <w:ins w:id="1856" w:author="user" w:date="2025-04-17T10:15:00Z"/>
              <w:lang w:val="ru-RU"/>
            </w:rPr>
          </w:rPrChange>
        </w:rPr>
        <w:pPrChange w:id="1857" w:author="Ainagul" w:date="2025-04-19T09:17:00Z">
          <w:pPr>
            <w:spacing w:line="360" w:lineRule="auto"/>
            <w:ind w:right="-483"/>
            <w:jc w:val="both"/>
          </w:pPr>
        </w:pPrChange>
      </w:pPr>
      <w:r w:rsidRPr="00512508">
        <w:rPr>
          <w:rFonts w:ascii="Times New Roman" w:hAnsi="Times New Roman" w:cs="Times New Roman"/>
          <w:sz w:val="28"/>
          <w:szCs w:val="28"/>
          <w:lang w:val="ru-RU"/>
          <w:rPrChange w:id="1858" w:author="Ainagul" w:date="2025-04-19T09:17:00Z">
            <w:rPr>
              <w:rFonts w:eastAsia="Times New Roman"/>
              <w:color w:val="70AD47" w:themeColor="accent6"/>
              <w:sz w:val="28"/>
              <w:szCs w:val="28"/>
              <w:lang w:val="ru-RU"/>
            </w:rPr>
          </w:rPrChange>
        </w:rPr>
        <w:t xml:space="preserve">– </w:t>
      </w:r>
      <w:del w:id="1859" w:author="user" w:date="2025-04-17T10:15:00Z">
        <w:r w:rsidRPr="00512508" w:rsidDel="00083A11">
          <w:rPr>
            <w:rFonts w:ascii="Times New Roman" w:hAnsi="Times New Roman" w:cs="Times New Roman"/>
            <w:sz w:val="28"/>
            <w:szCs w:val="28"/>
            <w:lang w:val="ru-RU"/>
            <w:rPrChange w:id="1860" w:author="Ainagul" w:date="2025-04-19T09:17:00Z">
              <w:rPr>
                <w:rFonts w:eastAsia="Times New Roman"/>
                <w:color w:val="70AD47" w:themeColor="accent6"/>
                <w:sz w:val="28"/>
                <w:szCs w:val="28"/>
                <w:lang w:val="ru-RU"/>
              </w:rPr>
            </w:rPrChange>
          </w:rPr>
          <w:delText xml:space="preserve">Полный </w:delText>
        </w:r>
      </w:del>
      <w:ins w:id="1861" w:author="user" w:date="2025-04-17T10:15:00Z">
        <w:r w:rsidR="00083A11" w:rsidRPr="00512508">
          <w:rPr>
            <w:rFonts w:ascii="Times New Roman" w:hAnsi="Times New Roman" w:cs="Times New Roman"/>
            <w:sz w:val="28"/>
            <w:szCs w:val="28"/>
            <w:lang w:val="ru-RU"/>
            <w:rPrChange w:id="1862" w:author="Ainagul" w:date="2025-04-19T09:17:00Z">
              <w:rPr>
                <w:lang w:val="ru-RU"/>
              </w:rPr>
            </w:rPrChange>
          </w:rPr>
          <w:t xml:space="preserve">полный </w:t>
        </w:r>
      </w:ins>
      <w:r w:rsidRPr="00512508">
        <w:rPr>
          <w:rFonts w:ascii="Times New Roman" w:hAnsi="Times New Roman" w:cs="Times New Roman"/>
          <w:sz w:val="28"/>
          <w:szCs w:val="28"/>
          <w:lang w:val="ru-RU"/>
          <w:rPrChange w:id="1863" w:author="Ainagul" w:date="2025-04-19T09:17:00Z">
            <w:rPr>
              <w:rFonts w:eastAsia="Times New Roman"/>
              <w:color w:val="70AD47" w:themeColor="accent6"/>
              <w:sz w:val="28"/>
              <w:szCs w:val="28"/>
              <w:lang w:val="ru-RU"/>
            </w:rPr>
          </w:rPrChange>
        </w:rPr>
        <w:t>демонтаж и повторная кладка нижней части башни (цоколя) объёмом 36 м³;</w:t>
      </w:r>
      <w:del w:id="1864" w:author="user" w:date="2025-04-17T10:15:00Z">
        <w:r w:rsidRPr="00512508" w:rsidDel="00083A11">
          <w:rPr>
            <w:rFonts w:ascii="Times New Roman" w:hAnsi="Times New Roman" w:cs="Times New Roman"/>
            <w:sz w:val="28"/>
            <w:szCs w:val="28"/>
            <w:lang w:val="ru-RU"/>
            <w:rPrChange w:id="1865" w:author="Ainagul" w:date="2025-04-19T09:17:00Z">
              <w:rPr>
                <w:rFonts w:eastAsia="Times New Roman"/>
                <w:color w:val="70AD47" w:themeColor="accent6"/>
                <w:sz w:val="28"/>
                <w:szCs w:val="28"/>
                <w:lang w:val="ru-RU"/>
              </w:rPr>
            </w:rPrChange>
          </w:rPr>
          <w:br/>
        </w:r>
      </w:del>
    </w:p>
    <w:p w14:paraId="194F4869" w14:textId="77777777" w:rsidR="00083A11" w:rsidRPr="00512508" w:rsidRDefault="0034008B">
      <w:pPr>
        <w:spacing w:after="0" w:line="360" w:lineRule="auto"/>
        <w:jc w:val="both"/>
        <w:rPr>
          <w:ins w:id="1866" w:author="user" w:date="2025-04-17T10:15:00Z"/>
          <w:rFonts w:ascii="Times New Roman" w:hAnsi="Times New Roman" w:cs="Times New Roman"/>
          <w:sz w:val="28"/>
          <w:szCs w:val="28"/>
          <w:lang w:val="ru-RU"/>
          <w:rPrChange w:id="1867" w:author="Ainagul" w:date="2025-04-19T09:17:00Z">
            <w:rPr>
              <w:ins w:id="1868" w:author="user" w:date="2025-04-17T10:15:00Z"/>
              <w:lang w:val="ru-RU"/>
            </w:rPr>
          </w:rPrChange>
        </w:rPr>
        <w:pPrChange w:id="1869" w:author="Ainagul" w:date="2025-04-19T09:17:00Z">
          <w:pPr>
            <w:spacing w:line="360" w:lineRule="auto"/>
            <w:ind w:right="-483"/>
            <w:jc w:val="both"/>
          </w:pPr>
        </w:pPrChange>
      </w:pPr>
      <w:r w:rsidRPr="00512508">
        <w:rPr>
          <w:rFonts w:ascii="Times New Roman" w:hAnsi="Times New Roman" w:cs="Times New Roman"/>
          <w:sz w:val="28"/>
          <w:szCs w:val="28"/>
          <w:lang w:val="ru-RU"/>
          <w:rPrChange w:id="1870" w:author="Ainagul" w:date="2025-04-19T09:17:00Z">
            <w:rPr>
              <w:rFonts w:eastAsia="Times New Roman"/>
              <w:color w:val="70AD47" w:themeColor="accent6"/>
              <w:sz w:val="28"/>
              <w:szCs w:val="28"/>
              <w:lang w:val="ru-RU"/>
            </w:rPr>
          </w:rPrChange>
        </w:rPr>
        <w:t xml:space="preserve">– </w:t>
      </w:r>
      <w:del w:id="1871" w:author="user" w:date="2025-04-17T10:15:00Z">
        <w:r w:rsidRPr="00512508" w:rsidDel="00083A11">
          <w:rPr>
            <w:rFonts w:ascii="Times New Roman" w:hAnsi="Times New Roman" w:cs="Times New Roman"/>
            <w:sz w:val="28"/>
            <w:szCs w:val="28"/>
            <w:lang w:val="ru-RU"/>
            <w:rPrChange w:id="1872" w:author="Ainagul" w:date="2025-04-19T09:17:00Z">
              <w:rPr>
                <w:rFonts w:eastAsia="Times New Roman"/>
                <w:color w:val="70AD47" w:themeColor="accent6"/>
                <w:sz w:val="28"/>
                <w:szCs w:val="28"/>
                <w:lang w:val="ru-RU"/>
              </w:rPr>
            </w:rPrChange>
          </w:rPr>
          <w:delText xml:space="preserve">Обработка </w:delText>
        </w:r>
      </w:del>
      <w:ins w:id="1873" w:author="user" w:date="2025-04-17T10:15:00Z">
        <w:r w:rsidR="00083A11" w:rsidRPr="00512508">
          <w:rPr>
            <w:rFonts w:ascii="Times New Roman" w:hAnsi="Times New Roman" w:cs="Times New Roman"/>
            <w:sz w:val="28"/>
            <w:szCs w:val="28"/>
            <w:lang w:val="ru-RU"/>
            <w:rPrChange w:id="1874" w:author="Ainagul" w:date="2025-04-19T09:17:00Z">
              <w:rPr>
                <w:lang w:val="ru-RU"/>
              </w:rPr>
            </w:rPrChange>
          </w:rPr>
          <w:t xml:space="preserve">обработка </w:t>
        </w:r>
      </w:ins>
      <w:r w:rsidRPr="00512508">
        <w:rPr>
          <w:rFonts w:ascii="Times New Roman" w:hAnsi="Times New Roman" w:cs="Times New Roman"/>
          <w:sz w:val="28"/>
          <w:szCs w:val="28"/>
          <w:lang w:val="ru-RU"/>
          <w:rPrChange w:id="1875" w:author="Ainagul" w:date="2025-04-19T09:17:00Z">
            <w:rPr>
              <w:rFonts w:eastAsia="Times New Roman"/>
              <w:color w:val="70AD47" w:themeColor="accent6"/>
              <w:sz w:val="28"/>
              <w:szCs w:val="28"/>
              <w:lang w:val="ru-RU"/>
            </w:rPr>
          </w:rPrChange>
        </w:rPr>
        <w:t>и расшивка швов раствором с добавлением жидкого стекла в пропорции 0,5%;</w:t>
      </w:r>
      <w:del w:id="1876" w:author="user" w:date="2025-04-17T10:15:00Z">
        <w:r w:rsidRPr="00512508" w:rsidDel="00083A11">
          <w:rPr>
            <w:rFonts w:ascii="Times New Roman" w:hAnsi="Times New Roman" w:cs="Times New Roman"/>
            <w:sz w:val="28"/>
            <w:szCs w:val="28"/>
            <w:lang w:val="ru-RU"/>
            <w:rPrChange w:id="1877" w:author="Ainagul" w:date="2025-04-19T09:17:00Z">
              <w:rPr>
                <w:rFonts w:eastAsia="Times New Roman"/>
                <w:color w:val="70AD47" w:themeColor="accent6"/>
                <w:sz w:val="28"/>
                <w:szCs w:val="28"/>
                <w:lang w:val="ru-RU"/>
              </w:rPr>
            </w:rPrChange>
          </w:rPr>
          <w:br/>
        </w:r>
      </w:del>
    </w:p>
    <w:p w14:paraId="4148FC32" w14:textId="77777777" w:rsidR="00083A11" w:rsidRPr="00A5725E" w:rsidRDefault="0034008B">
      <w:pPr>
        <w:spacing w:after="0" w:line="360" w:lineRule="auto"/>
        <w:jc w:val="both"/>
        <w:rPr>
          <w:ins w:id="1878" w:author="user" w:date="2025-04-17T10:15:00Z"/>
          <w:rFonts w:ascii="Times New Roman" w:hAnsi="Times New Roman" w:cs="Times New Roman"/>
          <w:sz w:val="28"/>
          <w:szCs w:val="28"/>
          <w:lang w:val="ru-RU"/>
          <w:rPrChange w:id="1879" w:author="Ainagul" w:date="2025-04-19T11:56:00Z">
            <w:rPr>
              <w:ins w:id="1880" w:author="user" w:date="2025-04-17T10:15:00Z"/>
              <w:lang w:val="ru-RU"/>
            </w:rPr>
          </w:rPrChange>
        </w:rPr>
        <w:pPrChange w:id="1881" w:author="Ainagul" w:date="2025-04-19T09:17:00Z">
          <w:pPr>
            <w:spacing w:line="360" w:lineRule="auto"/>
            <w:ind w:right="-483"/>
            <w:jc w:val="both"/>
          </w:pPr>
        </w:pPrChange>
      </w:pPr>
      <w:r w:rsidRPr="00A5725E">
        <w:rPr>
          <w:rFonts w:ascii="Times New Roman" w:hAnsi="Times New Roman" w:cs="Times New Roman"/>
          <w:sz w:val="28"/>
          <w:szCs w:val="28"/>
          <w:lang w:val="ru-RU"/>
          <w:rPrChange w:id="1882" w:author="Ainagul" w:date="2025-04-19T11:56:00Z">
            <w:rPr>
              <w:rFonts w:eastAsia="Times New Roman"/>
              <w:color w:val="70AD47" w:themeColor="accent6"/>
              <w:sz w:val="28"/>
              <w:szCs w:val="28"/>
              <w:lang w:val="ru-RU"/>
            </w:rPr>
          </w:rPrChange>
        </w:rPr>
        <w:t xml:space="preserve">– </w:t>
      </w:r>
      <w:del w:id="1883" w:author="user" w:date="2025-04-17T10:15:00Z">
        <w:r w:rsidRPr="00A5725E" w:rsidDel="00083A11">
          <w:rPr>
            <w:rFonts w:ascii="Times New Roman" w:hAnsi="Times New Roman" w:cs="Times New Roman"/>
            <w:sz w:val="28"/>
            <w:szCs w:val="28"/>
            <w:lang w:val="ru-RU"/>
            <w:rPrChange w:id="1884" w:author="Ainagul" w:date="2025-04-19T11:56:00Z">
              <w:rPr>
                <w:rFonts w:eastAsia="Times New Roman"/>
                <w:color w:val="70AD47" w:themeColor="accent6"/>
                <w:sz w:val="28"/>
                <w:szCs w:val="28"/>
                <w:lang w:val="ru-RU"/>
              </w:rPr>
            </w:rPrChange>
          </w:rPr>
          <w:delText xml:space="preserve">Монтаж </w:delText>
        </w:r>
      </w:del>
      <w:ins w:id="1885" w:author="user" w:date="2025-04-17T10:15:00Z">
        <w:r w:rsidR="00083A11" w:rsidRPr="00A5725E">
          <w:rPr>
            <w:rFonts w:ascii="Times New Roman" w:hAnsi="Times New Roman" w:cs="Times New Roman"/>
            <w:sz w:val="28"/>
            <w:szCs w:val="28"/>
            <w:lang w:val="ru-RU"/>
            <w:rPrChange w:id="1886" w:author="Ainagul" w:date="2025-04-19T11:56:00Z">
              <w:rPr>
                <w:lang w:val="ru-RU"/>
              </w:rPr>
            </w:rPrChange>
          </w:rPr>
          <w:t xml:space="preserve">монтаж </w:t>
        </w:r>
      </w:ins>
      <w:r w:rsidRPr="00A5725E">
        <w:rPr>
          <w:rFonts w:ascii="Times New Roman" w:hAnsi="Times New Roman" w:cs="Times New Roman"/>
          <w:sz w:val="28"/>
          <w:szCs w:val="28"/>
          <w:lang w:val="ru-RU"/>
          <w:rPrChange w:id="1887" w:author="Ainagul" w:date="2025-04-19T11:56:00Z">
            <w:rPr>
              <w:rFonts w:eastAsia="Times New Roman"/>
              <w:color w:val="70AD47" w:themeColor="accent6"/>
              <w:sz w:val="28"/>
              <w:szCs w:val="28"/>
              <w:lang w:val="ru-RU"/>
            </w:rPr>
          </w:rPrChange>
        </w:rPr>
        <w:t>ступеней внутренней винтовой лестницы способом «на ребро» из кирпича аналогичного историческому;</w:t>
      </w:r>
      <w:del w:id="1888" w:author="user" w:date="2025-04-17T10:15:00Z">
        <w:r w:rsidRPr="00A5725E" w:rsidDel="00083A11">
          <w:rPr>
            <w:rFonts w:ascii="Times New Roman" w:hAnsi="Times New Roman" w:cs="Times New Roman"/>
            <w:sz w:val="28"/>
            <w:szCs w:val="28"/>
            <w:lang w:val="ru-RU"/>
            <w:rPrChange w:id="1889" w:author="Ainagul" w:date="2025-04-19T11:56:00Z">
              <w:rPr>
                <w:rFonts w:eastAsia="Times New Roman"/>
                <w:color w:val="70AD47" w:themeColor="accent6"/>
                <w:sz w:val="28"/>
                <w:szCs w:val="28"/>
                <w:lang w:val="ru-RU"/>
              </w:rPr>
            </w:rPrChange>
          </w:rPr>
          <w:br/>
        </w:r>
      </w:del>
    </w:p>
    <w:p w14:paraId="1EAB1814" w14:textId="49BFC5E5" w:rsidR="0034008B" w:rsidRPr="00512508" w:rsidRDefault="0034008B">
      <w:pPr>
        <w:spacing w:after="0" w:line="360" w:lineRule="auto"/>
        <w:jc w:val="both"/>
        <w:rPr>
          <w:rFonts w:ascii="Times New Roman" w:hAnsi="Times New Roman" w:cs="Times New Roman"/>
          <w:sz w:val="28"/>
          <w:szCs w:val="28"/>
          <w:lang w:val="ru-RU"/>
          <w:rPrChange w:id="1890" w:author="Ainagul" w:date="2025-04-19T09:17:00Z">
            <w:rPr>
              <w:rFonts w:eastAsia="Times New Roman"/>
              <w:color w:val="70AD47" w:themeColor="accent6"/>
              <w:sz w:val="28"/>
              <w:szCs w:val="28"/>
              <w:lang w:val="ru-RU"/>
            </w:rPr>
          </w:rPrChange>
        </w:rPr>
        <w:pPrChange w:id="1891" w:author="Ainagul" w:date="2025-04-19T09:17:00Z">
          <w:pPr>
            <w:spacing w:line="360" w:lineRule="auto"/>
            <w:ind w:right="-483"/>
            <w:jc w:val="both"/>
          </w:pPr>
        </w:pPrChange>
      </w:pPr>
      <w:r w:rsidRPr="00512508">
        <w:rPr>
          <w:rFonts w:ascii="Times New Roman" w:hAnsi="Times New Roman" w:cs="Times New Roman"/>
          <w:sz w:val="28"/>
          <w:szCs w:val="28"/>
          <w:lang w:val="ru-RU"/>
          <w:rPrChange w:id="1892" w:author="Ainagul" w:date="2025-04-19T09:17:00Z">
            <w:rPr>
              <w:rFonts w:eastAsia="Times New Roman"/>
              <w:color w:val="70AD47" w:themeColor="accent6"/>
              <w:sz w:val="28"/>
              <w:szCs w:val="28"/>
              <w:lang w:val="ru-RU"/>
            </w:rPr>
          </w:rPrChange>
        </w:rPr>
        <w:t xml:space="preserve">– </w:t>
      </w:r>
      <w:del w:id="1893" w:author="user" w:date="2025-04-17T10:15:00Z">
        <w:r w:rsidRPr="00512508" w:rsidDel="001B4C22">
          <w:rPr>
            <w:rFonts w:ascii="Times New Roman" w:hAnsi="Times New Roman" w:cs="Times New Roman"/>
            <w:sz w:val="28"/>
            <w:szCs w:val="28"/>
            <w:lang w:val="ru-RU"/>
            <w:rPrChange w:id="1894" w:author="Ainagul" w:date="2025-04-19T09:17:00Z">
              <w:rPr>
                <w:rFonts w:eastAsia="Times New Roman"/>
                <w:color w:val="70AD47" w:themeColor="accent6"/>
                <w:sz w:val="28"/>
                <w:szCs w:val="28"/>
                <w:lang w:val="ru-RU"/>
              </w:rPr>
            </w:rPrChange>
          </w:rPr>
          <w:delText xml:space="preserve">Формирование </w:delText>
        </w:r>
      </w:del>
      <w:ins w:id="1895" w:author="user" w:date="2025-04-17T10:15:00Z">
        <w:r w:rsidR="001B4C22" w:rsidRPr="00512508">
          <w:rPr>
            <w:rFonts w:ascii="Times New Roman" w:hAnsi="Times New Roman" w:cs="Times New Roman"/>
            <w:sz w:val="28"/>
            <w:szCs w:val="28"/>
            <w:lang w:val="ru-RU"/>
            <w:rPrChange w:id="1896" w:author="Ainagul" w:date="2025-04-19T09:17:00Z">
              <w:rPr>
                <w:lang w:val="ru-RU"/>
              </w:rPr>
            </w:rPrChange>
          </w:rPr>
          <w:t xml:space="preserve">формирование </w:t>
        </w:r>
      </w:ins>
      <w:r w:rsidRPr="00512508">
        <w:rPr>
          <w:rFonts w:ascii="Times New Roman" w:hAnsi="Times New Roman" w:cs="Times New Roman"/>
          <w:sz w:val="28"/>
          <w:szCs w:val="28"/>
          <w:lang w:val="ru-RU"/>
          <w:rPrChange w:id="1897" w:author="Ainagul" w:date="2025-04-19T09:17:00Z">
            <w:rPr>
              <w:rFonts w:eastAsia="Times New Roman"/>
              <w:color w:val="70AD47" w:themeColor="accent6"/>
              <w:sz w:val="28"/>
              <w:szCs w:val="28"/>
              <w:lang w:val="ru-RU"/>
            </w:rPr>
          </w:rPrChange>
        </w:rPr>
        <w:t xml:space="preserve">защитного слоя верхней площадки из </w:t>
      </w:r>
      <w:proofErr w:type="spellStart"/>
      <w:r w:rsidRPr="00512508">
        <w:rPr>
          <w:rFonts w:ascii="Times New Roman" w:hAnsi="Times New Roman" w:cs="Times New Roman"/>
          <w:sz w:val="28"/>
          <w:szCs w:val="28"/>
          <w:lang w:val="ru-RU"/>
          <w:rPrChange w:id="1898" w:author="Ainagul" w:date="2025-04-19T09:17:00Z">
            <w:rPr>
              <w:rFonts w:eastAsia="Times New Roman"/>
              <w:color w:val="70AD47" w:themeColor="accent6"/>
              <w:sz w:val="28"/>
              <w:szCs w:val="28"/>
              <w:lang w:val="ru-RU"/>
            </w:rPr>
          </w:rPrChange>
        </w:rPr>
        <w:t>ганчевого</w:t>
      </w:r>
      <w:proofErr w:type="spellEnd"/>
      <w:r w:rsidRPr="00512508">
        <w:rPr>
          <w:rFonts w:ascii="Times New Roman" w:hAnsi="Times New Roman" w:cs="Times New Roman"/>
          <w:sz w:val="28"/>
          <w:szCs w:val="28"/>
          <w:lang w:val="ru-RU"/>
          <w:rPrChange w:id="1899" w:author="Ainagul" w:date="2025-04-19T09:17:00Z">
            <w:rPr>
              <w:rFonts w:eastAsia="Times New Roman"/>
              <w:color w:val="70AD47" w:themeColor="accent6"/>
              <w:sz w:val="28"/>
              <w:szCs w:val="28"/>
              <w:lang w:val="ru-RU"/>
            </w:rPr>
          </w:rPrChange>
        </w:rPr>
        <w:t xml:space="preserve"> раствора с включением 0,5% силикатной добавки и 5% кирпичной муки на площади 30 м².</w:t>
      </w:r>
    </w:p>
    <w:p w14:paraId="039905DF" w14:textId="35B2A9CD" w:rsidR="00C807A6" w:rsidRPr="00512508" w:rsidRDefault="0034008B">
      <w:pPr>
        <w:spacing w:after="0" w:line="360" w:lineRule="auto"/>
        <w:ind w:firstLine="720"/>
        <w:jc w:val="both"/>
        <w:rPr>
          <w:rFonts w:ascii="Times New Roman" w:hAnsi="Times New Roman" w:cs="Times New Roman"/>
          <w:sz w:val="28"/>
          <w:szCs w:val="28"/>
          <w:lang w:val="ru-RU"/>
          <w:rPrChange w:id="1900" w:author="Ainagul" w:date="2025-04-19T09:17:00Z">
            <w:rPr>
              <w:color w:val="70AD47" w:themeColor="accent6"/>
              <w:sz w:val="28"/>
              <w:szCs w:val="28"/>
              <w:lang w:val="ru-RU"/>
            </w:rPr>
          </w:rPrChange>
        </w:rPr>
        <w:pPrChange w:id="1901" w:author="Ainagul" w:date="2025-04-19T09:28:00Z">
          <w:pPr>
            <w:spacing w:line="360" w:lineRule="auto"/>
            <w:ind w:right="-483"/>
            <w:jc w:val="both"/>
          </w:pPr>
        </w:pPrChange>
      </w:pPr>
      <w:r w:rsidRPr="00512508">
        <w:rPr>
          <w:rFonts w:ascii="Times New Roman" w:hAnsi="Times New Roman" w:cs="Times New Roman"/>
          <w:sz w:val="28"/>
          <w:szCs w:val="28"/>
          <w:lang w:val="ru-RU"/>
          <w:rPrChange w:id="1902" w:author="Ainagul" w:date="2025-04-19T09:17:00Z">
            <w:rPr>
              <w:rFonts w:eastAsia="Times New Roman"/>
              <w:color w:val="70AD47" w:themeColor="accent6"/>
              <w:sz w:val="28"/>
              <w:szCs w:val="28"/>
              <w:lang w:val="ru-RU"/>
            </w:rPr>
          </w:rPrChange>
        </w:rPr>
        <w:t xml:space="preserve">Однако в обозначенные сроки — с июня по сентябрь 1960 года — успели реализовать лишь ограниченную часть работ. Последующая </w:t>
      </w:r>
      <w:r w:rsidRPr="00512508">
        <w:rPr>
          <w:rFonts w:ascii="Times New Roman" w:hAnsi="Times New Roman" w:cs="Times New Roman"/>
          <w:sz w:val="28"/>
          <w:szCs w:val="28"/>
          <w:lang w:val="ru-RU"/>
          <w:rPrChange w:id="1903" w:author="Ainagul" w:date="2025-04-19T09:17:00Z">
            <w:rPr>
              <w:rFonts w:eastAsia="Times New Roman"/>
              <w:color w:val="70AD47" w:themeColor="accent6"/>
              <w:sz w:val="28"/>
              <w:szCs w:val="28"/>
              <w:lang w:val="ru-RU"/>
            </w:rPr>
          </w:rPrChange>
        </w:rPr>
        <w:lastRenderedPageBreak/>
        <w:t>реставрационная активность была приостановлена, и лишь в 1974 году начался новый, масштабный этап научных исследований и восстановления минарета.</w:t>
      </w:r>
    </w:p>
    <w:p w14:paraId="60E7D60C" w14:textId="0C0B0844" w:rsidR="0034008B" w:rsidRPr="00512508" w:rsidDel="001B4C22" w:rsidRDefault="00121F61">
      <w:pPr>
        <w:spacing w:after="0" w:line="360" w:lineRule="auto"/>
        <w:jc w:val="both"/>
        <w:rPr>
          <w:del w:id="1904" w:author="user" w:date="2025-04-17T10:16:00Z"/>
          <w:rFonts w:ascii="Times New Roman" w:hAnsi="Times New Roman" w:cs="Times New Roman"/>
          <w:sz w:val="28"/>
          <w:szCs w:val="28"/>
          <w:lang w:val="ru-RU"/>
          <w:rPrChange w:id="1905" w:author="Ainagul" w:date="2025-04-19T09:17:00Z">
            <w:rPr>
              <w:del w:id="1906" w:author="user" w:date="2025-04-17T10:16:00Z"/>
              <w:rFonts w:eastAsia="Times New Roman"/>
              <w:color w:val="70AD47" w:themeColor="accent6"/>
              <w:sz w:val="28"/>
              <w:szCs w:val="28"/>
              <w:lang w:val="ru-RU"/>
            </w:rPr>
          </w:rPrChange>
        </w:rPr>
        <w:pPrChange w:id="1907" w:author="Ainagul" w:date="2025-04-19T09:17:00Z">
          <w:pPr>
            <w:spacing w:after="0" w:line="360" w:lineRule="auto"/>
            <w:ind w:right="-483"/>
            <w:jc w:val="both"/>
          </w:pPr>
        </w:pPrChange>
      </w:pPr>
      <w:del w:id="1908" w:author="user" w:date="2025-04-17T10:16:00Z">
        <w:r w:rsidRPr="00512508" w:rsidDel="001B4C22">
          <w:rPr>
            <w:rFonts w:ascii="Times New Roman" w:hAnsi="Times New Roman" w:cs="Times New Roman"/>
            <w:sz w:val="28"/>
            <w:szCs w:val="28"/>
            <w:lang w:val="ru-RU"/>
            <w:rPrChange w:id="1909" w:author="Ainagul" w:date="2025-04-19T09:17:00Z">
              <w:rPr>
                <w:rFonts w:eastAsia="Times New Roman"/>
                <w:color w:val="FF0000"/>
                <w:sz w:val="28"/>
                <w:szCs w:val="28"/>
                <w:lang w:val="ru-RU"/>
              </w:rPr>
            </w:rPrChange>
          </w:rPr>
          <w:delText xml:space="preserve">         </w:delText>
        </w:r>
      </w:del>
      <w:r w:rsidR="0034008B" w:rsidRPr="00512508">
        <w:rPr>
          <w:rFonts w:ascii="Times New Roman" w:hAnsi="Times New Roman" w:cs="Times New Roman"/>
          <w:sz w:val="28"/>
          <w:szCs w:val="28"/>
          <w:lang w:val="ru-RU"/>
          <w:rPrChange w:id="1910" w:author="Ainagul" w:date="2025-04-19T09:17:00Z">
            <w:rPr>
              <w:rFonts w:eastAsia="Times New Roman"/>
              <w:color w:val="70AD47" w:themeColor="accent6"/>
              <w:sz w:val="28"/>
              <w:szCs w:val="28"/>
              <w:lang w:val="ru-RU"/>
            </w:rPr>
          </w:rPrChange>
        </w:rPr>
        <w:t xml:space="preserve">В период с 1970 по 1974 годы реставрационные мастерские, действовавшие при Министерстве культуры Кыргызской ССР, реализовали комплексную программу по восстановлению минарета, основанную на проекте, разработанном Б.В. </w:t>
      </w:r>
      <w:proofErr w:type="spellStart"/>
      <w:r w:rsidR="0034008B" w:rsidRPr="00512508">
        <w:rPr>
          <w:rFonts w:ascii="Times New Roman" w:hAnsi="Times New Roman" w:cs="Times New Roman"/>
          <w:sz w:val="28"/>
          <w:szCs w:val="28"/>
          <w:lang w:val="ru-RU"/>
          <w:rPrChange w:id="1911" w:author="Ainagul" w:date="2025-04-19T09:17:00Z">
            <w:rPr>
              <w:rFonts w:eastAsia="Times New Roman"/>
              <w:color w:val="70AD47" w:themeColor="accent6"/>
              <w:sz w:val="28"/>
              <w:szCs w:val="28"/>
              <w:lang w:val="ru-RU"/>
            </w:rPr>
          </w:rPrChange>
        </w:rPr>
        <w:t>Помаскиным</w:t>
      </w:r>
      <w:proofErr w:type="spellEnd"/>
      <w:r w:rsidR="0034008B" w:rsidRPr="00512508">
        <w:rPr>
          <w:rFonts w:ascii="Times New Roman" w:hAnsi="Times New Roman" w:cs="Times New Roman"/>
          <w:sz w:val="28"/>
          <w:szCs w:val="28"/>
          <w:lang w:val="ru-RU"/>
          <w:rPrChange w:id="1912" w:author="Ainagul" w:date="2025-04-19T09:17:00Z">
            <w:rPr>
              <w:rFonts w:eastAsia="Times New Roman"/>
              <w:color w:val="70AD47" w:themeColor="accent6"/>
              <w:sz w:val="28"/>
              <w:szCs w:val="28"/>
              <w:lang w:val="ru-RU"/>
            </w:rPr>
          </w:rPrChange>
        </w:rPr>
        <w:t>. Данный этап работ стал первым примером методически выверенного и научно обоснованного подхода к реставрации объекта. За пять лет была собрана обширная проектно-техническая документация, а также выполнены масштабные строительные и восстановительные мероприятия.</w:t>
      </w:r>
      <w:ins w:id="1913" w:author="user" w:date="2025-04-17T10:16:00Z">
        <w:r w:rsidR="001B4C22" w:rsidRPr="00512508">
          <w:rPr>
            <w:rFonts w:ascii="Times New Roman" w:hAnsi="Times New Roman" w:cs="Times New Roman"/>
            <w:sz w:val="28"/>
            <w:szCs w:val="28"/>
            <w:lang w:val="ru-RU"/>
            <w:rPrChange w:id="1914" w:author="Ainagul" w:date="2025-04-19T09:17:00Z">
              <w:rPr>
                <w:lang w:val="ky-KG"/>
              </w:rPr>
            </w:rPrChange>
          </w:rPr>
          <w:t xml:space="preserve"> </w:t>
        </w:r>
        <w:r w:rsidR="00112BE1" w:rsidRPr="00512508">
          <w:rPr>
            <w:rFonts w:ascii="Times New Roman" w:hAnsi="Times New Roman" w:cs="Times New Roman"/>
            <w:sz w:val="28"/>
            <w:szCs w:val="28"/>
            <w:lang w:val="ru-RU"/>
            <w:rPrChange w:id="1915" w:author="Ainagul" w:date="2025-04-19T09:17:00Z">
              <w:rPr>
                <w:lang w:val="ru-RU"/>
              </w:rPr>
            </w:rPrChange>
          </w:rPr>
          <w:t>Восьмигранной форм</w:t>
        </w:r>
      </w:ins>
      <w:ins w:id="1916" w:author="user" w:date="2025-04-17T10:17:00Z">
        <w:r w:rsidR="00112BE1" w:rsidRPr="00512508">
          <w:rPr>
            <w:rFonts w:ascii="Times New Roman" w:hAnsi="Times New Roman" w:cs="Times New Roman"/>
            <w:sz w:val="28"/>
            <w:szCs w:val="28"/>
            <w:lang w:val="ru-RU"/>
            <w:rPrChange w:id="1917" w:author="Ainagul" w:date="2025-04-19T09:17:00Z">
              <w:rPr>
                <w:lang w:val="ru-RU"/>
              </w:rPr>
            </w:rPrChange>
          </w:rPr>
          <w:t xml:space="preserve">ы </w:t>
        </w:r>
      </w:ins>
    </w:p>
    <w:p w14:paraId="390B7103" w14:textId="7EEDCBB4" w:rsidR="0034008B" w:rsidRPr="00A5725E" w:rsidRDefault="0034008B">
      <w:pPr>
        <w:spacing w:after="0" w:line="360" w:lineRule="auto"/>
        <w:jc w:val="both"/>
        <w:rPr>
          <w:rFonts w:ascii="Times New Roman" w:hAnsi="Times New Roman" w:cs="Times New Roman"/>
          <w:sz w:val="28"/>
          <w:szCs w:val="28"/>
          <w:lang w:val="ru-RU"/>
          <w:rPrChange w:id="1918" w:author="Ainagul" w:date="2025-04-19T11:56:00Z">
            <w:rPr>
              <w:rFonts w:eastAsia="Times New Roman"/>
              <w:color w:val="70AD47" w:themeColor="accent6"/>
              <w:sz w:val="28"/>
              <w:szCs w:val="28"/>
              <w:lang w:val="ru-RU"/>
            </w:rPr>
          </w:rPrChange>
        </w:rPr>
        <w:pPrChange w:id="1919" w:author="Ainagul" w:date="2025-04-19T09:17:00Z">
          <w:pPr>
            <w:spacing w:after="0" w:line="360" w:lineRule="auto"/>
            <w:ind w:right="-483"/>
            <w:jc w:val="both"/>
          </w:pPr>
        </w:pPrChange>
      </w:pPr>
      <w:del w:id="1920" w:author="user" w:date="2025-04-17T10:17:00Z">
        <w:r w:rsidRPr="00512508" w:rsidDel="00112BE1">
          <w:rPr>
            <w:rFonts w:ascii="Times New Roman" w:hAnsi="Times New Roman" w:cs="Times New Roman"/>
            <w:sz w:val="28"/>
            <w:szCs w:val="28"/>
            <w:lang w:val="ru-RU"/>
            <w:rPrChange w:id="1921" w:author="Ainagul" w:date="2025-04-19T09:17:00Z">
              <w:rPr>
                <w:rFonts w:eastAsia="Times New Roman"/>
                <w:color w:val="70AD47" w:themeColor="accent6"/>
                <w:sz w:val="28"/>
                <w:szCs w:val="28"/>
                <w:lang w:val="ru-RU"/>
              </w:rPr>
            </w:rPrChange>
          </w:rPr>
          <w:delText>Ц</w:delText>
        </w:r>
      </w:del>
      <w:ins w:id="1922" w:author="user" w:date="2025-04-17T10:17:00Z">
        <w:r w:rsidR="00112BE1" w:rsidRPr="00512508">
          <w:rPr>
            <w:rFonts w:ascii="Times New Roman" w:hAnsi="Times New Roman" w:cs="Times New Roman"/>
            <w:sz w:val="28"/>
            <w:szCs w:val="28"/>
            <w:lang w:val="ru-RU"/>
            <w:rPrChange w:id="1923" w:author="Ainagul" w:date="2025-04-19T09:17:00Z">
              <w:rPr>
                <w:lang w:val="ru-RU"/>
              </w:rPr>
            </w:rPrChange>
          </w:rPr>
          <w:t>ц</w:t>
        </w:r>
      </w:ins>
      <w:r w:rsidRPr="00512508">
        <w:rPr>
          <w:rFonts w:ascii="Times New Roman" w:hAnsi="Times New Roman" w:cs="Times New Roman"/>
          <w:sz w:val="28"/>
          <w:szCs w:val="28"/>
          <w:lang w:val="ru-RU"/>
          <w:rPrChange w:id="1924" w:author="Ainagul" w:date="2025-04-19T09:17:00Z">
            <w:rPr>
              <w:rFonts w:eastAsia="Times New Roman"/>
              <w:color w:val="70AD47" w:themeColor="accent6"/>
              <w:sz w:val="28"/>
              <w:szCs w:val="28"/>
              <w:lang w:val="ru-RU"/>
            </w:rPr>
          </w:rPrChange>
        </w:rPr>
        <w:t>околь минарета</w:t>
      </w:r>
      <w:del w:id="1925" w:author="user" w:date="2025-04-17T10:17:00Z">
        <w:r w:rsidRPr="00512508" w:rsidDel="00112BE1">
          <w:rPr>
            <w:rFonts w:ascii="Times New Roman" w:hAnsi="Times New Roman" w:cs="Times New Roman"/>
            <w:sz w:val="28"/>
            <w:szCs w:val="28"/>
            <w:lang w:val="ru-RU"/>
            <w:rPrChange w:id="1926" w:author="Ainagul" w:date="2025-04-19T09:17:00Z">
              <w:rPr>
                <w:rFonts w:eastAsia="Times New Roman"/>
                <w:color w:val="70AD47" w:themeColor="accent6"/>
                <w:sz w:val="28"/>
                <w:szCs w:val="28"/>
                <w:lang w:val="ru-RU"/>
              </w:rPr>
            </w:rPrChange>
          </w:rPr>
          <w:delText>, имеющий</w:delText>
        </w:r>
      </w:del>
      <w:del w:id="1927" w:author="user" w:date="2025-04-17T10:16:00Z">
        <w:r w:rsidRPr="00512508" w:rsidDel="00112BE1">
          <w:rPr>
            <w:rFonts w:ascii="Times New Roman" w:hAnsi="Times New Roman" w:cs="Times New Roman"/>
            <w:sz w:val="28"/>
            <w:szCs w:val="28"/>
            <w:lang w:val="ru-RU"/>
            <w:rPrChange w:id="1928" w:author="Ainagul" w:date="2025-04-19T09:17:00Z">
              <w:rPr>
                <w:rFonts w:eastAsia="Times New Roman"/>
                <w:color w:val="70AD47" w:themeColor="accent6"/>
                <w:sz w:val="28"/>
                <w:szCs w:val="28"/>
                <w:lang w:val="ru-RU"/>
              </w:rPr>
            </w:rPrChange>
          </w:rPr>
          <w:delText xml:space="preserve"> восьмигранную форму</w:delText>
        </w:r>
      </w:del>
      <w:del w:id="1929" w:author="user" w:date="2025-04-17T10:17:00Z">
        <w:r w:rsidRPr="00512508" w:rsidDel="00112BE1">
          <w:rPr>
            <w:rFonts w:ascii="Times New Roman" w:hAnsi="Times New Roman" w:cs="Times New Roman"/>
            <w:sz w:val="28"/>
            <w:szCs w:val="28"/>
            <w:lang w:val="ru-RU"/>
            <w:rPrChange w:id="1930"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1931" w:author="Ainagul" w:date="2025-04-19T09:17:00Z">
            <w:rPr>
              <w:rFonts w:eastAsia="Times New Roman"/>
              <w:color w:val="70AD47" w:themeColor="accent6"/>
              <w:sz w:val="28"/>
              <w:szCs w:val="28"/>
              <w:lang w:val="ru-RU"/>
            </w:rPr>
          </w:rPrChange>
        </w:rPr>
        <w:t xml:space="preserve"> был полностью реконструирован взамен устаревших и фрагментарных ремонтных вставок. При воссоздании орнаментальных элементов использовались оригинальные участки, сохранившиеся со времени постройки, что обеспечило максимальную аутентичность. Для точного воспроизведения декоративных узоров были использованы исторические фотоматериалы и графические источники. Повреждённые фрагменты квадратного подиума восстановили с применением кирпича, изготовленного по реставрационным технологиям. </w:t>
      </w:r>
      <w:r w:rsidRPr="00A5725E">
        <w:rPr>
          <w:rFonts w:ascii="Times New Roman" w:hAnsi="Times New Roman" w:cs="Times New Roman"/>
          <w:sz w:val="28"/>
          <w:szCs w:val="28"/>
          <w:lang w:val="ru-RU"/>
          <w:rPrChange w:id="1932" w:author="Ainagul" w:date="2025-04-19T11:56:00Z">
            <w:rPr>
              <w:rFonts w:eastAsia="Times New Roman"/>
              <w:color w:val="70AD47" w:themeColor="accent6"/>
              <w:sz w:val="28"/>
              <w:szCs w:val="28"/>
              <w:lang w:val="ru-RU"/>
            </w:rPr>
          </w:rPrChange>
        </w:rPr>
        <w:t>Также были заменены повреждённые мраморные блоки основания подиума.</w:t>
      </w:r>
    </w:p>
    <w:p w14:paraId="06FB5417" w14:textId="431B175F" w:rsidR="0034008B" w:rsidRPr="00A5725E" w:rsidRDefault="0034008B">
      <w:pPr>
        <w:spacing w:after="0" w:line="360" w:lineRule="auto"/>
        <w:ind w:firstLine="720"/>
        <w:jc w:val="both"/>
        <w:rPr>
          <w:rFonts w:ascii="Times New Roman" w:hAnsi="Times New Roman" w:cs="Times New Roman"/>
          <w:sz w:val="28"/>
          <w:szCs w:val="28"/>
          <w:lang w:val="ru-RU"/>
          <w:rPrChange w:id="1933" w:author="Ainagul" w:date="2025-04-19T11:56:00Z">
            <w:rPr>
              <w:rFonts w:eastAsia="Times New Roman"/>
              <w:color w:val="70AD47" w:themeColor="accent6"/>
              <w:sz w:val="28"/>
              <w:szCs w:val="28"/>
              <w:lang w:val="ru-RU"/>
            </w:rPr>
          </w:rPrChange>
        </w:rPr>
        <w:pPrChange w:id="1934" w:author="Ainagul" w:date="2025-04-19T09:28:00Z">
          <w:pPr>
            <w:spacing w:after="0" w:line="360" w:lineRule="auto"/>
            <w:ind w:right="-483"/>
            <w:jc w:val="both"/>
          </w:pPr>
        </w:pPrChange>
      </w:pPr>
      <w:del w:id="1935" w:author="user" w:date="2025-04-17T10:18:00Z">
        <w:r w:rsidRPr="00A5725E" w:rsidDel="00B425BB">
          <w:rPr>
            <w:rFonts w:ascii="Times New Roman" w:hAnsi="Times New Roman" w:cs="Times New Roman"/>
            <w:sz w:val="28"/>
            <w:szCs w:val="28"/>
            <w:lang w:val="ru-RU"/>
            <w:rPrChange w:id="1936" w:author="Ainagul" w:date="2025-04-19T11:56:00Z">
              <w:rPr>
                <w:rFonts w:eastAsia="Times New Roman"/>
                <w:color w:val="70AD47" w:themeColor="accent6"/>
                <w:sz w:val="28"/>
                <w:szCs w:val="28"/>
                <w:lang w:val="ru-RU"/>
              </w:rPr>
            </w:rPrChange>
          </w:rPr>
          <w:delText xml:space="preserve">Пояса конического ствола, </w:delText>
        </w:r>
      </w:del>
      <w:del w:id="1937" w:author="user" w:date="2025-04-17T10:17:00Z">
        <w:r w:rsidRPr="00A5725E" w:rsidDel="00B425BB">
          <w:rPr>
            <w:rFonts w:ascii="Times New Roman" w:hAnsi="Times New Roman" w:cs="Times New Roman"/>
            <w:sz w:val="28"/>
            <w:szCs w:val="28"/>
            <w:lang w:val="ru-RU"/>
            <w:rPrChange w:id="1938" w:author="Ainagul" w:date="2025-04-19T11:56:00Z">
              <w:rPr>
                <w:rFonts w:eastAsia="Times New Roman"/>
                <w:color w:val="70AD47" w:themeColor="accent6"/>
                <w:sz w:val="28"/>
                <w:szCs w:val="28"/>
                <w:lang w:val="ru-RU"/>
              </w:rPr>
            </w:rPrChange>
          </w:rPr>
          <w:delText>имевшие у</w:delText>
        </w:r>
      </w:del>
      <w:ins w:id="1939" w:author="user" w:date="2025-04-17T10:17:00Z">
        <w:r w:rsidR="00B425BB" w:rsidRPr="00A5725E">
          <w:rPr>
            <w:rFonts w:ascii="Times New Roman" w:hAnsi="Times New Roman" w:cs="Times New Roman"/>
            <w:sz w:val="28"/>
            <w:szCs w:val="28"/>
            <w:lang w:val="ru-RU"/>
            <w:rPrChange w:id="1940" w:author="Ainagul" w:date="2025-04-19T11:56:00Z">
              <w:rPr>
                <w:lang w:val="ky-KG"/>
              </w:rPr>
            </w:rPrChange>
          </w:rPr>
          <w:t>У</w:t>
        </w:r>
      </w:ins>
      <w:r w:rsidRPr="00A5725E">
        <w:rPr>
          <w:rFonts w:ascii="Times New Roman" w:hAnsi="Times New Roman" w:cs="Times New Roman"/>
          <w:sz w:val="28"/>
          <w:szCs w:val="28"/>
          <w:lang w:val="ru-RU"/>
          <w:rPrChange w:id="1941" w:author="Ainagul" w:date="2025-04-19T11:56:00Z">
            <w:rPr>
              <w:rFonts w:eastAsia="Times New Roman"/>
              <w:color w:val="70AD47" w:themeColor="accent6"/>
              <w:sz w:val="28"/>
              <w:szCs w:val="28"/>
              <w:lang w:val="ru-RU"/>
            </w:rPr>
          </w:rPrChange>
        </w:rPr>
        <w:t>тра</w:t>
      </w:r>
      <w:del w:id="1942" w:author="user" w:date="2025-04-17T10:17:00Z">
        <w:r w:rsidRPr="00A5725E" w:rsidDel="00B425BB">
          <w:rPr>
            <w:rFonts w:ascii="Times New Roman" w:hAnsi="Times New Roman" w:cs="Times New Roman"/>
            <w:sz w:val="28"/>
            <w:szCs w:val="28"/>
            <w:lang w:val="ru-RU"/>
            <w:rPrChange w:id="1943" w:author="Ainagul" w:date="2025-04-19T11:56:00Z">
              <w:rPr>
                <w:rFonts w:eastAsia="Times New Roman"/>
                <w:color w:val="70AD47" w:themeColor="accent6"/>
                <w:sz w:val="28"/>
                <w:szCs w:val="28"/>
                <w:lang w:val="ru-RU"/>
              </w:rPr>
            </w:rPrChange>
          </w:rPr>
          <w:delText>ты</w:delText>
        </w:r>
      </w:del>
      <w:ins w:id="1944" w:author="user" w:date="2025-04-17T10:17:00Z">
        <w:r w:rsidR="00B425BB" w:rsidRPr="00A5725E">
          <w:rPr>
            <w:rFonts w:ascii="Times New Roman" w:hAnsi="Times New Roman" w:cs="Times New Roman"/>
            <w:sz w:val="28"/>
            <w:szCs w:val="28"/>
            <w:lang w:val="ru-RU"/>
            <w:rPrChange w:id="1945" w:author="Ainagul" w:date="2025-04-19T11:56:00Z">
              <w:rPr>
                <w:lang w:val="ru-RU"/>
              </w:rPr>
            </w:rPrChange>
          </w:rPr>
          <w:t>ченные</w:t>
        </w:r>
      </w:ins>
      <w:r w:rsidRPr="00A5725E">
        <w:rPr>
          <w:rFonts w:ascii="Times New Roman" w:hAnsi="Times New Roman" w:cs="Times New Roman"/>
          <w:sz w:val="28"/>
          <w:szCs w:val="28"/>
          <w:lang w:val="ru-RU"/>
          <w:rPrChange w:id="1946" w:author="Ainagul" w:date="2025-04-19T11:56:00Z">
            <w:rPr>
              <w:rFonts w:eastAsia="Times New Roman"/>
              <w:color w:val="70AD47" w:themeColor="accent6"/>
              <w:sz w:val="28"/>
              <w:szCs w:val="28"/>
              <w:lang w:val="ru-RU"/>
            </w:rPr>
          </w:rPrChange>
        </w:rPr>
        <w:t xml:space="preserve"> в ряде участков</w:t>
      </w:r>
      <w:ins w:id="1947" w:author="user" w:date="2025-04-17T10:18:00Z">
        <w:r w:rsidR="00B425BB" w:rsidRPr="00A5725E">
          <w:rPr>
            <w:rFonts w:ascii="Times New Roman" w:hAnsi="Times New Roman" w:cs="Times New Roman"/>
            <w:sz w:val="28"/>
            <w:szCs w:val="28"/>
            <w:lang w:val="ru-RU"/>
            <w:rPrChange w:id="1948" w:author="Ainagul" w:date="2025-04-19T11:56:00Z">
              <w:rPr>
                <w:lang w:val="ru-RU"/>
              </w:rPr>
            </w:rPrChange>
          </w:rPr>
          <w:t xml:space="preserve"> пояса конического ствола</w:t>
        </w:r>
      </w:ins>
      <w:del w:id="1949" w:author="user" w:date="2025-04-17T10:18:00Z">
        <w:r w:rsidRPr="00A5725E" w:rsidDel="00B425BB">
          <w:rPr>
            <w:rFonts w:ascii="Times New Roman" w:hAnsi="Times New Roman" w:cs="Times New Roman"/>
            <w:sz w:val="28"/>
            <w:szCs w:val="28"/>
            <w:lang w:val="ru-RU"/>
            <w:rPrChange w:id="1950" w:author="Ainagul" w:date="2025-04-19T11:56:00Z">
              <w:rPr>
                <w:rFonts w:eastAsia="Times New Roman"/>
                <w:color w:val="70AD47" w:themeColor="accent6"/>
                <w:sz w:val="28"/>
                <w:szCs w:val="28"/>
                <w:lang w:val="ru-RU"/>
              </w:rPr>
            </w:rPrChange>
          </w:rPr>
          <w:delText>,</w:delText>
        </w:r>
      </w:del>
      <w:r w:rsidRPr="00A5725E">
        <w:rPr>
          <w:rFonts w:ascii="Times New Roman" w:hAnsi="Times New Roman" w:cs="Times New Roman"/>
          <w:sz w:val="28"/>
          <w:szCs w:val="28"/>
          <w:lang w:val="ru-RU"/>
          <w:rPrChange w:id="1951" w:author="Ainagul" w:date="2025-04-19T11:56:00Z">
            <w:rPr>
              <w:rFonts w:eastAsia="Times New Roman"/>
              <w:color w:val="70AD47" w:themeColor="accent6"/>
              <w:sz w:val="28"/>
              <w:szCs w:val="28"/>
              <w:lang w:val="ru-RU"/>
            </w:rPr>
          </w:rPrChange>
        </w:rPr>
        <w:t xml:space="preserve"> были полностью реконструированы на основе уцелевших элементов. В верхней зоне башни появилась </w:t>
      </w:r>
      <w:ins w:id="1952" w:author="user" w:date="2025-04-17T10:18:00Z">
        <w:r w:rsidR="00B425BB" w:rsidRPr="00A5725E">
          <w:rPr>
            <w:rFonts w:ascii="Times New Roman" w:hAnsi="Times New Roman" w:cs="Times New Roman"/>
            <w:sz w:val="28"/>
            <w:szCs w:val="28"/>
            <w:lang w:val="ru-RU"/>
            <w:rPrChange w:id="1953" w:author="Ainagul" w:date="2025-04-19T11:56:00Z">
              <w:rPr>
                <w:rFonts w:ascii="Times New Roman" w:hAnsi="Times New Roman" w:cs="Times New Roman"/>
                <w:sz w:val="28"/>
                <w:szCs w:val="28"/>
              </w:rPr>
            </w:rPrChange>
          </w:rPr>
          <w:t xml:space="preserve">дополненная системой водоотведения </w:t>
        </w:r>
      </w:ins>
      <w:r w:rsidRPr="00A5725E">
        <w:rPr>
          <w:rFonts w:ascii="Times New Roman" w:hAnsi="Times New Roman" w:cs="Times New Roman"/>
          <w:sz w:val="28"/>
          <w:szCs w:val="28"/>
          <w:lang w:val="ru-RU"/>
          <w:rPrChange w:id="1954" w:author="Ainagul" w:date="2025-04-19T11:56:00Z">
            <w:rPr>
              <w:rFonts w:eastAsia="Times New Roman"/>
              <w:color w:val="70AD47" w:themeColor="accent6"/>
              <w:sz w:val="28"/>
              <w:szCs w:val="28"/>
              <w:lang w:val="ru-RU"/>
            </w:rPr>
          </w:rPrChange>
        </w:rPr>
        <w:t>смотровая площадка</w:t>
      </w:r>
      <w:del w:id="1955" w:author="user" w:date="2025-04-17T10:18:00Z">
        <w:r w:rsidRPr="00A5725E" w:rsidDel="00B425BB">
          <w:rPr>
            <w:rFonts w:ascii="Times New Roman" w:hAnsi="Times New Roman" w:cs="Times New Roman"/>
            <w:sz w:val="28"/>
            <w:szCs w:val="28"/>
            <w:lang w:val="ru-RU"/>
            <w:rPrChange w:id="1956" w:author="Ainagul" w:date="2025-04-19T11:56:00Z">
              <w:rPr>
                <w:rFonts w:eastAsia="Times New Roman"/>
                <w:color w:val="70AD47" w:themeColor="accent6"/>
                <w:sz w:val="28"/>
                <w:szCs w:val="28"/>
                <w:lang w:val="ru-RU"/>
              </w:rPr>
            </w:rPrChange>
          </w:rPr>
          <w:delText>, дополненная системой водоотведения</w:delText>
        </w:r>
      </w:del>
      <w:r w:rsidRPr="00A5725E">
        <w:rPr>
          <w:rFonts w:ascii="Times New Roman" w:hAnsi="Times New Roman" w:cs="Times New Roman"/>
          <w:sz w:val="28"/>
          <w:szCs w:val="28"/>
          <w:lang w:val="ru-RU"/>
          <w:rPrChange w:id="1957" w:author="Ainagul" w:date="2025-04-19T11:56:00Z">
            <w:rPr>
              <w:rFonts w:eastAsia="Times New Roman"/>
              <w:color w:val="70AD47" w:themeColor="accent6"/>
              <w:sz w:val="28"/>
              <w:szCs w:val="28"/>
              <w:lang w:val="ru-RU"/>
            </w:rPr>
          </w:rPrChange>
        </w:rPr>
        <w:t>. Внутри минарета провели обновление винтовой лестницы, включая замену разрушенных кирпичных ступеней на новые, соответствующие историческому образцу. Для доступа на уровень входа, находящийся на высоте около пяти метров, была установлена новая металлическая лестница. При этом</w:t>
      </w:r>
      <w:del w:id="1958" w:author="user" w:date="2025-04-17T10:19:00Z">
        <w:r w:rsidRPr="00A5725E" w:rsidDel="002B5978">
          <w:rPr>
            <w:rFonts w:ascii="Times New Roman" w:hAnsi="Times New Roman" w:cs="Times New Roman"/>
            <w:sz w:val="28"/>
            <w:szCs w:val="28"/>
            <w:lang w:val="ru-RU"/>
            <w:rPrChange w:id="1959" w:author="Ainagul" w:date="2025-04-19T11:56:00Z">
              <w:rPr>
                <w:rFonts w:eastAsia="Times New Roman"/>
                <w:color w:val="70AD47" w:themeColor="accent6"/>
                <w:sz w:val="28"/>
                <w:szCs w:val="28"/>
                <w:lang w:val="ru-RU"/>
              </w:rPr>
            </w:rPrChange>
          </w:rPr>
          <w:delText>,</w:delText>
        </w:r>
      </w:del>
      <w:r w:rsidRPr="00A5725E">
        <w:rPr>
          <w:rFonts w:ascii="Times New Roman" w:hAnsi="Times New Roman" w:cs="Times New Roman"/>
          <w:sz w:val="28"/>
          <w:szCs w:val="28"/>
          <w:lang w:val="ru-RU"/>
          <w:rPrChange w:id="1960" w:author="Ainagul" w:date="2025-04-19T11:56:00Z">
            <w:rPr>
              <w:rFonts w:eastAsia="Times New Roman"/>
              <w:color w:val="70AD47" w:themeColor="accent6"/>
              <w:sz w:val="28"/>
              <w:szCs w:val="28"/>
              <w:lang w:val="ru-RU"/>
            </w:rPr>
          </w:rPrChange>
        </w:rPr>
        <w:t xml:space="preserve"> несмотря на большой объём проделанной работы</w:t>
      </w:r>
      <w:del w:id="1961" w:author="user" w:date="2025-04-17T10:19:00Z">
        <w:r w:rsidRPr="00A5725E" w:rsidDel="002B5978">
          <w:rPr>
            <w:rFonts w:ascii="Times New Roman" w:hAnsi="Times New Roman" w:cs="Times New Roman"/>
            <w:sz w:val="28"/>
            <w:szCs w:val="28"/>
            <w:lang w:val="ru-RU"/>
            <w:rPrChange w:id="1962" w:author="Ainagul" w:date="2025-04-19T11:56:00Z">
              <w:rPr>
                <w:rFonts w:eastAsia="Times New Roman"/>
                <w:color w:val="70AD47" w:themeColor="accent6"/>
                <w:sz w:val="28"/>
                <w:szCs w:val="28"/>
                <w:lang w:val="ru-RU"/>
              </w:rPr>
            </w:rPrChange>
          </w:rPr>
          <w:delText>,</w:delText>
        </w:r>
      </w:del>
      <w:r w:rsidRPr="00A5725E">
        <w:rPr>
          <w:rFonts w:ascii="Times New Roman" w:hAnsi="Times New Roman" w:cs="Times New Roman"/>
          <w:sz w:val="28"/>
          <w:szCs w:val="28"/>
          <w:lang w:val="ru-RU"/>
          <w:rPrChange w:id="1963" w:author="Ainagul" w:date="2025-04-19T11:56:00Z">
            <w:rPr>
              <w:rFonts w:eastAsia="Times New Roman"/>
              <w:color w:val="70AD47" w:themeColor="accent6"/>
              <w:sz w:val="28"/>
              <w:szCs w:val="28"/>
              <w:lang w:val="ru-RU"/>
            </w:rPr>
          </w:rPrChange>
        </w:rPr>
        <w:t xml:space="preserve"> проект не включал меры по обеспечению сейсмостойкости памятника.</w:t>
      </w:r>
    </w:p>
    <w:p w14:paraId="72D59B38" w14:textId="3820D454" w:rsidR="0034008B" w:rsidRPr="00512508" w:rsidRDefault="0034008B">
      <w:pPr>
        <w:spacing w:after="0" w:line="360" w:lineRule="auto"/>
        <w:jc w:val="both"/>
        <w:rPr>
          <w:rFonts w:ascii="Times New Roman" w:hAnsi="Times New Roman" w:cs="Times New Roman"/>
          <w:sz w:val="28"/>
          <w:szCs w:val="28"/>
          <w:lang w:val="ru-RU"/>
          <w:rPrChange w:id="1964" w:author="Ainagul" w:date="2025-04-19T09:17:00Z">
            <w:rPr>
              <w:rFonts w:eastAsia="Times New Roman"/>
              <w:color w:val="70AD47" w:themeColor="accent6"/>
              <w:sz w:val="28"/>
              <w:szCs w:val="28"/>
              <w:lang w:val="ru-RU"/>
            </w:rPr>
          </w:rPrChange>
        </w:rPr>
        <w:pPrChange w:id="1965"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1966" w:author="Ainagul" w:date="2025-04-19T09:17:00Z">
            <w:rPr>
              <w:rFonts w:eastAsia="Times New Roman"/>
              <w:color w:val="70AD47" w:themeColor="accent6"/>
              <w:sz w:val="28"/>
              <w:szCs w:val="28"/>
              <w:lang w:val="ru-RU"/>
            </w:rPr>
          </w:rPrChange>
        </w:rPr>
        <w:lastRenderedPageBreak/>
        <w:t>Параллельно с реставрационными мероприятиями</w:t>
      </w:r>
      <w:del w:id="1967" w:author="Ainagul" w:date="2025-04-19T09:29:00Z">
        <w:r w:rsidRPr="00512508" w:rsidDel="00A436BD">
          <w:rPr>
            <w:rFonts w:ascii="Times New Roman" w:hAnsi="Times New Roman" w:cs="Times New Roman"/>
            <w:sz w:val="28"/>
            <w:szCs w:val="28"/>
            <w:lang w:val="ru-RU"/>
            <w:rPrChange w:id="1968"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1969" w:author="Ainagul" w:date="2025-04-19T09:17:00Z">
            <w:rPr>
              <w:rFonts w:eastAsia="Times New Roman"/>
              <w:color w:val="70AD47" w:themeColor="accent6"/>
              <w:sz w:val="28"/>
              <w:szCs w:val="28"/>
              <w:lang w:val="ru-RU"/>
            </w:rPr>
          </w:rPrChange>
        </w:rPr>
        <w:t xml:space="preserve"> Институт истории Академии наук Кыргызской ССР организовал археологические исследования в непосредственной близости к башне. Руководил работами Д.Ф. Винник. Раскопки охватывали как центральные развалины древнего поселения, так и его периферийные участки. В ходе полевых работ были выявлены фундаментные уровни минарета, обнаружены остатки четырёх религиозных сооружений, здание общественной бани, жилые постройки, элементы водоснабжения и другие объекты.</w:t>
      </w:r>
    </w:p>
    <w:p w14:paraId="53C99CAA" w14:textId="17992CC2" w:rsidR="00C807A6" w:rsidRPr="00512508" w:rsidRDefault="0034008B">
      <w:pPr>
        <w:spacing w:after="0" w:line="360" w:lineRule="auto"/>
        <w:ind w:firstLine="720"/>
        <w:jc w:val="both"/>
        <w:rPr>
          <w:rFonts w:ascii="Times New Roman" w:hAnsi="Times New Roman" w:cs="Times New Roman"/>
          <w:sz w:val="28"/>
          <w:szCs w:val="28"/>
          <w:lang w:val="ru-RU"/>
          <w:rPrChange w:id="1970" w:author="Ainagul" w:date="2025-04-19T09:17:00Z">
            <w:rPr>
              <w:rFonts w:eastAsia="Times New Roman"/>
              <w:color w:val="FF0000"/>
              <w:sz w:val="28"/>
              <w:szCs w:val="28"/>
              <w:lang w:val="ru-RU"/>
            </w:rPr>
          </w:rPrChange>
        </w:rPr>
        <w:pPrChange w:id="1971" w:author="Ainagul" w:date="2025-04-19T09:29:00Z">
          <w:pPr>
            <w:spacing w:after="0" w:line="360" w:lineRule="auto"/>
            <w:ind w:right="-483"/>
            <w:jc w:val="both"/>
          </w:pPr>
        </w:pPrChange>
      </w:pPr>
      <w:r w:rsidRPr="00512508">
        <w:rPr>
          <w:rFonts w:ascii="Times New Roman" w:hAnsi="Times New Roman" w:cs="Times New Roman"/>
          <w:sz w:val="28"/>
          <w:szCs w:val="28"/>
          <w:lang w:val="ru-RU"/>
          <w:rPrChange w:id="1972" w:author="Ainagul" w:date="2025-04-19T09:17:00Z">
            <w:rPr>
              <w:rFonts w:eastAsia="Times New Roman"/>
              <w:color w:val="70AD47" w:themeColor="accent6"/>
              <w:sz w:val="28"/>
              <w:szCs w:val="28"/>
              <w:lang w:val="ru-RU"/>
            </w:rPr>
          </w:rPrChange>
        </w:rPr>
        <w:t xml:space="preserve">Совокупность собранного в 1970–1974 гг. археологического материала позволила подтвердить существование городского комплекса в период с </w:t>
      </w:r>
      <w:r w:rsidRPr="00512508">
        <w:rPr>
          <w:rFonts w:ascii="Times New Roman" w:hAnsi="Times New Roman" w:cs="Times New Roman"/>
          <w:sz w:val="28"/>
          <w:szCs w:val="28"/>
          <w:rPrChange w:id="1973" w:author="Ainagul" w:date="2025-04-19T09:17:00Z">
            <w:rPr>
              <w:rFonts w:eastAsia="Times New Roman"/>
              <w:color w:val="70AD47" w:themeColor="accent6"/>
              <w:sz w:val="28"/>
              <w:szCs w:val="28"/>
            </w:rPr>
          </w:rPrChange>
        </w:rPr>
        <w:t>X</w:t>
      </w:r>
      <w:r w:rsidRPr="00512508">
        <w:rPr>
          <w:rFonts w:ascii="Times New Roman" w:hAnsi="Times New Roman" w:cs="Times New Roman"/>
          <w:sz w:val="28"/>
          <w:szCs w:val="28"/>
          <w:lang w:val="ru-RU"/>
          <w:rPrChange w:id="1974" w:author="Ainagul" w:date="2025-04-19T09:17:00Z">
            <w:rPr>
              <w:rFonts w:eastAsia="Times New Roman"/>
              <w:color w:val="70AD47" w:themeColor="accent6"/>
              <w:sz w:val="28"/>
              <w:szCs w:val="28"/>
              <w:lang w:val="ru-RU"/>
            </w:rPr>
          </w:rPrChange>
        </w:rPr>
        <w:t xml:space="preserve"> по </w:t>
      </w:r>
      <w:r w:rsidRPr="00512508">
        <w:rPr>
          <w:rFonts w:ascii="Times New Roman" w:hAnsi="Times New Roman" w:cs="Times New Roman"/>
          <w:sz w:val="28"/>
          <w:szCs w:val="28"/>
          <w:rPrChange w:id="1975" w:author="Ainagul" w:date="2025-04-19T09:17:00Z">
            <w:rPr>
              <w:rFonts w:eastAsia="Times New Roman"/>
              <w:color w:val="70AD47" w:themeColor="accent6"/>
              <w:sz w:val="28"/>
              <w:szCs w:val="28"/>
            </w:rPr>
          </w:rPrChange>
        </w:rPr>
        <w:t>XIV</w:t>
      </w:r>
      <w:r w:rsidRPr="00512508">
        <w:rPr>
          <w:rFonts w:ascii="Times New Roman" w:hAnsi="Times New Roman" w:cs="Times New Roman"/>
          <w:sz w:val="28"/>
          <w:szCs w:val="28"/>
          <w:lang w:val="ru-RU"/>
          <w:rPrChange w:id="1976" w:author="Ainagul" w:date="2025-04-19T09:17:00Z">
            <w:rPr>
              <w:rFonts w:eastAsia="Times New Roman"/>
              <w:color w:val="70AD47" w:themeColor="accent6"/>
              <w:sz w:val="28"/>
              <w:szCs w:val="28"/>
              <w:lang w:val="ru-RU"/>
            </w:rPr>
          </w:rPrChange>
        </w:rPr>
        <w:t xml:space="preserve"> век.  Исследования минарета Бурана начала 70-х годов получили отражение в статье Д.Ф. Винника «Башня Бурана» [30] в которой автор впервые сделал описание фундамента минарета с глубиной заложения в 5.6 м.</w:t>
      </w:r>
    </w:p>
    <w:p w14:paraId="788BF7F3" w14:textId="0BE143AC" w:rsidR="00C807A6" w:rsidRPr="00512508" w:rsidRDefault="00121F61">
      <w:pPr>
        <w:spacing w:after="0" w:line="360" w:lineRule="auto"/>
        <w:ind w:firstLine="720"/>
        <w:jc w:val="both"/>
        <w:rPr>
          <w:rFonts w:ascii="Times New Roman" w:hAnsi="Times New Roman" w:cs="Times New Roman"/>
          <w:sz w:val="28"/>
          <w:szCs w:val="28"/>
          <w:lang w:val="ru-RU"/>
          <w:rPrChange w:id="1977" w:author="Ainagul" w:date="2025-04-19T09:17:00Z">
            <w:rPr>
              <w:rFonts w:eastAsia="Times New Roman"/>
              <w:sz w:val="28"/>
              <w:szCs w:val="28"/>
              <w:lang w:val="ru-RU"/>
            </w:rPr>
          </w:rPrChange>
        </w:rPr>
        <w:pPrChange w:id="1978" w:author="Ainagul" w:date="2025-04-19T09:29:00Z">
          <w:pPr>
            <w:spacing w:after="0" w:line="360" w:lineRule="auto"/>
            <w:ind w:right="-483"/>
            <w:jc w:val="both"/>
          </w:pPr>
        </w:pPrChange>
      </w:pPr>
      <w:r w:rsidRPr="00512508">
        <w:rPr>
          <w:rFonts w:ascii="Times New Roman" w:hAnsi="Times New Roman" w:cs="Times New Roman"/>
          <w:sz w:val="28"/>
          <w:szCs w:val="28"/>
          <w:lang w:val="ru-RU"/>
          <w:rPrChange w:id="1979" w:author="Ainagul" w:date="2025-04-19T09:17:00Z">
            <w:rPr>
              <w:rFonts w:eastAsia="Times New Roman"/>
              <w:sz w:val="28"/>
              <w:szCs w:val="28"/>
              <w:lang w:val="ru-RU"/>
            </w:rPr>
          </w:rPrChange>
        </w:rPr>
        <w:t>В 1975 и 1976 гг. городище обследовалось в археолого-топографическом плане. В результате на план древнего города были нанесены еще четыре усадьбы в пределах первого кольца длинных стен, отдельные сохранившиеся отрезки внешних валов города</w:t>
      </w:r>
      <w:del w:id="1980" w:author="user" w:date="2025-04-17T10:20:00Z">
        <w:r w:rsidRPr="00512508" w:rsidDel="003A182A">
          <w:rPr>
            <w:rFonts w:ascii="Times New Roman" w:hAnsi="Times New Roman" w:cs="Times New Roman"/>
            <w:sz w:val="28"/>
            <w:szCs w:val="28"/>
            <w:lang w:val="ru-RU"/>
            <w:rPrChange w:id="1981" w:author="Ainagul" w:date="2025-04-19T09:17:00Z">
              <w:rPr>
                <w:rFonts w:eastAsia="Times New Roman"/>
                <w:sz w:val="28"/>
                <w:szCs w:val="28"/>
                <w:lang w:val="ru-RU"/>
              </w:rPr>
            </w:rPrChange>
          </w:rPr>
          <w:delText>.</w:delText>
        </w:r>
      </w:del>
      <w:r w:rsidRPr="00512508">
        <w:rPr>
          <w:rFonts w:ascii="Times New Roman" w:hAnsi="Times New Roman" w:cs="Times New Roman"/>
          <w:sz w:val="28"/>
          <w:szCs w:val="28"/>
          <w:lang w:val="ru-RU"/>
          <w:rPrChange w:id="1982" w:author="Ainagul" w:date="2025-04-19T09:17:00Z">
            <w:rPr>
              <w:rFonts w:eastAsia="Times New Roman"/>
              <w:sz w:val="28"/>
              <w:szCs w:val="28"/>
              <w:lang w:val="ru-RU"/>
            </w:rPr>
          </w:rPrChange>
        </w:rPr>
        <w:t xml:space="preserve"> [31</w:t>
      </w:r>
      <w:del w:id="1983" w:author="user" w:date="2025-04-17T10:20:00Z">
        <w:r w:rsidRPr="00512508" w:rsidDel="003A182A">
          <w:rPr>
            <w:rFonts w:ascii="Times New Roman" w:hAnsi="Times New Roman" w:cs="Times New Roman"/>
            <w:sz w:val="28"/>
            <w:szCs w:val="28"/>
            <w:lang w:val="ru-RU"/>
            <w:rPrChange w:id="1984" w:author="Ainagul" w:date="2025-04-19T09:17:00Z">
              <w:rPr>
                <w:rFonts w:eastAsia="Times New Roman"/>
                <w:sz w:val="28"/>
                <w:szCs w:val="28"/>
                <w:lang w:val="ru-RU"/>
              </w:rPr>
            </w:rPrChange>
          </w:rPr>
          <w:delText xml:space="preserve">] </w:delText>
        </w:r>
      </w:del>
      <w:ins w:id="1985" w:author="user" w:date="2025-04-17T10:20:00Z">
        <w:r w:rsidR="003A182A" w:rsidRPr="00512508">
          <w:rPr>
            <w:rFonts w:ascii="Times New Roman" w:hAnsi="Times New Roman" w:cs="Times New Roman"/>
            <w:sz w:val="28"/>
            <w:szCs w:val="28"/>
            <w:lang w:val="ru-RU"/>
            <w:rPrChange w:id="1986" w:author="Ainagul" w:date="2025-04-19T09:17:00Z">
              <w:rPr>
                <w:rFonts w:eastAsia="Times New Roman"/>
                <w:sz w:val="28"/>
                <w:szCs w:val="28"/>
                <w:lang w:val="ru-RU"/>
              </w:rPr>
            </w:rPrChange>
          </w:rPr>
          <w:t>].</w:t>
        </w:r>
      </w:ins>
    </w:p>
    <w:p w14:paraId="2CB42F72" w14:textId="74A47459" w:rsidR="00C807A6" w:rsidRPr="00A5725E" w:rsidRDefault="00121F61">
      <w:pPr>
        <w:spacing w:after="0" w:line="360" w:lineRule="auto"/>
        <w:ind w:firstLine="720"/>
        <w:jc w:val="both"/>
        <w:rPr>
          <w:rFonts w:ascii="Times New Roman" w:hAnsi="Times New Roman" w:cs="Times New Roman"/>
          <w:sz w:val="28"/>
          <w:szCs w:val="28"/>
          <w:lang w:val="ru-RU"/>
          <w:rPrChange w:id="1987" w:author="Ainagul" w:date="2025-04-19T11:56:00Z">
            <w:rPr>
              <w:rFonts w:eastAsia="Times New Roman"/>
              <w:color w:val="FF0000"/>
              <w:sz w:val="28"/>
              <w:szCs w:val="28"/>
              <w:lang w:val="ru-RU"/>
            </w:rPr>
          </w:rPrChange>
        </w:rPr>
        <w:pPrChange w:id="1988" w:author="Ainagul" w:date="2025-04-19T09:29:00Z">
          <w:pPr>
            <w:spacing w:line="360" w:lineRule="auto"/>
            <w:ind w:right="-483"/>
            <w:jc w:val="both"/>
          </w:pPr>
        </w:pPrChange>
      </w:pPr>
      <w:r w:rsidRPr="00A5725E">
        <w:rPr>
          <w:rFonts w:ascii="Times New Roman" w:hAnsi="Times New Roman" w:cs="Times New Roman"/>
          <w:sz w:val="28"/>
          <w:szCs w:val="28"/>
          <w:lang w:val="ru-RU"/>
          <w:rPrChange w:id="1989" w:author="Ainagul" w:date="2025-04-19T11:56:00Z">
            <w:rPr>
              <w:rFonts w:eastAsia="Times New Roman"/>
              <w:sz w:val="28"/>
              <w:szCs w:val="28"/>
              <w:lang w:val="ru-RU"/>
            </w:rPr>
          </w:rPrChange>
        </w:rPr>
        <w:t xml:space="preserve">В 1977 г. </w:t>
      </w:r>
      <w:proofErr w:type="spellStart"/>
      <w:r w:rsidRPr="00A5725E">
        <w:rPr>
          <w:rFonts w:ascii="Times New Roman" w:hAnsi="Times New Roman" w:cs="Times New Roman"/>
          <w:sz w:val="28"/>
          <w:szCs w:val="28"/>
          <w:lang w:val="ru-RU"/>
          <w:rPrChange w:id="1990" w:author="Ainagul" w:date="2025-04-19T11:56:00Z">
            <w:rPr>
              <w:rFonts w:eastAsia="Times New Roman"/>
              <w:sz w:val="28"/>
              <w:szCs w:val="28"/>
              <w:lang w:val="ru-RU"/>
            </w:rPr>
          </w:rPrChange>
        </w:rPr>
        <w:t>Буранинская</w:t>
      </w:r>
      <w:proofErr w:type="spellEnd"/>
      <w:r w:rsidRPr="00A5725E">
        <w:rPr>
          <w:rFonts w:ascii="Times New Roman" w:hAnsi="Times New Roman" w:cs="Times New Roman"/>
          <w:sz w:val="28"/>
          <w:szCs w:val="28"/>
          <w:lang w:val="ru-RU"/>
          <w:rPrChange w:id="1991" w:author="Ainagul" w:date="2025-04-19T11:56:00Z">
            <w:rPr>
              <w:rFonts w:eastAsia="Times New Roman"/>
              <w:sz w:val="28"/>
              <w:szCs w:val="28"/>
              <w:lang w:val="ru-RU"/>
            </w:rPr>
          </w:rPrChange>
        </w:rPr>
        <w:t xml:space="preserve"> группа археологов выполнила раскопки на аварийном объекте в 100 м к юго-западу от </w:t>
      </w:r>
      <w:del w:id="1992" w:author="user" w:date="2025-04-17T10:21:00Z">
        <w:r w:rsidRPr="00A5725E" w:rsidDel="003A182A">
          <w:rPr>
            <w:rFonts w:ascii="Times New Roman" w:hAnsi="Times New Roman" w:cs="Times New Roman"/>
            <w:sz w:val="28"/>
            <w:szCs w:val="28"/>
            <w:lang w:val="ru-RU"/>
            <w:rPrChange w:id="1993" w:author="Ainagul" w:date="2025-04-19T11:56:00Z">
              <w:rPr>
                <w:rFonts w:eastAsia="Times New Roman"/>
                <w:sz w:val="28"/>
                <w:szCs w:val="28"/>
                <w:lang w:val="ru-RU"/>
              </w:rPr>
            </w:rPrChange>
          </w:rPr>
          <w:delText>шахристана</w:delText>
        </w:r>
      </w:del>
      <w:ins w:id="1994" w:author="user" w:date="2025-04-17T10:21:00Z">
        <w:r w:rsidR="003A182A" w:rsidRPr="00A5725E">
          <w:rPr>
            <w:rFonts w:ascii="Times New Roman" w:hAnsi="Times New Roman" w:cs="Times New Roman"/>
            <w:sz w:val="28"/>
            <w:szCs w:val="28"/>
            <w:lang w:val="ru-RU"/>
            <w:rPrChange w:id="1995" w:author="Ainagul" w:date="2025-04-19T11:56:00Z">
              <w:rPr>
                <w:lang w:val="ky-KG"/>
              </w:rPr>
            </w:rPrChange>
          </w:rPr>
          <w:t>Ш</w:t>
        </w:r>
        <w:r w:rsidR="003A182A" w:rsidRPr="00A5725E">
          <w:rPr>
            <w:rFonts w:ascii="Times New Roman" w:hAnsi="Times New Roman" w:cs="Times New Roman"/>
            <w:sz w:val="28"/>
            <w:szCs w:val="28"/>
            <w:lang w:val="ru-RU"/>
            <w:rPrChange w:id="1996" w:author="Ainagul" w:date="2025-04-19T11:56:00Z">
              <w:rPr>
                <w:rFonts w:eastAsia="Times New Roman"/>
                <w:sz w:val="28"/>
                <w:szCs w:val="28"/>
                <w:lang w:val="ru-RU"/>
              </w:rPr>
            </w:rPrChange>
          </w:rPr>
          <w:t>ахристана</w:t>
        </w:r>
      </w:ins>
      <w:r w:rsidRPr="00A5725E">
        <w:rPr>
          <w:rFonts w:ascii="Times New Roman" w:hAnsi="Times New Roman" w:cs="Times New Roman"/>
          <w:sz w:val="28"/>
          <w:szCs w:val="28"/>
          <w:lang w:val="ru-RU"/>
          <w:rPrChange w:id="1997" w:author="Ainagul" w:date="2025-04-19T11:56:00Z">
            <w:rPr>
              <w:rFonts w:eastAsia="Times New Roman"/>
              <w:sz w:val="28"/>
              <w:szCs w:val="28"/>
              <w:lang w:val="ru-RU"/>
            </w:rPr>
          </w:rPrChange>
        </w:rPr>
        <w:t>. В плане это был круглый бугор размером 32х46 м, при высоте 2.5 м. На площади в 140 кв. м. вскрыто три строительных горизонта, нижний из которых насыщен неполивной керамикой Х-Х</w:t>
      </w:r>
      <w:r w:rsidRPr="00512508">
        <w:rPr>
          <w:rFonts w:ascii="Times New Roman" w:hAnsi="Times New Roman" w:cs="Times New Roman"/>
          <w:sz w:val="28"/>
          <w:szCs w:val="28"/>
          <w:rPrChange w:id="1998" w:author="Ainagul" w:date="2025-04-19T09:17:00Z">
            <w:rPr>
              <w:rFonts w:eastAsia="Times New Roman"/>
              <w:sz w:val="28"/>
              <w:szCs w:val="28"/>
              <w:lang w:val="ru-RU"/>
            </w:rPr>
          </w:rPrChange>
        </w:rPr>
        <w:t>I</w:t>
      </w:r>
      <w:r w:rsidRPr="00A5725E">
        <w:rPr>
          <w:rFonts w:ascii="Times New Roman" w:hAnsi="Times New Roman" w:cs="Times New Roman"/>
          <w:sz w:val="28"/>
          <w:szCs w:val="28"/>
          <w:lang w:val="ru-RU"/>
          <w:rPrChange w:id="1999" w:author="Ainagul" w:date="2025-04-19T11:56:00Z">
            <w:rPr>
              <w:rFonts w:eastAsia="Times New Roman"/>
              <w:sz w:val="28"/>
              <w:szCs w:val="28"/>
              <w:lang w:val="ru-RU"/>
            </w:rPr>
          </w:rPrChange>
        </w:rPr>
        <w:t xml:space="preserve"> вв.</w:t>
      </w:r>
      <w:ins w:id="2000" w:author="user" w:date="2025-04-17T10:21:00Z">
        <w:r w:rsidR="003A182A" w:rsidRPr="00A5725E">
          <w:rPr>
            <w:rFonts w:ascii="Times New Roman" w:hAnsi="Times New Roman" w:cs="Times New Roman"/>
            <w:sz w:val="28"/>
            <w:szCs w:val="28"/>
            <w:lang w:val="ru-RU"/>
            <w:rPrChange w:id="2001" w:author="Ainagul" w:date="2025-04-19T11:56:00Z">
              <w:rPr>
                <w:lang w:val="ky-KG"/>
              </w:rPr>
            </w:rPrChange>
          </w:rPr>
          <w:t>,</w:t>
        </w:r>
      </w:ins>
      <w:del w:id="2002" w:author="user" w:date="2025-04-17T10:21:00Z">
        <w:r w:rsidRPr="00A5725E" w:rsidDel="003A182A">
          <w:rPr>
            <w:rFonts w:ascii="Times New Roman" w:hAnsi="Times New Roman" w:cs="Times New Roman"/>
            <w:sz w:val="28"/>
            <w:szCs w:val="28"/>
            <w:lang w:val="ru-RU"/>
            <w:rPrChange w:id="2003" w:author="Ainagul" w:date="2025-04-19T11:56:00Z">
              <w:rPr>
                <w:rFonts w:eastAsia="Times New Roman"/>
                <w:sz w:val="28"/>
                <w:szCs w:val="28"/>
                <w:lang w:val="ru-RU"/>
              </w:rPr>
            </w:rPrChange>
          </w:rPr>
          <w:delText xml:space="preserve"> </w:delText>
        </w:r>
      </w:del>
      <w:r w:rsidRPr="00A5725E">
        <w:rPr>
          <w:rFonts w:ascii="Times New Roman" w:hAnsi="Times New Roman" w:cs="Times New Roman"/>
          <w:sz w:val="28"/>
          <w:szCs w:val="28"/>
          <w:lang w:val="ru-RU"/>
          <w:rPrChange w:id="2004" w:author="Ainagul" w:date="2025-04-19T11:56:00Z">
            <w:rPr>
              <w:rFonts w:eastAsia="Times New Roman"/>
              <w:sz w:val="28"/>
              <w:szCs w:val="28"/>
              <w:lang w:val="ru-RU"/>
            </w:rPr>
          </w:rPrChange>
        </w:rPr>
        <w:t xml:space="preserve"> костями животных и зольниками. Средний горизонт представлен остатками глинобитной постройки с посудой и кирпичами Х</w:t>
      </w:r>
      <w:r w:rsidRPr="00512508">
        <w:rPr>
          <w:rFonts w:ascii="Times New Roman" w:hAnsi="Times New Roman" w:cs="Times New Roman"/>
          <w:sz w:val="28"/>
          <w:szCs w:val="28"/>
          <w:rPrChange w:id="2005" w:author="Ainagul" w:date="2025-04-19T09:17:00Z">
            <w:rPr>
              <w:rFonts w:eastAsia="Times New Roman"/>
              <w:sz w:val="28"/>
              <w:szCs w:val="28"/>
              <w:lang w:val="ru-RU"/>
            </w:rPr>
          </w:rPrChange>
        </w:rPr>
        <w:t>I</w:t>
      </w:r>
      <w:r w:rsidRPr="00A5725E">
        <w:rPr>
          <w:rFonts w:ascii="Times New Roman" w:hAnsi="Times New Roman" w:cs="Times New Roman"/>
          <w:sz w:val="28"/>
          <w:szCs w:val="28"/>
          <w:lang w:val="ru-RU"/>
          <w:rPrChange w:id="2006" w:author="Ainagul" w:date="2025-04-19T11:56:00Z">
            <w:rPr>
              <w:rFonts w:eastAsia="Times New Roman"/>
              <w:sz w:val="28"/>
              <w:szCs w:val="28"/>
              <w:lang w:val="ru-RU"/>
            </w:rPr>
          </w:rPrChange>
        </w:rPr>
        <w:t>-Х</w:t>
      </w:r>
      <w:r w:rsidRPr="00512508">
        <w:rPr>
          <w:rFonts w:ascii="Times New Roman" w:hAnsi="Times New Roman" w:cs="Times New Roman"/>
          <w:sz w:val="28"/>
          <w:szCs w:val="28"/>
          <w:rPrChange w:id="2007" w:author="Ainagul" w:date="2025-04-19T09:17:00Z">
            <w:rPr>
              <w:rFonts w:eastAsia="Times New Roman"/>
              <w:sz w:val="28"/>
              <w:szCs w:val="28"/>
              <w:lang w:val="ru-RU"/>
            </w:rPr>
          </w:rPrChange>
        </w:rPr>
        <w:t>II</w:t>
      </w:r>
      <w:r w:rsidRPr="00A5725E">
        <w:rPr>
          <w:rFonts w:ascii="Times New Roman" w:hAnsi="Times New Roman" w:cs="Times New Roman"/>
          <w:sz w:val="28"/>
          <w:szCs w:val="28"/>
          <w:lang w:val="ru-RU"/>
          <w:rPrChange w:id="2008" w:author="Ainagul" w:date="2025-04-19T11:56:00Z">
            <w:rPr>
              <w:rFonts w:eastAsia="Times New Roman"/>
              <w:sz w:val="28"/>
              <w:szCs w:val="28"/>
              <w:lang w:val="ru-RU"/>
            </w:rPr>
          </w:rPrChange>
        </w:rPr>
        <w:t xml:space="preserve"> вв. В верхнем строительном горизонте открыта постройка на каменном фундаменте из жженного кирпича, а также посуда Х</w:t>
      </w:r>
      <w:r w:rsidRPr="00512508">
        <w:rPr>
          <w:rFonts w:ascii="Times New Roman" w:hAnsi="Times New Roman" w:cs="Times New Roman"/>
          <w:sz w:val="28"/>
          <w:szCs w:val="28"/>
          <w:rPrChange w:id="2009" w:author="Ainagul" w:date="2025-04-19T09:17:00Z">
            <w:rPr>
              <w:rFonts w:eastAsia="Times New Roman"/>
              <w:sz w:val="28"/>
              <w:szCs w:val="28"/>
              <w:lang w:val="ru-RU"/>
            </w:rPr>
          </w:rPrChange>
        </w:rPr>
        <w:t>III</w:t>
      </w:r>
      <w:r w:rsidRPr="00A5725E">
        <w:rPr>
          <w:rFonts w:ascii="Times New Roman" w:hAnsi="Times New Roman" w:cs="Times New Roman"/>
          <w:sz w:val="28"/>
          <w:szCs w:val="28"/>
          <w:lang w:val="ru-RU"/>
          <w:rPrChange w:id="2010" w:author="Ainagul" w:date="2025-04-19T11:56:00Z">
            <w:rPr>
              <w:rFonts w:eastAsia="Times New Roman"/>
              <w:sz w:val="28"/>
              <w:szCs w:val="28"/>
              <w:lang w:val="ru-RU"/>
            </w:rPr>
          </w:rPrChange>
        </w:rPr>
        <w:t>-Х</w:t>
      </w:r>
      <w:r w:rsidRPr="00512508">
        <w:rPr>
          <w:rFonts w:ascii="Times New Roman" w:hAnsi="Times New Roman" w:cs="Times New Roman"/>
          <w:sz w:val="28"/>
          <w:szCs w:val="28"/>
          <w:rPrChange w:id="2011" w:author="Ainagul" w:date="2025-04-19T09:17:00Z">
            <w:rPr>
              <w:rFonts w:eastAsia="Times New Roman"/>
              <w:sz w:val="28"/>
              <w:szCs w:val="28"/>
              <w:lang w:val="ru-RU"/>
            </w:rPr>
          </w:rPrChange>
        </w:rPr>
        <w:t>I</w:t>
      </w:r>
      <w:del w:id="2012" w:author="user" w:date="2025-04-17T10:22:00Z">
        <w:r w:rsidRPr="00A5725E" w:rsidDel="00AA4E4C">
          <w:rPr>
            <w:rFonts w:ascii="Times New Roman" w:hAnsi="Times New Roman" w:cs="Times New Roman"/>
            <w:sz w:val="28"/>
            <w:szCs w:val="28"/>
            <w:lang w:val="ru-RU"/>
            <w:rPrChange w:id="2013" w:author="Ainagul" w:date="2025-04-19T11:56:00Z">
              <w:rPr>
                <w:rFonts w:eastAsia="Times New Roman"/>
                <w:sz w:val="28"/>
                <w:szCs w:val="28"/>
                <w:lang w:val="ru-RU"/>
              </w:rPr>
            </w:rPrChange>
          </w:rPr>
          <w:delText>У</w:delText>
        </w:r>
      </w:del>
      <w:ins w:id="2014" w:author="user" w:date="2025-04-17T10:22:00Z">
        <w:r w:rsidR="00AA4E4C" w:rsidRPr="00512508">
          <w:rPr>
            <w:rFonts w:ascii="Times New Roman" w:hAnsi="Times New Roman" w:cs="Times New Roman"/>
            <w:sz w:val="28"/>
            <w:szCs w:val="28"/>
            <w:rPrChange w:id="2015" w:author="Ainagul" w:date="2025-04-19T09:17:00Z">
              <w:rPr/>
            </w:rPrChange>
          </w:rPr>
          <w:t>Y</w:t>
        </w:r>
      </w:ins>
      <w:del w:id="2016" w:author="user" w:date="2025-04-17T10:21:00Z">
        <w:r w:rsidRPr="00A5725E" w:rsidDel="00AA4E4C">
          <w:rPr>
            <w:rFonts w:ascii="Times New Roman" w:hAnsi="Times New Roman" w:cs="Times New Roman"/>
            <w:sz w:val="28"/>
            <w:szCs w:val="28"/>
            <w:lang w:val="ru-RU"/>
            <w:rPrChange w:id="2017" w:author="Ainagul" w:date="2025-04-19T11:56:00Z">
              <w:rPr>
                <w:rFonts w:eastAsia="Times New Roman"/>
                <w:sz w:val="28"/>
                <w:szCs w:val="28"/>
                <w:lang w:val="ru-RU"/>
              </w:rPr>
            </w:rPrChange>
          </w:rPr>
          <w:delText>.</w:delText>
        </w:r>
      </w:del>
      <w:r w:rsidRPr="00A5725E">
        <w:rPr>
          <w:rFonts w:ascii="Times New Roman" w:hAnsi="Times New Roman" w:cs="Times New Roman"/>
          <w:sz w:val="28"/>
          <w:szCs w:val="28"/>
          <w:lang w:val="ru-RU"/>
          <w:rPrChange w:id="2018" w:author="Ainagul" w:date="2025-04-19T11:56:00Z">
            <w:rPr>
              <w:rFonts w:eastAsia="Times New Roman"/>
              <w:sz w:val="28"/>
              <w:szCs w:val="28"/>
              <w:lang w:val="ru-RU"/>
            </w:rPr>
          </w:rPrChange>
        </w:rPr>
        <w:t xml:space="preserve"> [32]. В первом выпуске «Вестника Академии наук Казахской ССР» за 1976 год </w:t>
      </w:r>
      <w:ins w:id="2019" w:author="user" w:date="2025-04-17T10:22:00Z">
        <w:r w:rsidR="00AA4E4C" w:rsidRPr="00A5725E">
          <w:rPr>
            <w:rFonts w:ascii="Times New Roman" w:hAnsi="Times New Roman" w:cs="Times New Roman"/>
            <w:sz w:val="28"/>
            <w:szCs w:val="28"/>
            <w:lang w:val="ru-RU"/>
            <w:rPrChange w:id="2020" w:author="Ainagul" w:date="2025-04-19T11:56:00Z">
              <w:rPr>
                <w:rFonts w:ascii="Times New Roman" w:hAnsi="Times New Roman" w:cs="Times New Roman"/>
                <w:sz w:val="28"/>
                <w:szCs w:val="28"/>
              </w:rPr>
            </w:rPrChange>
          </w:rPr>
          <w:t xml:space="preserve">К.М. </w:t>
        </w:r>
      </w:ins>
      <w:proofErr w:type="spellStart"/>
      <w:r w:rsidRPr="00A5725E">
        <w:rPr>
          <w:rFonts w:ascii="Times New Roman" w:hAnsi="Times New Roman" w:cs="Times New Roman"/>
          <w:sz w:val="28"/>
          <w:szCs w:val="28"/>
          <w:lang w:val="ru-RU"/>
          <w:rPrChange w:id="2021" w:author="Ainagul" w:date="2025-04-19T11:56:00Z">
            <w:rPr>
              <w:rFonts w:eastAsia="Times New Roman"/>
              <w:sz w:val="28"/>
              <w:szCs w:val="28"/>
              <w:lang w:val="ru-RU"/>
            </w:rPr>
          </w:rPrChange>
        </w:rPr>
        <w:t>Байпаков</w:t>
      </w:r>
      <w:proofErr w:type="spellEnd"/>
      <w:r w:rsidRPr="00A5725E">
        <w:rPr>
          <w:rFonts w:ascii="Times New Roman" w:hAnsi="Times New Roman" w:cs="Times New Roman"/>
          <w:sz w:val="28"/>
          <w:szCs w:val="28"/>
          <w:lang w:val="ru-RU"/>
          <w:rPrChange w:id="2022" w:author="Ainagul" w:date="2025-04-19T11:56:00Z">
            <w:rPr>
              <w:rFonts w:eastAsia="Times New Roman"/>
              <w:sz w:val="28"/>
              <w:szCs w:val="28"/>
              <w:lang w:val="ru-RU"/>
            </w:rPr>
          </w:rPrChange>
        </w:rPr>
        <w:t xml:space="preserve"> </w:t>
      </w:r>
      <w:del w:id="2023" w:author="user" w:date="2025-04-17T10:22:00Z">
        <w:r w:rsidRPr="00A5725E" w:rsidDel="00AA4E4C">
          <w:rPr>
            <w:rFonts w:ascii="Times New Roman" w:hAnsi="Times New Roman" w:cs="Times New Roman"/>
            <w:sz w:val="28"/>
            <w:szCs w:val="28"/>
            <w:lang w:val="ru-RU"/>
            <w:rPrChange w:id="2024" w:author="Ainagul" w:date="2025-04-19T11:56:00Z">
              <w:rPr>
                <w:rFonts w:eastAsia="Times New Roman"/>
                <w:sz w:val="28"/>
                <w:szCs w:val="28"/>
                <w:lang w:val="ru-RU"/>
              </w:rPr>
            </w:rPrChange>
          </w:rPr>
          <w:delText xml:space="preserve">К.М. </w:delText>
        </w:r>
      </w:del>
      <w:r w:rsidRPr="00A5725E">
        <w:rPr>
          <w:rFonts w:ascii="Times New Roman" w:hAnsi="Times New Roman" w:cs="Times New Roman"/>
          <w:sz w:val="28"/>
          <w:szCs w:val="28"/>
          <w:lang w:val="ru-RU"/>
          <w:rPrChange w:id="2025" w:author="Ainagul" w:date="2025-04-19T11:56:00Z">
            <w:rPr>
              <w:rFonts w:eastAsia="Times New Roman"/>
              <w:sz w:val="28"/>
              <w:szCs w:val="28"/>
              <w:lang w:val="ru-RU"/>
            </w:rPr>
          </w:rPrChange>
        </w:rPr>
        <w:t xml:space="preserve">публикует краткое сообщение о древних городах </w:t>
      </w:r>
      <w:proofErr w:type="spellStart"/>
      <w:r w:rsidRPr="00A5725E">
        <w:rPr>
          <w:rFonts w:ascii="Times New Roman" w:hAnsi="Times New Roman" w:cs="Times New Roman"/>
          <w:sz w:val="28"/>
          <w:szCs w:val="28"/>
          <w:lang w:val="ru-RU"/>
          <w:rPrChange w:id="2026" w:author="Ainagul" w:date="2025-04-19T11:56:00Z">
            <w:rPr>
              <w:rFonts w:eastAsia="Times New Roman"/>
              <w:sz w:val="28"/>
              <w:szCs w:val="28"/>
              <w:lang w:val="ru-RU"/>
            </w:rPr>
          </w:rPrChange>
        </w:rPr>
        <w:t>Суяб</w:t>
      </w:r>
      <w:proofErr w:type="spellEnd"/>
      <w:r w:rsidRPr="00A5725E">
        <w:rPr>
          <w:rFonts w:ascii="Times New Roman" w:hAnsi="Times New Roman" w:cs="Times New Roman"/>
          <w:sz w:val="28"/>
          <w:szCs w:val="28"/>
          <w:lang w:val="ru-RU"/>
          <w:rPrChange w:id="2027" w:author="Ainagul" w:date="2025-04-19T11:56:00Z">
            <w:rPr>
              <w:rFonts w:eastAsia="Times New Roman"/>
              <w:sz w:val="28"/>
              <w:szCs w:val="28"/>
              <w:lang w:val="ru-RU"/>
            </w:rPr>
          </w:rPrChange>
        </w:rPr>
        <w:t xml:space="preserve"> и </w:t>
      </w:r>
      <w:proofErr w:type="spellStart"/>
      <w:r w:rsidRPr="00A5725E">
        <w:rPr>
          <w:rFonts w:ascii="Times New Roman" w:hAnsi="Times New Roman" w:cs="Times New Roman"/>
          <w:sz w:val="28"/>
          <w:szCs w:val="28"/>
          <w:lang w:val="ru-RU"/>
          <w:rPrChange w:id="2028" w:author="Ainagul" w:date="2025-04-19T11:56:00Z">
            <w:rPr>
              <w:rFonts w:eastAsia="Times New Roman"/>
              <w:sz w:val="28"/>
              <w:szCs w:val="28"/>
              <w:lang w:val="ru-RU"/>
            </w:rPr>
          </w:rPrChange>
        </w:rPr>
        <w:t>Баласагун</w:t>
      </w:r>
      <w:proofErr w:type="spellEnd"/>
      <w:r w:rsidRPr="00A5725E">
        <w:rPr>
          <w:rFonts w:ascii="Times New Roman" w:hAnsi="Times New Roman" w:cs="Times New Roman"/>
          <w:sz w:val="28"/>
          <w:szCs w:val="28"/>
          <w:lang w:val="ru-RU"/>
          <w:rPrChange w:id="2029" w:author="Ainagul" w:date="2025-04-19T11:56:00Z">
            <w:rPr>
              <w:rFonts w:eastAsia="Times New Roman"/>
              <w:sz w:val="28"/>
              <w:szCs w:val="28"/>
              <w:lang w:val="ru-RU"/>
            </w:rPr>
          </w:rPrChange>
        </w:rPr>
        <w:t xml:space="preserve"> со сводкой сведений с учетом новых данных раскопок на Буране он допускает локализацию </w:t>
      </w:r>
      <w:proofErr w:type="spellStart"/>
      <w:r w:rsidRPr="00A5725E">
        <w:rPr>
          <w:rFonts w:ascii="Times New Roman" w:hAnsi="Times New Roman" w:cs="Times New Roman"/>
          <w:sz w:val="28"/>
          <w:szCs w:val="28"/>
          <w:lang w:val="ru-RU"/>
          <w:rPrChange w:id="2030" w:author="Ainagul" w:date="2025-04-19T11:56:00Z">
            <w:rPr>
              <w:rFonts w:eastAsia="Times New Roman"/>
              <w:sz w:val="28"/>
              <w:szCs w:val="28"/>
              <w:lang w:val="ru-RU"/>
            </w:rPr>
          </w:rPrChange>
        </w:rPr>
        <w:t>Суяба</w:t>
      </w:r>
      <w:proofErr w:type="spellEnd"/>
      <w:r w:rsidRPr="00A5725E">
        <w:rPr>
          <w:rFonts w:ascii="Times New Roman" w:hAnsi="Times New Roman" w:cs="Times New Roman"/>
          <w:sz w:val="28"/>
          <w:szCs w:val="28"/>
          <w:lang w:val="ru-RU"/>
          <w:rPrChange w:id="2031" w:author="Ainagul" w:date="2025-04-19T11:56:00Z">
            <w:rPr>
              <w:rFonts w:eastAsia="Times New Roman"/>
              <w:sz w:val="28"/>
              <w:szCs w:val="28"/>
              <w:lang w:val="ru-RU"/>
            </w:rPr>
          </w:rPrChange>
        </w:rPr>
        <w:t xml:space="preserve"> на </w:t>
      </w:r>
      <w:del w:id="2032" w:author="user" w:date="2025-04-17T10:22:00Z">
        <w:r w:rsidRPr="00A5725E" w:rsidDel="00AA4E4C">
          <w:rPr>
            <w:rFonts w:ascii="Times New Roman" w:hAnsi="Times New Roman" w:cs="Times New Roman"/>
            <w:sz w:val="28"/>
            <w:szCs w:val="28"/>
            <w:lang w:val="ru-RU"/>
            <w:rPrChange w:id="2033" w:author="Ainagul" w:date="2025-04-19T11:56:00Z">
              <w:rPr>
                <w:rFonts w:eastAsia="Times New Roman"/>
                <w:sz w:val="28"/>
                <w:szCs w:val="28"/>
                <w:lang w:val="ru-RU"/>
              </w:rPr>
            </w:rPrChange>
          </w:rPr>
          <w:delText>АК</w:delText>
        </w:r>
      </w:del>
      <w:ins w:id="2034" w:author="user" w:date="2025-04-17T10:22:00Z">
        <w:r w:rsidR="00AA4E4C" w:rsidRPr="00A5725E">
          <w:rPr>
            <w:rFonts w:ascii="Times New Roman" w:hAnsi="Times New Roman" w:cs="Times New Roman"/>
            <w:sz w:val="28"/>
            <w:szCs w:val="28"/>
            <w:lang w:val="ru-RU"/>
            <w:rPrChange w:id="2035" w:author="Ainagul" w:date="2025-04-19T11:56:00Z">
              <w:rPr>
                <w:rFonts w:eastAsia="Times New Roman"/>
                <w:sz w:val="28"/>
                <w:szCs w:val="28"/>
                <w:lang w:val="ru-RU"/>
              </w:rPr>
            </w:rPrChange>
          </w:rPr>
          <w:t>А</w:t>
        </w:r>
        <w:r w:rsidR="00AA4E4C" w:rsidRPr="00A5725E">
          <w:rPr>
            <w:rFonts w:ascii="Times New Roman" w:hAnsi="Times New Roman" w:cs="Times New Roman"/>
            <w:sz w:val="28"/>
            <w:szCs w:val="28"/>
            <w:lang w:val="ru-RU"/>
            <w:rPrChange w:id="2036" w:author="Ainagul" w:date="2025-04-19T11:56:00Z">
              <w:rPr>
                <w:lang w:val="ky-KG"/>
              </w:rPr>
            </w:rPrChange>
          </w:rPr>
          <w:t>к</w:t>
        </w:r>
      </w:ins>
      <w:r w:rsidRPr="00A5725E">
        <w:rPr>
          <w:rFonts w:ascii="Times New Roman" w:hAnsi="Times New Roman" w:cs="Times New Roman"/>
          <w:sz w:val="28"/>
          <w:szCs w:val="28"/>
          <w:lang w:val="ru-RU"/>
          <w:rPrChange w:id="2037" w:author="Ainagul" w:date="2025-04-19T11:56:00Z">
            <w:rPr>
              <w:rFonts w:eastAsia="Times New Roman"/>
              <w:sz w:val="28"/>
              <w:szCs w:val="28"/>
              <w:lang w:val="ru-RU"/>
            </w:rPr>
          </w:rPrChange>
        </w:rPr>
        <w:t>-</w:t>
      </w:r>
      <w:proofErr w:type="spellStart"/>
      <w:r w:rsidRPr="00A5725E">
        <w:rPr>
          <w:rFonts w:ascii="Times New Roman" w:hAnsi="Times New Roman" w:cs="Times New Roman"/>
          <w:sz w:val="28"/>
          <w:szCs w:val="28"/>
          <w:lang w:val="ru-RU"/>
          <w:rPrChange w:id="2038" w:author="Ainagul" w:date="2025-04-19T11:56:00Z">
            <w:rPr>
              <w:rFonts w:eastAsia="Times New Roman"/>
              <w:sz w:val="28"/>
              <w:szCs w:val="28"/>
              <w:lang w:val="ru-RU"/>
            </w:rPr>
          </w:rPrChange>
        </w:rPr>
        <w:t>Бешиме</w:t>
      </w:r>
      <w:proofErr w:type="spellEnd"/>
      <w:r w:rsidRPr="00A5725E">
        <w:rPr>
          <w:rFonts w:ascii="Times New Roman" w:hAnsi="Times New Roman" w:cs="Times New Roman"/>
          <w:sz w:val="28"/>
          <w:szCs w:val="28"/>
          <w:lang w:val="ru-RU"/>
          <w:rPrChange w:id="2039" w:author="Ainagul" w:date="2025-04-19T11:56:00Z">
            <w:rPr>
              <w:rFonts w:eastAsia="Times New Roman"/>
              <w:sz w:val="28"/>
              <w:szCs w:val="28"/>
              <w:lang w:val="ru-RU"/>
            </w:rPr>
          </w:rPrChange>
        </w:rPr>
        <w:t xml:space="preserve">, а </w:t>
      </w:r>
      <w:proofErr w:type="spellStart"/>
      <w:r w:rsidRPr="00A5725E">
        <w:rPr>
          <w:rFonts w:ascii="Times New Roman" w:hAnsi="Times New Roman" w:cs="Times New Roman"/>
          <w:sz w:val="28"/>
          <w:szCs w:val="28"/>
          <w:lang w:val="ru-RU"/>
          <w:rPrChange w:id="2040" w:author="Ainagul" w:date="2025-04-19T11:56:00Z">
            <w:rPr>
              <w:rFonts w:eastAsia="Times New Roman"/>
              <w:sz w:val="28"/>
              <w:szCs w:val="28"/>
              <w:lang w:val="ru-RU"/>
            </w:rPr>
          </w:rPrChange>
        </w:rPr>
        <w:t>Баласагуна</w:t>
      </w:r>
      <w:proofErr w:type="spellEnd"/>
      <w:r w:rsidRPr="00A5725E">
        <w:rPr>
          <w:rFonts w:ascii="Times New Roman" w:hAnsi="Times New Roman" w:cs="Times New Roman"/>
          <w:sz w:val="28"/>
          <w:szCs w:val="28"/>
          <w:lang w:val="ru-RU"/>
          <w:rPrChange w:id="2041" w:author="Ainagul" w:date="2025-04-19T11:56:00Z">
            <w:rPr>
              <w:rFonts w:eastAsia="Times New Roman"/>
              <w:sz w:val="28"/>
              <w:szCs w:val="28"/>
              <w:lang w:val="ru-RU"/>
            </w:rPr>
          </w:rPrChange>
        </w:rPr>
        <w:t xml:space="preserve"> на месте Бураны</w:t>
      </w:r>
      <w:del w:id="2042" w:author="user" w:date="2025-04-17T10:22:00Z">
        <w:r w:rsidRPr="00A5725E" w:rsidDel="00AA4E4C">
          <w:rPr>
            <w:rFonts w:ascii="Times New Roman" w:hAnsi="Times New Roman" w:cs="Times New Roman"/>
            <w:sz w:val="28"/>
            <w:szCs w:val="28"/>
            <w:lang w:val="ru-RU"/>
            <w:rPrChange w:id="2043" w:author="Ainagul" w:date="2025-04-19T11:56:00Z">
              <w:rPr>
                <w:rFonts w:eastAsia="Times New Roman"/>
                <w:sz w:val="28"/>
                <w:szCs w:val="28"/>
                <w:lang w:val="ru-RU"/>
              </w:rPr>
            </w:rPrChange>
          </w:rPr>
          <w:delText>.</w:delText>
        </w:r>
      </w:del>
      <w:r w:rsidRPr="00A5725E">
        <w:rPr>
          <w:rFonts w:ascii="Times New Roman" w:hAnsi="Times New Roman" w:cs="Times New Roman"/>
          <w:sz w:val="28"/>
          <w:szCs w:val="28"/>
          <w:lang w:val="ru-RU"/>
          <w:rPrChange w:id="2044" w:author="Ainagul" w:date="2025-04-19T11:56:00Z">
            <w:rPr>
              <w:rFonts w:eastAsia="Times New Roman"/>
              <w:sz w:val="28"/>
              <w:szCs w:val="28"/>
              <w:lang w:val="ru-RU"/>
            </w:rPr>
          </w:rPrChange>
        </w:rPr>
        <w:t xml:space="preserve"> [33]. О работах на Буране в 1978 </w:t>
      </w:r>
      <w:r w:rsidRPr="00A5725E">
        <w:rPr>
          <w:rFonts w:ascii="Times New Roman" w:hAnsi="Times New Roman" w:cs="Times New Roman"/>
          <w:sz w:val="28"/>
          <w:szCs w:val="28"/>
          <w:lang w:val="ru-RU"/>
          <w:rPrChange w:id="2045" w:author="Ainagul" w:date="2025-04-19T11:56:00Z">
            <w:rPr>
              <w:rFonts w:eastAsia="Times New Roman"/>
              <w:sz w:val="28"/>
              <w:szCs w:val="28"/>
              <w:lang w:val="ru-RU"/>
            </w:rPr>
          </w:rPrChange>
        </w:rPr>
        <w:lastRenderedPageBreak/>
        <w:t xml:space="preserve">году в печати имеются лишь лаконичные сведения о том, что на </w:t>
      </w:r>
      <w:proofErr w:type="spellStart"/>
      <w:r w:rsidRPr="00A5725E">
        <w:rPr>
          <w:rFonts w:ascii="Times New Roman" w:hAnsi="Times New Roman" w:cs="Times New Roman"/>
          <w:sz w:val="28"/>
          <w:szCs w:val="28"/>
          <w:lang w:val="ru-RU"/>
          <w:rPrChange w:id="2046" w:author="Ainagul" w:date="2025-04-19T11:56:00Z">
            <w:rPr>
              <w:rFonts w:eastAsia="Times New Roman"/>
              <w:sz w:val="28"/>
              <w:szCs w:val="28"/>
              <w:lang w:val="ru-RU"/>
            </w:rPr>
          </w:rPrChange>
        </w:rPr>
        <w:t>Бураниском</w:t>
      </w:r>
      <w:proofErr w:type="spellEnd"/>
      <w:r w:rsidRPr="00A5725E">
        <w:rPr>
          <w:rFonts w:ascii="Times New Roman" w:hAnsi="Times New Roman" w:cs="Times New Roman"/>
          <w:sz w:val="28"/>
          <w:szCs w:val="28"/>
          <w:lang w:val="ru-RU"/>
          <w:rPrChange w:id="2047" w:author="Ainagul" w:date="2025-04-19T11:56:00Z">
            <w:rPr>
              <w:rFonts w:eastAsia="Times New Roman"/>
              <w:sz w:val="28"/>
              <w:szCs w:val="28"/>
              <w:lang w:val="ru-RU"/>
            </w:rPr>
          </w:rPrChange>
        </w:rPr>
        <w:t xml:space="preserve"> городище продолжена расчистка внутри четвертого мавзолея. Имеются в виду остатки построек, отмеченных в свое время М.Е. </w:t>
      </w:r>
      <w:proofErr w:type="spellStart"/>
      <w:r w:rsidRPr="00A5725E">
        <w:rPr>
          <w:rFonts w:ascii="Times New Roman" w:hAnsi="Times New Roman" w:cs="Times New Roman"/>
          <w:sz w:val="28"/>
          <w:szCs w:val="28"/>
          <w:lang w:val="ru-RU"/>
          <w:rPrChange w:id="2048" w:author="Ainagul" w:date="2025-04-19T11:56:00Z">
            <w:rPr>
              <w:rFonts w:eastAsia="Times New Roman"/>
              <w:sz w:val="28"/>
              <w:szCs w:val="28"/>
              <w:lang w:val="ru-RU"/>
            </w:rPr>
          </w:rPrChange>
        </w:rPr>
        <w:t>Массоном</w:t>
      </w:r>
      <w:proofErr w:type="spellEnd"/>
      <w:r w:rsidRPr="00A5725E">
        <w:rPr>
          <w:rFonts w:ascii="Times New Roman" w:hAnsi="Times New Roman" w:cs="Times New Roman"/>
          <w:sz w:val="28"/>
          <w:szCs w:val="28"/>
          <w:lang w:val="ru-RU"/>
          <w:rPrChange w:id="2049" w:author="Ainagul" w:date="2025-04-19T11:56:00Z">
            <w:rPr>
              <w:rFonts w:eastAsia="Times New Roman"/>
              <w:sz w:val="28"/>
              <w:szCs w:val="28"/>
              <w:lang w:val="ru-RU"/>
            </w:rPr>
          </w:rPrChange>
        </w:rPr>
        <w:t xml:space="preserve"> </w:t>
      </w:r>
      <w:ins w:id="2050" w:author="user" w:date="2025-04-17T10:23:00Z">
        <w:r w:rsidR="00D373C4" w:rsidRPr="00A5725E">
          <w:rPr>
            <w:rFonts w:ascii="Times New Roman" w:hAnsi="Times New Roman" w:cs="Times New Roman"/>
            <w:sz w:val="28"/>
            <w:szCs w:val="28"/>
            <w:lang w:val="ru-RU"/>
            <w:rPrChange w:id="2051" w:author="Ainagul" w:date="2025-04-19T11:56:00Z">
              <w:rPr>
                <w:lang w:val="ky-KG"/>
              </w:rPr>
            </w:rPrChange>
          </w:rPr>
          <w:t>в</w:t>
        </w:r>
      </w:ins>
      <w:r w:rsidRPr="00A5725E">
        <w:rPr>
          <w:rFonts w:ascii="Times New Roman" w:hAnsi="Times New Roman" w:cs="Times New Roman"/>
          <w:sz w:val="28"/>
          <w:szCs w:val="28"/>
          <w:lang w:val="ru-RU"/>
          <w:rPrChange w:id="2052" w:author="Ainagul" w:date="2025-04-19T11:56:00Z">
            <w:rPr>
              <w:rFonts w:eastAsia="Times New Roman"/>
              <w:sz w:val="28"/>
              <w:szCs w:val="28"/>
              <w:lang w:val="ru-RU"/>
            </w:rPr>
          </w:rPrChange>
        </w:rPr>
        <w:t>близ</w:t>
      </w:r>
      <w:ins w:id="2053" w:author="user" w:date="2025-04-17T10:23:00Z">
        <w:r w:rsidR="00D373C4" w:rsidRPr="00A5725E">
          <w:rPr>
            <w:rFonts w:ascii="Times New Roman" w:hAnsi="Times New Roman" w:cs="Times New Roman"/>
            <w:sz w:val="28"/>
            <w:szCs w:val="28"/>
            <w:lang w:val="ru-RU"/>
            <w:rPrChange w:id="2054" w:author="Ainagul" w:date="2025-04-19T11:56:00Z">
              <w:rPr>
                <w:lang w:val="ru-RU"/>
              </w:rPr>
            </w:rPrChange>
          </w:rPr>
          <w:t>и</w:t>
        </w:r>
      </w:ins>
      <w:r w:rsidRPr="00A5725E">
        <w:rPr>
          <w:rFonts w:ascii="Times New Roman" w:hAnsi="Times New Roman" w:cs="Times New Roman"/>
          <w:sz w:val="28"/>
          <w:szCs w:val="28"/>
          <w:lang w:val="ru-RU"/>
          <w:rPrChange w:id="2055" w:author="Ainagul" w:date="2025-04-19T11:56:00Z">
            <w:rPr>
              <w:rFonts w:eastAsia="Times New Roman"/>
              <w:sz w:val="28"/>
              <w:szCs w:val="28"/>
              <w:lang w:val="ru-RU"/>
            </w:rPr>
          </w:rPrChange>
        </w:rPr>
        <w:t xml:space="preserve"> северо-западного угла </w:t>
      </w:r>
      <w:del w:id="2056" w:author="user" w:date="2025-04-17T10:23:00Z">
        <w:r w:rsidRPr="00A5725E" w:rsidDel="00D373C4">
          <w:rPr>
            <w:rFonts w:ascii="Times New Roman" w:hAnsi="Times New Roman" w:cs="Times New Roman"/>
            <w:sz w:val="28"/>
            <w:szCs w:val="28"/>
            <w:lang w:val="ru-RU"/>
            <w:rPrChange w:id="2057" w:author="Ainagul" w:date="2025-04-19T11:56:00Z">
              <w:rPr>
                <w:rFonts w:eastAsia="Times New Roman"/>
                <w:sz w:val="28"/>
                <w:szCs w:val="28"/>
                <w:lang w:val="ru-RU"/>
              </w:rPr>
            </w:rPrChange>
          </w:rPr>
          <w:delText>шахристана</w:delText>
        </w:r>
      </w:del>
      <w:ins w:id="2058" w:author="user" w:date="2025-04-17T10:23:00Z">
        <w:r w:rsidR="00D373C4" w:rsidRPr="00A5725E">
          <w:rPr>
            <w:rFonts w:ascii="Times New Roman" w:hAnsi="Times New Roman" w:cs="Times New Roman"/>
            <w:sz w:val="28"/>
            <w:szCs w:val="28"/>
            <w:lang w:val="ru-RU"/>
            <w:rPrChange w:id="2059" w:author="Ainagul" w:date="2025-04-19T11:56:00Z">
              <w:rPr>
                <w:lang w:val="ru-RU"/>
              </w:rPr>
            </w:rPrChange>
          </w:rPr>
          <w:t>Шахристана</w:t>
        </w:r>
      </w:ins>
      <w:r w:rsidRPr="00A5725E">
        <w:rPr>
          <w:rFonts w:ascii="Times New Roman" w:hAnsi="Times New Roman" w:cs="Times New Roman"/>
          <w:sz w:val="28"/>
          <w:szCs w:val="28"/>
          <w:lang w:val="ru-RU"/>
          <w:rPrChange w:id="2060" w:author="Ainagul" w:date="2025-04-19T11:56:00Z">
            <w:rPr>
              <w:rFonts w:eastAsia="Times New Roman"/>
              <w:sz w:val="28"/>
              <w:szCs w:val="28"/>
              <w:lang w:val="ru-RU"/>
            </w:rPr>
          </w:rPrChange>
        </w:rPr>
        <w:t>. Он допускал здесь расположение средневекового караван-сарая</w:t>
      </w:r>
      <w:del w:id="2061" w:author="user" w:date="2025-04-17T10:23:00Z">
        <w:r w:rsidRPr="00A5725E" w:rsidDel="00D373C4">
          <w:rPr>
            <w:rFonts w:ascii="Times New Roman" w:hAnsi="Times New Roman" w:cs="Times New Roman"/>
            <w:sz w:val="28"/>
            <w:szCs w:val="28"/>
            <w:lang w:val="ru-RU"/>
            <w:rPrChange w:id="2062" w:author="Ainagul" w:date="2025-04-19T11:56:00Z">
              <w:rPr>
                <w:rFonts w:eastAsia="Times New Roman"/>
                <w:sz w:val="28"/>
                <w:szCs w:val="28"/>
                <w:lang w:val="ru-RU"/>
              </w:rPr>
            </w:rPrChange>
          </w:rPr>
          <w:delText>.</w:delText>
        </w:r>
      </w:del>
      <w:r w:rsidRPr="00A5725E">
        <w:rPr>
          <w:rFonts w:ascii="Times New Roman" w:hAnsi="Times New Roman" w:cs="Times New Roman"/>
          <w:sz w:val="28"/>
          <w:szCs w:val="28"/>
          <w:lang w:val="ru-RU"/>
          <w:rPrChange w:id="2063" w:author="Ainagul" w:date="2025-04-19T11:56:00Z">
            <w:rPr>
              <w:rFonts w:eastAsia="Times New Roman"/>
              <w:sz w:val="28"/>
              <w:szCs w:val="28"/>
              <w:lang w:val="ru-RU"/>
            </w:rPr>
          </w:rPrChange>
        </w:rPr>
        <w:t xml:space="preserve"> </w:t>
      </w:r>
      <w:bookmarkStart w:id="2064" w:name="_Hlk159684771"/>
      <w:r w:rsidRPr="00A5725E">
        <w:rPr>
          <w:rFonts w:ascii="Times New Roman" w:hAnsi="Times New Roman" w:cs="Times New Roman"/>
          <w:sz w:val="28"/>
          <w:szCs w:val="28"/>
          <w:lang w:val="ru-RU"/>
          <w:rPrChange w:id="2065" w:author="Ainagul" w:date="2025-04-19T11:56:00Z">
            <w:rPr>
              <w:rFonts w:eastAsia="Times New Roman"/>
              <w:sz w:val="28"/>
              <w:szCs w:val="28"/>
              <w:lang w:val="ru-RU"/>
            </w:rPr>
          </w:rPrChange>
        </w:rPr>
        <w:t>[34]</w:t>
      </w:r>
      <w:ins w:id="2066" w:author="user" w:date="2025-04-17T10:23:00Z">
        <w:r w:rsidR="00D373C4" w:rsidRPr="00A5725E">
          <w:rPr>
            <w:rFonts w:ascii="Times New Roman" w:hAnsi="Times New Roman" w:cs="Times New Roman"/>
            <w:sz w:val="28"/>
            <w:szCs w:val="28"/>
            <w:lang w:val="ru-RU"/>
            <w:rPrChange w:id="2067" w:author="Ainagul" w:date="2025-04-19T11:56:00Z">
              <w:rPr>
                <w:lang w:val="ky-KG"/>
              </w:rPr>
            </w:rPrChange>
          </w:rPr>
          <w:t>.</w:t>
        </w:r>
      </w:ins>
      <w:r w:rsidRPr="00A5725E">
        <w:rPr>
          <w:rFonts w:ascii="Times New Roman" w:hAnsi="Times New Roman" w:cs="Times New Roman"/>
          <w:sz w:val="28"/>
          <w:szCs w:val="28"/>
          <w:lang w:val="ru-RU"/>
          <w:rPrChange w:id="2068" w:author="Ainagul" w:date="2025-04-19T11:56:00Z">
            <w:rPr>
              <w:rFonts w:eastAsia="Times New Roman"/>
              <w:sz w:val="28"/>
              <w:szCs w:val="28"/>
              <w:lang w:val="ru-RU"/>
            </w:rPr>
          </w:rPrChange>
        </w:rPr>
        <w:t xml:space="preserve"> </w:t>
      </w:r>
      <w:bookmarkEnd w:id="2064"/>
      <w:r w:rsidRPr="00A5725E">
        <w:rPr>
          <w:rFonts w:ascii="Times New Roman" w:hAnsi="Times New Roman" w:cs="Times New Roman"/>
          <w:sz w:val="28"/>
          <w:szCs w:val="28"/>
          <w:lang w:val="ru-RU"/>
          <w:rPrChange w:id="2069" w:author="Ainagul" w:date="2025-04-19T11:56:00Z">
            <w:rPr>
              <w:rFonts w:eastAsia="Times New Roman"/>
              <w:sz w:val="28"/>
              <w:szCs w:val="28"/>
              <w:lang w:val="ru-RU"/>
            </w:rPr>
          </w:rPrChange>
        </w:rPr>
        <w:t xml:space="preserve">Анализ строительных приемов минарета Бурана сделан </w:t>
      </w:r>
      <w:ins w:id="2070" w:author="user" w:date="2025-04-17T10:23:00Z">
        <w:r w:rsidR="00D373C4" w:rsidRPr="00A5725E">
          <w:rPr>
            <w:rFonts w:ascii="Times New Roman" w:hAnsi="Times New Roman" w:cs="Times New Roman"/>
            <w:sz w:val="28"/>
            <w:szCs w:val="28"/>
            <w:lang w:val="ru-RU"/>
            <w:rPrChange w:id="2071" w:author="Ainagul" w:date="2025-04-19T11:56:00Z">
              <w:rPr>
                <w:lang w:val="ru-RU"/>
              </w:rPr>
            </w:rPrChange>
          </w:rPr>
          <w:t xml:space="preserve">Б.П. </w:t>
        </w:r>
      </w:ins>
      <w:proofErr w:type="spellStart"/>
      <w:r w:rsidRPr="00A5725E">
        <w:rPr>
          <w:rFonts w:ascii="Times New Roman" w:hAnsi="Times New Roman" w:cs="Times New Roman"/>
          <w:sz w:val="28"/>
          <w:szCs w:val="28"/>
          <w:lang w:val="ru-RU"/>
          <w:rPrChange w:id="2072" w:author="Ainagul" w:date="2025-04-19T11:56:00Z">
            <w:rPr>
              <w:rFonts w:eastAsia="Times New Roman"/>
              <w:sz w:val="28"/>
              <w:szCs w:val="28"/>
              <w:lang w:val="ru-RU"/>
            </w:rPr>
          </w:rPrChange>
        </w:rPr>
        <w:t>Помаскиным</w:t>
      </w:r>
      <w:proofErr w:type="spellEnd"/>
      <w:r w:rsidRPr="00A5725E">
        <w:rPr>
          <w:rFonts w:ascii="Times New Roman" w:hAnsi="Times New Roman" w:cs="Times New Roman"/>
          <w:sz w:val="28"/>
          <w:szCs w:val="28"/>
          <w:lang w:val="ru-RU"/>
          <w:rPrChange w:id="2073" w:author="Ainagul" w:date="2025-04-19T11:56:00Z">
            <w:rPr>
              <w:rFonts w:eastAsia="Times New Roman"/>
              <w:sz w:val="28"/>
              <w:szCs w:val="28"/>
              <w:lang w:val="ru-RU"/>
            </w:rPr>
          </w:rPrChange>
        </w:rPr>
        <w:t xml:space="preserve"> </w:t>
      </w:r>
      <w:del w:id="2074" w:author="user" w:date="2025-04-17T10:23:00Z">
        <w:r w:rsidRPr="00A5725E" w:rsidDel="00D373C4">
          <w:rPr>
            <w:rFonts w:ascii="Times New Roman" w:hAnsi="Times New Roman" w:cs="Times New Roman"/>
            <w:sz w:val="28"/>
            <w:szCs w:val="28"/>
            <w:lang w:val="ru-RU"/>
            <w:rPrChange w:id="2075" w:author="Ainagul" w:date="2025-04-19T11:56:00Z">
              <w:rPr>
                <w:rFonts w:eastAsia="Times New Roman"/>
                <w:sz w:val="28"/>
                <w:szCs w:val="28"/>
                <w:lang w:val="ru-RU"/>
              </w:rPr>
            </w:rPrChange>
          </w:rPr>
          <w:delText xml:space="preserve">Б.П. </w:delText>
        </w:r>
      </w:del>
      <w:r w:rsidRPr="00A5725E">
        <w:rPr>
          <w:rFonts w:ascii="Times New Roman" w:hAnsi="Times New Roman" w:cs="Times New Roman"/>
          <w:sz w:val="28"/>
          <w:szCs w:val="28"/>
          <w:lang w:val="ru-RU"/>
          <w:rPrChange w:id="2076" w:author="Ainagul" w:date="2025-04-19T11:56:00Z">
            <w:rPr>
              <w:rFonts w:eastAsia="Times New Roman"/>
              <w:sz w:val="28"/>
              <w:szCs w:val="28"/>
              <w:lang w:val="ru-RU"/>
            </w:rPr>
          </w:rPrChange>
        </w:rPr>
        <w:t xml:space="preserve">по результатам реставрации памятника. Интересный вывод касается о применении деревянных бревен в кладке минарета Бурана, свидетельствующий о том, что строители еще использовали приемы возведения сырцовых минаретов, где это было оправдано </w:t>
      </w:r>
      <w:del w:id="2077" w:author="user" w:date="2025-04-17T10:23:00Z">
        <w:r w:rsidRPr="00A5725E" w:rsidDel="00CC50C4">
          <w:rPr>
            <w:rFonts w:ascii="Times New Roman" w:hAnsi="Times New Roman" w:cs="Times New Roman"/>
            <w:sz w:val="28"/>
            <w:szCs w:val="28"/>
            <w:lang w:val="ru-RU"/>
            <w:rPrChange w:id="2078" w:author="Ainagul" w:date="2025-04-19T11:56:00Z">
              <w:rPr>
                <w:rFonts w:eastAsia="Times New Roman"/>
                <w:sz w:val="28"/>
                <w:szCs w:val="28"/>
                <w:lang w:val="ru-RU"/>
              </w:rPr>
            </w:rPrChange>
          </w:rPr>
          <w:delText xml:space="preserve">с </w:delText>
        </w:r>
      </w:del>
      <w:r w:rsidRPr="00A5725E">
        <w:rPr>
          <w:rFonts w:ascii="Times New Roman" w:hAnsi="Times New Roman" w:cs="Times New Roman"/>
          <w:sz w:val="28"/>
          <w:szCs w:val="28"/>
          <w:lang w:val="ru-RU"/>
          <w:rPrChange w:id="2079" w:author="Ainagul" w:date="2025-04-19T11:56:00Z">
            <w:rPr>
              <w:rFonts w:eastAsia="Times New Roman"/>
              <w:sz w:val="28"/>
              <w:szCs w:val="28"/>
              <w:lang w:val="ru-RU"/>
            </w:rPr>
          </w:rPrChange>
        </w:rPr>
        <w:t>сейсмическим расчетом. Такие особенности дают основания, что минарет был построен в конце Х века, или в крайнем случае в начале Х</w:t>
      </w:r>
      <w:r w:rsidRPr="00512508">
        <w:rPr>
          <w:rFonts w:ascii="Times New Roman" w:hAnsi="Times New Roman" w:cs="Times New Roman"/>
          <w:sz w:val="28"/>
          <w:szCs w:val="28"/>
          <w:rPrChange w:id="2080" w:author="Ainagul" w:date="2025-04-19T09:17:00Z">
            <w:rPr>
              <w:rFonts w:eastAsia="Times New Roman"/>
              <w:sz w:val="28"/>
              <w:szCs w:val="28"/>
            </w:rPr>
          </w:rPrChange>
        </w:rPr>
        <w:t>I</w:t>
      </w:r>
      <w:r w:rsidRPr="00A5725E">
        <w:rPr>
          <w:rFonts w:ascii="Times New Roman" w:hAnsi="Times New Roman" w:cs="Times New Roman"/>
          <w:sz w:val="28"/>
          <w:szCs w:val="28"/>
          <w:lang w:val="ru-RU"/>
          <w:rPrChange w:id="2081" w:author="Ainagul" w:date="2025-04-19T11:56:00Z">
            <w:rPr>
              <w:rFonts w:eastAsia="Times New Roman"/>
              <w:sz w:val="28"/>
              <w:szCs w:val="28"/>
              <w:lang w:val="ru-RU"/>
            </w:rPr>
          </w:rPrChange>
        </w:rPr>
        <w:t xml:space="preserve"> в. [35]</w:t>
      </w:r>
      <w:ins w:id="2082" w:author="user" w:date="2025-04-17T10:24:00Z">
        <w:r w:rsidR="00CC50C4" w:rsidRPr="00A5725E">
          <w:rPr>
            <w:rFonts w:ascii="Times New Roman" w:hAnsi="Times New Roman" w:cs="Times New Roman"/>
            <w:sz w:val="28"/>
            <w:szCs w:val="28"/>
            <w:lang w:val="ru-RU"/>
            <w:rPrChange w:id="2083" w:author="Ainagul" w:date="2025-04-19T11:56:00Z">
              <w:rPr>
                <w:lang w:val="ky-KG"/>
              </w:rPr>
            </w:rPrChange>
          </w:rPr>
          <w:t>.</w:t>
        </w:r>
      </w:ins>
      <w:r w:rsidRPr="00A5725E">
        <w:rPr>
          <w:rFonts w:ascii="Times New Roman" w:hAnsi="Times New Roman" w:cs="Times New Roman"/>
          <w:sz w:val="28"/>
          <w:szCs w:val="28"/>
          <w:lang w:val="ru-RU"/>
          <w:rPrChange w:id="2084" w:author="Ainagul" w:date="2025-04-19T11:56:00Z">
            <w:rPr>
              <w:rFonts w:eastAsia="Times New Roman"/>
              <w:color w:val="FF0000"/>
              <w:sz w:val="28"/>
              <w:szCs w:val="28"/>
              <w:lang w:val="ru-RU"/>
            </w:rPr>
          </w:rPrChange>
        </w:rPr>
        <w:t xml:space="preserve"> </w:t>
      </w:r>
      <w:bookmarkStart w:id="2085" w:name="_Hlk159684875"/>
    </w:p>
    <w:bookmarkEnd w:id="2085"/>
    <w:p w14:paraId="479A0F46" w14:textId="77777777" w:rsidR="0034008B" w:rsidRPr="00512508" w:rsidRDefault="0034008B">
      <w:pPr>
        <w:spacing w:after="0" w:line="360" w:lineRule="auto"/>
        <w:ind w:firstLine="720"/>
        <w:jc w:val="both"/>
        <w:rPr>
          <w:rFonts w:ascii="Times New Roman" w:hAnsi="Times New Roman" w:cs="Times New Roman"/>
          <w:sz w:val="28"/>
          <w:szCs w:val="28"/>
          <w:lang w:val="ru-RU"/>
          <w:rPrChange w:id="2086" w:author="Ainagul" w:date="2025-04-19T09:17:00Z">
            <w:rPr>
              <w:rFonts w:eastAsia="Times New Roman"/>
              <w:color w:val="70AD47" w:themeColor="accent6"/>
              <w:sz w:val="28"/>
              <w:szCs w:val="28"/>
              <w:lang w:val="ru-RU"/>
            </w:rPr>
          </w:rPrChange>
        </w:rPr>
        <w:pPrChange w:id="2087" w:author="Ainagul" w:date="2025-04-19T09:29:00Z">
          <w:pPr>
            <w:spacing w:line="360" w:lineRule="auto"/>
            <w:ind w:right="-483" w:firstLine="720"/>
            <w:jc w:val="both"/>
          </w:pPr>
        </w:pPrChange>
      </w:pPr>
      <w:r w:rsidRPr="00512508">
        <w:rPr>
          <w:rFonts w:ascii="Times New Roman" w:hAnsi="Times New Roman" w:cs="Times New Roman"/>
          <w:sz w:val="28"/>
          <w:szCs w:val="28"/>
          <w:lang w:val="ru-RU"/>
          <w:rPrChange w:id="2088" w:author="Ainagul" w:date="2025-04-19T09:17:00Z">
            <w:rPr>
              <w:rFonts w:eastAsia="Times New Roman"/>
              <w:color w:val="70AD47" w:themeColor="accent6"/>
              <w:sz w:val="28"/>
              <w:szCs w:val="28"/>
              <w:lang w:val="ru-RU"/>
            </w:rPr>
          </w:rPrChange>
        </w:rPr>
        <w:t xml:space="preserve">В связи с высокой научной и культурной значимостью обнаруженных археологических объектов, в 1976 году правительство Кыргызской Республики издало постановление о создании на месте </w:t>
      </w:r>
      <w:proofErr w:type="spellStart"/>
      <w:r w:rsidRPr="00512508">
        <w:rPr>
          <w:rFonts w:ascii="Times New Roman" w:hAnsi="Times New Roman" w:cs="Times New Roman"/>
          <w:sz w:val="28"/>
          <w:szCs w:val="28"/>
          <w:lang w:val="ru-RU"/>
          <w:rPrChange w:id="2089" w:author="Ainagul" w:date="2025-04-19T09:17:00Z">
            <w:rPr>
              <w:rFonts w:eastAsia="Times New Roman"/>
              <w:color w:val="70AD47" w:themeColor="accent6"/>
              <w:sz w:val="28"/>
              <w:szCs w:val="28"/>
              <w:lang w:val="ru-RU"/>
            </w:rPr>
          </w:rPrChange>
        </w:rPr>
        <w:t>Буранинского</w:t>
      </w:r>
      <w:proofErr w:type="spellEnd"/>
      <w:r w:rsidRPr="00512508">
        <w:rPr>
          <w:rFonts w:ascii="Times New Roman" w:hAnsi="Times New Roman" w:cs="Times New Roman"/>
          <w:sz w:val="28"/>
          <w:szCs w:val="28"/>
          <w:lang w:val="ru-RU"/>
          <w:rPrChange w:id="2090" w:author="Ainagul" w:date="2025-04-19T09:17:00Z">
            <w:rPr>
              <w:rFonts w:eastAsia="Times New Roman"/>
              <w:color w:val="70AD47" w:themeColor="accent6"/>
              <w:sz w:val="28"/>
              <w:szCs w:val="28"/>
              <w:lang w:val="ru-RU"/>
            </w:rPr>
          </w:rPrChange>
        </w:rPr>
        <w:t xml:space="preserve"> городища Республиканского музея археологии и архитектуры под открытым небом. Этот шаг стал важным этапом в обеспечении системной охраны и рационального использования историко-культурного наследия, ранее находившегося без должного надзора и консервации.</w:t>
      </w:r>
    </w:p>
    <w:p w14:paraId="7C48C94B" w14:textId="182A77D1" w:rsidR="0034008B" w:rsidRPr="00A5725E" w:rsidRDefault="0034008B">
      <w:pPr>
        <w:spacing w:after="0" w:line="360" w:lineRule="auto"/>
        <w:ind w:firstLine="720"/>
        <w:jc w:val="both"/>
        <w:rPr>
          <w:rFonts w:ascii="Times New Roman" w:hAnsi="Times New Roman" w:cs="Times New Roman"/>
          <w:sz w:val="28"/>
          <w:szCs w:val="28"/>
          <w:lang w:val="ru-RU"/>
          <w:rPrChange w:id="2091" w:author="Ainagul" w:date="2025-04-19T11:56:00Z">
            <w:rPr>
              <w:rFonts w:eastAsia="Times New Roman"/>
              <w:color w:val="70AD47" w:themeColor="accent6"/>
              <w:sz w:val="28"/>
              <w:szCs w:val="28"/>
              <w:lang w:val="ru-RU"/>
            </w:rPr>
          </w:rPrChange>
        </w:rPr>
        <w:pPrChange w:id="2092" w:author="Ainagul" w:date="2025-04-19T09:29:00Z">
          <w:pPr>
            <w:spacing w:line="360" w:lineRule="auto"/>
            <w:ind w:right="-482"/>
            <w:jc w:val="both"/>
          </w:pPr>
        </w:pPrChange>
      </w:pPr>
      <w:del w:id="2093" w:author="user" w:date="2025-04-17T10:24:00Z">
        <w:r w:rsidRPr="00512508" w:rsidDel="00CC50C4">
          <w:rPr>
            <w:rFonts w:ascii="Times New Roman" w:hAnsi="Times New Roman" w:cs="Times New Roman"/>
            <w:sz w:val="28"/>
            <w:szCs w:val="28"/>
            <w:lang w:val="ru-RU"/>
            <w:rPrChange w:id="2094" w:author="Ainagul" w:date="2025-04-19T09:17:00Z">
              <w:rPr>
                <w:color w:val="70AD47" w:themeColor="accent6"/>
                <w:sz w:val="28"/>
                <w:szCs w:val="28"/>
                <w:lang w:val="ru-RU"/>
              </w:rPr>
            </w:rPrChange>
          </w:rPr>
          <w:delText xml:space="preserve">         </w:delText>
        </w:r>
      </w:del>
      <w:r w:rsidRPr="00512508">
        <w:rPr>
          <w:rFonts w:ascii="Times New Roman" w:hAnsi="Times New Roman" w:cs="Times New Roman"/>
          <w:sz w:val="28"/>
          <w:szCs w:val="28"/>
          <w:lang w:val="ru-RU"/>
          <w:rPrChange w:id="2095" w:author="Ainagul" w:date="2025-04-19T09:17:00Z">
            <w:rPr>
              <w:rFonts w:eastAsia="Times New Roman"/>
              <w:color w:val="70AD47" w:themeColor="accent6"/>
              <w:sz w:val="28"/>
              <w:szCs w:val="28"/>
              <w:lang w:val="ru-RU"/>
            </w:rPr>
          </w:rPrChange>
        </w:rPr>
        <w:t xml:space="preserve">Музей охватывает центральную часть древнего поселения площадью около 36 гектаров. Пространство ограничено валами, образующими правильный четырёхугольник с ориентацией по сторонам света. Размеры периметра составляют приблизительно 570 на 600 метров. Высота сохранившихся участков укреплений варьируется от 3 до 4 метров, в то время как в древности она могла достигать 8–10 метров. </w:t>
      </w:r>
      <w:del w:id="2096" w:author="user" w:date="2025-04-17T10:25:00Z">
        <w:r w:rsidRPr="00512508" w:rsidDel="00223D74">
          <w:rPr>
            <w:rFonts w:ascii="Times New Roman" w:hAnsi="Times New Roman" w:cs="Times New Roman"/>
            <w:sz w:val="28"/>
            <w:szCs w:val="28"/>
            <w:lang w:val="ru-RU"/>
            <w:rPrChange w:id="2097" w:author="Ainagul" w:date="2025-04-19T09:17:00Z">
              <w:rPr>
                <w:rFonts w:eastAsia="Times New Roman"/>
                <w:color w:val="70AD47" w:themeColor="accent6"/>
                <w:sz w:val="28"/>
                <w:szCs w:val="28"/>
                <w:lang w:val="ru-RU"/>
              </w:rPr>
            </w:rPrChange>
          </w:rPr>
          <w:delText xml:space="preserve">Стены, выполненные </w:delText>
        </w:r>
      </w:del>
      <w:ins w:id="2098" w:author="user" w:date="2025-04-17T10:25:00Z">
        <w:r w:rsidR="00223D74" w:rsidRPr="00512508">
          <w:rPr>
            <w:rFonts w:ascii="Times New Roman" w:hAnsi="Times New Roman" w:cs="Times New Roman"/>
            <w:sz w:val="28"/>
            <w:szCs w:val="28"/>
            <w:lang w:val="ru-RU"/>
            <w:rPrChange w:id="2099" w:author="Ainagul" w:date="2025-04-19T09:17:00Z">
              <w:rPr>
                <w:lang w:val="ky-KG"/>
              </w:rPr>
            </w:rPrChange>
          </w:rPr>
          <w:t>В</w:t>
        </w:r>
        <w:r w:rsidR="00223D74" w:rsidRPr="00512508">
          <w:rPr>
            <w:rFonts w:ascii="Times New Roman" w:hAnsi="Times New Roman" w:cs="Times New Roman"/>
            <w:sz w:val="28"/>
            <w:szCs w:val="28"/>
            <w:lang w:val="ru-RU"/>
            <w:rPrChange w:id="2100" w:author="Ainagul" w:date="2025-04-19T09:17:00Z">
              <w:rPr>
                <w:rFonts w:eastAsia="Times New Roman"/>
                <w:color w:val="70AD47" w:themeColor="accent6"/>
                <w:sz w:val="28"/>
                <w:szCs w:val="28"/>
                <w:lang w:val="ru-RU"/>
              </w:rPr>
            </w:rPrChange>
          </w:rPr>
          <w:t xml:space="preserve">ыполненные </w:t>
        </w:r>
      </w:ins>
      <w:r w:rsidRPr="00512508">
        <w:rPr>
          <w:rFonts w:ascii="Times New Roman" w:hAnsi="Times New Roman" w:cs="Times New Roman"/>
          <w:sz w:val="28"/>
          <w:szCs w:val="28"/>
          <w:lang w:val="ru-RU"/>
          <w:rPrChange w:id="2101" w:author="Ainagul" w:date="2025-04-19T09:17:00Z">
            <w:rPr>
              <w:rFonts w:eastAsia="Times New Roman"/>
              <w:color w:val="70AD47" w:themeColor="accent6"/>
              <w:sz w:val="28"/>
              <w:szCs w:val="28"/>
              <w:lang w:val="ru-RU"/>
            </w:rPr>
          </w:rPrChange>
        </w:rPr>
        <w:t>из глины</w:t>
      </w:r>
      <w:del w:id="2102" w:author="user" w:date="2025-04-17T10:25:00Z">
        <w:r w:rsidRPr="00512508" w:rsidDel="00223D74">
          <w:rPr>
            <w:rFonts w:ascii="Times New Roman" w:hAnsi="Times New Roman" w:cs="Times New Roman"/>
            <w:sz w:val="28"/>
            <w:szCs w:val="28"/>
            <w:lang w:val="ru-RU"/>
            <w:rPrChange w:id="2103" w:author="Ainagul" w:date="2025-04-19T09:17:00Z">
              <w:rPr>
                <w:rFonts w:eastAsia="Times New Roman"/>
                <w:color w:val="70AD47" w:themeColor="accent6"/>
                <w:sz w:val="28"/>
                <w:szCs w:val="28"/>
                <w:lang w:val="ru-RU"/>
              </w:rPr>
            </w:rPrChange>
          </w:rPr>
          <w:delText xml:space="preserve">, </w:delText>
        </w:r>
      </w:del>
      <w:ins w:id="2104" w:author="user" w:date="2025-04-17T10:25:00Z">
        <w:r w:rsidR="00223D74" w:rsidRPr="00512508">
          <w:rPr>
            <w:rFonts w:ascii="Times New Roman" w:hAnsi="Times New Roman" w:cs="Times New Roman"/>
            <w:sz w:val="28"/>
            <w:szCs w:val="28"/>
            <w:lang w:val="ru-RU"/>
            <w:rPrChange w:id="2105" w:author="Ainagul" w:date="2025-04-19T09:17:00Z">
              <w:rPr>
                <w:lang w:val="ru-RU"/>
              </w:rPr>
            </w:rPrChange>
          </w:rPr>
          <w:t xml:space="preserve"> стены </w:t>
        </w:r>
      </w:ins>
      <w:r w:rsidRPr="00512508">
        <w:rPr>
          <w:rFonts w:ascii="Times New Roman" w:hAnsi="Times New Roman" w:cs="Times New Roman"/>
          <w:sz w:val="28"/>
          <w:szCs w:val="28"/>
          <w:lang w:val="ru-RU"/>
          <w:rPrChange w:id="2106" w:author="Ainagul" w:date="2025-04-19T09:17:00Z">
            <w:rPr>
              <w:rFonts w:eastAsia="Times New Roman"/>
              <w:color w:val="70AD47" w:themeColor="accent6"/>
              <w:sz w:val="28"/>
              <w:szCs w:val="28"/>
              <w:lang w:val="ru-RU"/>
            </w:rPr>
          </w:rPrChange>
        </w:rPr>
        <w:t xml:space="preserve">имели в основании толщину до 7,5 метров и сужались к верху, где размещались бойницы. </w:t>
      </w:r>
      <w:r w:rsidRPr="00A5725E">
        <w:rPr>
          <w:rFonts w:ascii="Times New Roman" w:hAnsi="Times New Roman" w:cs="Times New Roman"/>
          <w:sz w:val="28"/>
          <w:szCs w:val="28"/>
          <w:lang w:val="ru-RU"/>
          <w:rPrChange w:id="2107" w:author="Ainagul" w:date="2025-04-19T11:56:00Z">
            <w:rPr>
              <w:rFonts w:eastAsia="Times New Roman"/>
              <w:color w:val="70AD47" w:themeColor="accent6"/>
              <w:sz w:val="28"/>
              <w:szCs w:val="28"/>
              <w:lang w:val="ru-RU"/>
            </w:rPr>
          </w:rPrChange>
        </w:rPr>
        <w:t>На протяжении укреплений через равные интервалы располагались сторожевые башни.</w:t>
      </w:r>
    </w:p>
    <w:p w14:paraId="0F5F2C6C" w14:textId="5F26E686" w:rsidR="0034008B" w:rsidRPr="00512508" w:rsidRDefault="0034008B">
      <w:pPr>
        <w:spacing w:after="0" w:line="360" w:lineRule="auto"/>
        <w:ind w:firstLine="720"/>
        <w:jc w:val="both"/>
        <w:rPr>
          <w:rFonts w:ascii="Times New Roman" w:hAnsi="Times New Roman" w:cs="Times New Roman"/>
          <w:sz w:val="28"/>
          <w:szCs w:val="28"/>
          <w:lang w:val="ru-RU"/>
          <w:rPrChange w:id="2108" w:author="Ainagul" w:date="2025-04-19T09:17:00Z">
            <w:rPr>
              <w:rFonts w:eastAsia="Times New Roman"/>
              <w:color w:val="70AD47" w:themeColor="accent6"/>
              <w:sz w:val="28"/>
              <w:szCs w:val="28"/>
              <w:lang w:val="ru-RU"/>
            </w:rPr>
          </w:rPrChange>
        </w:rPr>
        <w:pPrChange w:id="2109" w:author="Ainagul" w:date="2025-04-19T09:29:00Z">
          <w:pPr>
            <w:spacing w:line="360" w:lineRule="auto"/>
            <w:ind w:right="-483"/>
            <w:jc w:val="both"/>
          </w:pPr>
        </w:pPrChange>
      </w:pPr>
      <w:del w:id="2110" w:author="user" w:date="2025-04-17T10:25:00Z">
        <w:r w:rsidRPr="00A5725E" w:rsidDel="00223D74">
          <w:rPr>
            <w:rFonts w:ascii="Times New Roman" w:hAnsi="Times New Roman" w:cs="Times New Roman"/>
            <w:sz w:val="28"/>
            <w:szCs w:val="28"/>
            <w:lang w:val="ru-RU"/>
            <w:rPrChange w:id="2111" w:author="Ainagul" w:date="2025-04-19T11:56:00Z">
              <w:rPr>
                <w:color w:val="70AD47" w:themeColor="accent6"/>
                <w:sz w:val="28"/>
                <w:szCs w:val="28"/>
                <w:lang w:val="ru-RU"/>
              </w:rPr>
            </w:rPrChange>
          </w:rPr>
          <w:delText xml:space="preserve">       </w:delText>
        </w:r>
      </w:del>
      <w:r w:rsidRPr="00A5725E">
        <w:rPr>
          <w:rFonts w:ascii="Times New Roman" w:hAnsi="Times New Roman" w:cs="Times New Roman"/>
          <w:sz w:val="28"/>
          <w:szCs w:val="28"/>
          <w:lang w:val="ru-RU"/>
          <w:rPrChange w:id="2112" w:author="Ainagul" w:date="2025-04-19T11:56:00Z">
            <w:rPr>
              <w:rFonts w:eastAsia="Times New Roman"/>
              <w:color w:val="70AD47" w:themeColor="accent6"/>
              <w:sz w:val="28"/>
              <w:szCs w:val="28"/>
              <w:lang w:val="ru-RU"/>
            </w:rPr>
          </w:rPrChange>
        </w:rPr>
        <w:t xml:space="preserve">Археологические раскопки выявили, что во внутренней части укреплённого квадрата на протяжении </w:t>
      </w:r>
      <w:r w:rsidRPr="00512508">
        <w:rPr>
          <w:rFonts w:ascii="Times New Roman" w:hAnsi="Times New Roman" w:cs="Times New Roman"/>
          <w:sz w:val="28"/>
          <w:szCs w:val="28"/>
          <w:rPrChange w:id="2113" w:author="Ainagul" w:date="2025-04-19T09:17:00Z">
            <w:rPr>
              <w:rFonts w:eastAsia="Times New Roman"/>
              <w:color w:val="70AD47" w:themeColor="accent6"/>
              <w:sz w:val="28"/>
              <w:szCs w:val="28"/>
            </w:rPr>
          </w:rPrChange>
        </w:rPr>
        <w:t>XII</w:t>
      </w:r>
      <w:r w:rsidRPr="00A5725E">
        <w:rPr>
          <w:rFonts w:ascii="Times New Roman" w:hAnsi="Times New Roman" w:cs="Times New Roman"/>
          <w:sz w:val="28"/>
          <w:szCs w:val="28"/>
          <w:lang w:val="ru-RU"/>
          <w:rPrChange w:id="2114" w:author="Ainagul" w:date="2025-04-19T11:56: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2115" w:author="Ainagul" w:date="2025-04-19T09:17:00Z">
            <w:rPr>
              <w:rFonts w:eastAsia="Times New Roman"/>
              <w:color w:val="70AD47" w:themeColor="accent6"/>
              <w:sz w:val="28"/>
              <w:szCs w:val="28"/>
            </w:rPr>
          </w:rPrChange>
        </w:rPr>
        <w:t>XIV</w:t>
      </w:r>
      <w:r w:rsidRPr="00A5725E">
        <w:rPr>
          <w:rFonts w:ascii="Times New Roman" w:hAnsi="Times New Roman" w:cs="Times New Roman"/>
          <w:sz w:val="28"/>
          <w:szCs w:val="28"/>
          <w:lang w:val="ru-RU"/>
          <w:rPrChange w:id="2116" w:author="Ainagul" w:date="2025-04-19T11:56:00Z">
            <w:rPr>
              <w:rFonts w:eastAsia="Times New Roman"/>
              <w:color w:val="70AD47" w:themeColor="accent6"/>
              <w:sz w:val="28"/>
              <w:szCs w:val="28"/>
              <w:lang w:val="ru-RU"/>
            </w:rPr>
          </w:rPrChange>
        </w:rPr>
        <w:t xml:space="preserve"> веков существовала </w:t>
      </w:r>
      <w:r w:rsidRPr="00A5725E">
        <w:rPr>
          <w:rFonts w:ascii="Times New Roman" w:hAnsi="Times New Roman" w:cs="Times New Roman"/>
          <w:sz w:val="28"/>
          <w:szCs w:val="28"/>
          <w:lang w:val="ru-RU"/>
          <w:rPrChange w:id="2117" w:author="Ainagul" w:date="2025-04-19T11:56:00Z">
            <w:rPr>
              <w:rFonts w:eastAsia="Times New Roman"/>
              <w:color w:val="70AD47" w:themeColor="accent6"/>
              <w:sz w:val="28"/>
              <w:szCs w:val="28"/>
              <w:lang w:val="ru-RU"/>
            </w:rPr>
          </w:rPrChange>
        </w:rPr>
        <w:lastRenderedPageBreak/>
        <w:t>плотная застройка, преимущественно из обожжённого и необожжённого кирпича. Южная и западная зоны городища демонстрируют наиболее выраженные культурные напластования, толщина которых в некоторых местах достигает 3–4 метров. В восточной части поселения возвышается холм размерами около 100 на 100 метров и высотой до 10 метров, под которым, по мнению исследователей</w:t>
      </w:r>
      <w:del w:id="2118" w:author="user" w:date="2025-04-17T10:26:00Z">
        <w:r w:rsidRPr="00A5725E" w:rsidDel="006B11ED">
          <w:rPr>
            <w:rFonts w:ascii="Times New Roman" w:hAnsi="Times New Roman" w:cs="Times New Roman"/>
            <w:sz w:val="28"/>
            <w:szCs w:val="28"/>
            <w:lang w:val="ru-RU"/>
            <w:rPrChange w:id="2119" w:author="Ainagul" w:date="2025-04-19T11:56:00Z">
              <w:rPr>
                <w:rFonts w:eastAsia="Times New Roman"/>
                <w:color w:val="70AD47" w:themeColor="accent6"/>
                <w:sz w:val="28"/>
                <w:szCs w:val="28"/>
                <w:lang w:val="ru-RU"/>
              </w:rPr>
            </w:rPrChange>
          </w:rPr>
          <w:delText>,</w:delText>
        </w:r>
      </w:del>
      <w:r w:rsidRPr="00A5725E">
        <w:rPr>
          <w:rFonts w:ascii="Times New Roman" w:hAnsi="Times New Roman" w:cs="Times New Roman"/>
          <w:sz w:val="28"/>
          <w:szCs w:val="28"/>
          <w:lang w:val="ru-RU"/>
          <w:rPrChange w:id="2120" w:author="Ainagul" w:date="2025-04-19T11:56:00Z">
            <w:rPr>
              <w:rFonts w:eastAsia="Times New Roman"/>
              <w:color w:val="70AD47" w:themeColor="accent6"/>
              <w:sz w:val="28"/>
              <w:szCs w:val="28"/>
              <w:lang w:val="ru-RU"/>
            </w:rPr>
          </w:rPrChange>
        </w:rPr>
        <w:t xml:space="preserve"> могут находиться остатки религиозных или дворцовых построек, предшествовавших появлению города. </w:t>
      </w:r>
      <w:r w:rsidRPr="00512508">
        <w:rPr>
          <w:rFonts w:ascii="Times New Roman" w:hAnsi="Times New Roman" w:cs="Times New Roman"/>
          <w:sz w:val="28"/>
          <w:szCs w:val="28"/>
          <w:lang w:val="ru-RU"/>
          <w:rPrChange w:id="2121" w:author="Ainagul" w:date="2025-04-19T09:17:00Z">
            <w:rPr>
              <w:rFonts w:eastAsia="Times New Roman"/>
              <w:color w:val="70AD47" w:themeColor="accent6"/>
              <w:sz w:val="28"/>
              <w:szCs w:val="28"/>
              <w:lang w:val="ru-RU"/>
            </w:rPr>
          </w:rPrChange>
        </w:rPr>
        <w:t xml:space="preserve">На верхней площадке холма были вскрыты жилые комплексы </w:t>
      </w:r>
      <w:r w:rsidRPr="00512508">
        <w:rPr>
          <w:rFonts w:ascii="Times New Roman" w:hAnsi="Times New Roman" w:cs="Times New Roman"/>
          <w:sz w:val="28"/>
          <w:szCs w:val="28"/>
          <w:rPrChange w:id="2122" w:author="Ainagul" w:date="2025-04-19T09:17:00Z">
            <w:rPr>
              <w:rFonts w:eastAsia="Times New Roman"/>
              <w:color w:val="70AD47" w:themeColor="accent6"/>
              <w:sz w:val="28"/>
              <w:szCs w:val="28"/>
              <w:lang w:val="ru-RU"/>
            </w:rPr>
          </w:rPrChange>
        </w:rPr>
        <w:t>X</w:t>
      </w:r>
      <w:r w:rsidRPr="00512508">
        <w:rPr>
          <w:rFonts w:ascii="Times New Roman" w:hAnsi="Times New Roman" w:cs="Times New Roman"/>
          <w:sz w:val="28"/>
          <w:szCs w:val="28"/>
          <w:lang w:val="ru-RU"/>
          <w:rPrChange w:id="2123" w:author="Ainagul" w:date="2025-04-19T09:17: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2124" w:author="Ainagul" w:date="2025-04-19T09:17:00Z">
            <w:rPr>
              <w:rFonts w:eastAsia="Times New Roman"/>
              <w:color w:val="70AD47" w:themeColor="accent6"/>
              <w:sz w:val="28"/>
              <w:szCs w:val="28"/>
              <w:lang w:val="ru-RU"/>
            </w:rPr>
          </w:rPrChange>
        </w:rPr>
        <w:t>XII</w:t>
      </w:r>
      <w:r w:rsidRPr="00512508">
        <w:rPr>
          <w:rFonts w:ascii="Times New Roman" w:hAnsi="Times New Roman" w:cs="Times New Roman"/>
          <w:sz w:val="28"/>
          <w:szCs w:val="28"/>
          <w:lang w:val="ru-RU"/>
          <w:rPrChange w:id="2125" w:author="Ainagul" w:date="2025-04-19T09:17:00Z">
            <w:rPr>
              <w:rFonts w:eastAsia="Times New Roman"/>
              <w:color w:val="70AD47" w:themeColor="accent6"/>
              <w:sz w:val="28"/>
              <w:szCs w:val="28"/>
              <w:lang w:val="ru-RU"/>
            </w:rPr>
          </w:rPrChange>
        </w:rPr>
        <w:t xml:space="preserve"> веков, а также захоронения, относящиеся к </w:t>
      </w:r>
      <w:r w:rsidRPr="00512508">
        <w:rPr>
          <w:rFonts w:ascii="Times New Roman" w:hAnsi="Times New Roman" w:cs="Times New Roman"/>
          <w:sz w:val="28"/>
          <w:szCs w:val="28"/>
          <w:rPrChange w:id="2126" w:author="Ainagul" w:date="2025-04-19T09:17:00Z">
            <w:rPr>
              <w:rFonts w:eastAsia="Times New Roman"/>
              <w:color w:val="70AD47" w:themeColor="accent6"/>
              <w:sz w:val="28"/>
              <w:szCs w:val="28"/>
              <w:lang w:val="ru-RU"/>
            </w:rPr>
          </w:rPrChange>
        </w:rPr>
        <w:t>VI</w:t>
      </w:r>
      <w:r w:rsidRPr="00512508">
        <w:rPr>
          <w:rFonts w:ascii="Times New Roman" w:hAnsi="Times New Roman" w:cs="Times New Roman"/>
          <w:sz w:val="28"/>
          <w:szCs w:val="28"/>
          <w:lang w:val="ru-RU"/>
          <w:rPrChange w:id="2127" w:author="Ainagul" w:date="2025-04-19T09:17: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2128" w:author="Ainagul" w:date="2025-04-19T09:17:00Z">
            <w:rPr>
              <w:rFonts w:eastAsia="Times New Roman"/>
              <w:color w:val="70AD47" w:themeColor="accent6"/>
              <w:sz w:val="28"/>
              <w:szCs w:val="28"/>
              <w:lang w:val="ru-RU"/>
            </w:rPr>
          </w:rPrChange>
        </w:rPr>
        <w:t>XIII</w:t>
      </w:r>
      <w:r w:rsidRPr="00512508">
        <w:rPr>
          <w:rFonts w:ascii="Times New Roman" w:hAnsi="Times New Roman" w:cs="Times New Roman"/>
          <w:sz w:val="28"/>
          <w:szCs w:val="28"/>
          <w:lang w:val="ru-RU"/>
          <w:rPrChange w:id="2129" w:author="Ainagul" w:date="2025-04-19T09:17:00Z">
            <w:rPr>
              <w:rFonts w:eastAsia="Times New Roman"/>
              <w:color w:val="70AD47" w:themeColor="accent6"/>
              <w:sz w:val="28"/>
              <w:szCs w:val="28"/>
              <w:lang w:val="ru-RU"/>
            </w:rPr>
          </w:rPrChange>
        </w:rPr>
        <w:t xml:space="preserve"> векам.</w:t>
      </w:r>
    </w:p>
    <w:p w14:paraId="00EB4932" w14:textId="5D89F4ED" w:rsidR="00C807A6" w:rsidRPr="00512508" w:rsidRDefault="0034008B">
      <w:pPr>
        <w:spacing w:after="0" w:line="360" w:lineRule="auto"/>
        <w:ind w:firstLine="720"/>
        <w:jc w:val="both"/>
        <w:rPr>
          <w:rFonts w:ascii="Times New Roman" w:hAnsi="Times New Roman" w:cs="Times New Roman"/>
          <w:sz w:val="28"/>
          <w:szCs w:val="28"/>
          <w:lang w:val="ru-RU"/>
          <w:rPrChange w:id="2130" w:author="Ainagul" w:date="2025-04-19T09:17:00Z">
            <w:rPr>
              <w:color w:val="70AD47" w:themeColor="accent6"/>
              <w:sz w:val="28"/>
              <w:szCs w:val="28"/>
              <w:lang w:val="ru-RU"/>
            </w:rPr>
          </w:rPrChange>
        </w:rPr>
        <w:pPrChange w:id="2131" w:author="Ainagul" w:date="2025-04-19T09:29:00Z">
          <w:pPr>
            <w:spacing w:line="360" w:lineRule="auto"/>
            <w:ind w:right="-483"/>
            <w:jc w:val="both"/>
          </w:pPr>
        </w:pPrChange>
      </w:pPr>
      <w:del w:id="2132" w:author="user" w:date="2025-04-17T10:26:00Z">
        <w:r w:rsidRPr="00512508" w:rsidDel="006B11ED">
          <w:rPr>
            <w:rFonts w:ascii="Times New Roman" w:hAnsi="Times New Roman" w:cs="Times New Roman"/>
            <w:sz w:val="28"/>
            <w:szCs w:val="28"/>
            <w:lang w:val="ru-RU"/>
            <w:rPrChange w:id="2133" w:author="Ainagul" w:date="2025-04-19T09:17:00Z">
              <w:rPr>
                <w:color w:val="70AD47" w:themeColor="accent6"/>
                <w:sz w:val="28"/>
                <w:szCs w:val="28"/>
                <w:lang w:val="ru-RU"/>
              </w:rPr>
            </w:rPrChange>
          </w:rPr>
          <w:delText xml:space="preserve">        </w:delText>
        </w:r>
      </w:del>
      <w:r w:rsidRPr="00512508">
        <w:rPr>
          <w:rFonts w:ascii="Times New Roman" w:hAnsi="Times New Roman" w:cs="Times New Roman"/>
          <w:sz w:val="28"/>
          <w:szCs w:val="28"/>
          <w:lang w:val="ru-RU"/>
          <w:rPrChange w:id="2134" w:author="Ainagul" w:date="2025-04-19T09:17:00Z">
            <w:rPr>
              <w:rFonts w:eastAsia="Times New Roman"/>
              <w:color w:val="70AD47" w:themeColor="accent6"/>
              <w:sz w:val="28"/>
              <w:szCs w:val="28"/>
              <w:lang w:val="ru-RU"/>
            </w:rPr>
          </w:rPrChange>
        </w:rPr>
        <w:t xml:space="preserve">На юго-востоке от указанного холма располагается главный архитектурный объект музейного комплекса — минарет Бурана. Этот памятник, </w:t>
      </w:r>
      <w:del w:id="2135" w:author="user" w:date="2025-04-17T10:27:00Z">
        <w:r w:rsidRPr="00512508" w:rsidDel="00C654B1">
          <w:rPr>
            <w:rFonts w:ascii="Times New Roman" w:hAnsi="Times New Roman" w:cs="Times New Roman"/>
            <w:sz w:val="28"/>
            <w:szCs w:val="28"/>
            <w:lang w:val="ru-RU"/>
            <w:rPrChange w:id="2136" w:author="Ainagul" w:date="2025-04-19T09:17:00Z">
              <w:rPr>
                <w:rFonts w:eastAsia="Times New Roman"/>
                <w:color w:val="70AD47" w:themeColor="accent6"/>
                <w:sz w:val="28"/>
                <w:szCs w:val="28"/>
                <w:lang w:val="ru-RU"/>
              </w:rPr>
            </w:rPrChange>
          </w:rPr>
          <w:delText xml:space="preserve">датируемый </w:delText>
        </w:r>
      </w:del>
      <w:ins w:id="2137" w:author="user" w:date="2025-04-17T10:27:00Z">
        <w:r w:rsidR="00C654B1" w:rsidRPr="00512508">
          <w:rPr>
            <w:rFonts w:ascii="Times New Roman" w:hAnsi="Times New Roman" w:cs="Times New Roman"/>
            <w:sz w:val="28"/>
            <w:szCs w:val="28"/>
            <w:lang w:val="ru-RU"/>
            <w:rPrChange w:id="2138" w:author="Ainagul" w:date="2025-04-19T09:17:00Z">
              <w:rPr>
                <w:rFonts w:eastAsia="Times New Roman"/>
                <w:color w:val="70AD47" w:themeColor="accent6"/>
                <w:sz w:val="28"/>
                <w:szCs w:val="28"/>
                <w:lang w:val="ru-RU"/>
              </w:rPr>
            </w:rPrChange>
          </w:rPr>
          <w:t>датируе</w:t>
        </w:r>
        <w:r w:rsidR="00C654B1" w:rsidRPr="00512508">
          <w:rPr>
            <w:rFonts w:ascii="Times New Roman" w:hAnsi="Times New Roman" w:cs="Times New Roman"/>
            <w:sz w:val="28"/>
            <w:szCs w:val="28"/>
            <w:lang w:val="ru-RU"/>
            <w:rPrChange w:id="2139" w:author="Ainagul" w:date="2025-04-19T09:17:00Z">
              <w:rPr>
                <w:lang w:val="ky-KG"/>
              </w:rPr>
            </w:rPrChange>
          </w:rPr>
          <w:t>тся</w:t>
        </w:r>
        <w:r w:rsidR="00C654B1" w:rsidRPr="00512508">
          <w:rPr>
            <w:rFonts w:ascii="Times New Roman" w:hAnsi="Times New Roman" w:cs="Times New Roman"/>
            <w:sz w:val="28"/>
            <w:szCs w:val="28"/>
            <w:lang w:val="ru-RU"/>
            <w:rPrChange w:id="2140" w:author="Ainagul" w:date="2025-04-19T09:17:00Z">
              <w:rPr>
                <w:rFonts w:eastAsia="Times New Roman"/>
                <w:color w:val="70AD47" w:themeColor="accent6"/>
                <w:sz w:val="28"/>
                <w:szCs w:val="28"/>
                <w:lang w:val="ru-RU"/>
              </w:rPr>
            </w:rPrChange>
          </w:rPr>
          <w:t xml:space="preserve"> </w:t>
        </w:r>
      </w:ins>
      <w:r w:rsidRPr="00512508">
        <w:rPr>
          <w:rFonts w:ascii="Times New Roman" w:hAnsi="Times New Roman" w:cs="Times New Roman"/>
          <w:sz w:val="28"/>
          <w:szCs w:val="28"/>
          <w:rPrChange w:id="2141" w:author="Ainagul" w:date="2025-04-19T09:17:00Z">
            <w:rPr>
              <w:rFonts w:eastAsia="Times New Roman"/>
              <w:color w:val="70AD47" w:themeColor="accent6"/>
              <w:sz w:val="28"/>
              <w:szCs w:val="28"/>
            </w:rPr>
          </w:rPrChange>
        </w:rPr>
        <w:t>X</w:t>
      </w:r>
      <w:r w:rsidRPr="00512508">
        <w:rPr>
          <w:rFonts w:ascii="Times New Roman" w:hAnsi="Times New Roman" w:cs="Times New Roman"/>
          <w:sz w:val="28"/>
          <w:szCs w:val="28"/>
          <w:lang w:val="ru-RU"/>
          <w:rPrChange w:id="2142" w:author="Ainagul" w:date="2025-04-19T09:17:00Z">
            <w:rPr>
              <w:rFonts w:eastAsia="Times New Roman"/>
              <w:color w:val="70AD47" w:themeColor="accent6"/>
              <w:sz w:val="28"/>
              <w:szCs w:val="28"/>
              <w:lang w:val="ru-RU"/>
            </w:rPr>
          </w:rPrChange>
        </w:rPr>
        <w:t>–</w:t>
      </w:r>
      <w:r w:rsidRPr="00512508">
        <w:rPr>
          <w:rFonts w:ascii="Times New Roman" w:hAnsi="Times New Roman" w:cs="Times New Roman"/>
          <w:sz w:val="28"/>
          <w:szCs w:val="28"/>
          <w:rPrChange w:id="2143" w:author="Ainagul" w:date="2025-04-19T09:17:00Z">
            <w:rPr>
              <w:rFonts w:eastAsia="Times New Roman"/>
              <w:color w:val="70AD47" w:themeColor="accent6"/>
              <w:sz w:val="28"/>
              <w:szCs w:val="28"/>
            </w:rPr>
          </w:rPrChange>
        </w:rPr>
        <w:t>XI</w:t>
      </w:r>
      <w:r w:rsidRPr="00512508">
        <w:rPr>
          <w:rFonts w:ascii="Times New Roman" w:hAnsi="Times New Roman" w:cs="Times New Roman"/>
          <w:sz w:val="28"/>
          <w:szCs w:val="28"/>
          <w:lang w:val="ru-RU"/>
          <w:rPrChange w:id="2144" w:author="Ainagul" w:date="2025-04-19T09:17:00Z">
            <w:rPr>
              <w:rFonts w:eastAsia="Times New Roman"/>
              <w:color w:val="70AD47" w:themeColor="accent6"/>
              <w:sz w:val="28"/>
              <w:szCs w:val="28"/>
              <w:lang w:val="ru-RU"/>
            </w:rPr>
          </w:rPrChange>
        </w:rPr>
        <w:t xml:space="preserve"> веками</w:t>
      </w:r>
      <w:del w:id="2145" w:author="user" w:date="2025-04-17T10:27:00Z">
        <w:r w:rsidRPr="00512508" w:rsidDel="00C654B1">
          <w:rPr>
            <w:rFonts w:ascii="Times New Roman" w:hAnsi="Times New Roman" w:cs="Times New Roman"/>
            <w:sz w:val="28"/>
            <w:szCs w:val="28"/>
            <w:lang w:val="ru-RU"/>
            <w:rPrChange w:id="2146" w:author="Ainagul" w:date="2025-04-19T09:17:00Z">
              <w:rPr>
                <w:rFonts w:eastAsia="Times New Roman"/>
                <w:color w:val="70AD47" w:themeColor="accent6"/>
                <w:sz w:val="28"/>
                <w:szCs w:val="28"/>
                <w:lang w:val="ru-RU"/>
              </w:rPr>
            </w:rPrChange>
          </w:rPr>
          <w:delText>,</w:delText>
        </w:r>
      </w:del>
      <w:ins w:id="2147" w:author="user" w:date="2025-04-17T10:27:00Z">
        <w:r w:rsidR="00C654B1" w:rsidRPr="00512508">
          <w:rPr>
            <w:rFonts w:ascii="Times New Roman" w:hAnsi="Times New Roman" w:cs="Times New Roman"/>
            <w:sz w:val="28"/>
            <w:szCs w:val="28"/>
            <w:lang w:val="ru-RU"/>
            <w:rPrChange w:id="2148" w:author="Ainagul" w:date="2025-04-19T09:17:00Z">
              <w:rPr>
                <w:lang w:val="ru-RU"/>
              </w:rPr>
            </w:rPrChange>
          </w:rPr>
          <w:t xml:space="preserve"> и</w:t>
        </w:r>
      </w:ins>
      <w:r w:rsidRPr="00512508">
        <w:rPr>
          <w:rFonts w:ascii="Times New Roman" w:hAnsi="Times New Roman" w:cs="Times New Roman"/>
          <w:sz w:val="28"/>
          <w:szCs w:val="28"/>
          <w:lang w:val="ru-RU"/>
          <w:rPrChange w:id="2149" w:author="Ainagul" w:date="2025-04-19T09:17:00Z">
            <w:rPr>
              <w:rFonts w:eastAsia="Times New Roman"/>
              <w:color w:val="70AD47" w:themeColor="accent6"/>
              <w:sz w:val="28"/>
              <w:szCs w:val="28"/>
              <w:lang w:val="ru-RU"/>
            </w:rPr>
          </w:rPrChange>
        </w:rPr>
        <w:t xml:space="preserve"> считается одним из первых минаретов, возведённых на территории Средней Азии. Как и другие подобные сооружения, он, по всей вероятности, был связан с мечетью, которая предположительно находилась к западу от башни [36]. По расчётам</w:t>
      </w:r>
      <w:del w:id="2150" w:author="user" w:date="2025-04-17T10:27:00Z">
        <w:r w:rsidRPr="00512508" w:rsidDel="00C654B1">
          <w:rPr>
            <w:rFonts w:ascii="Times New Roman" w:hAnsi="Times New Roman" w:cs="Times New Roman"/>
            <w:sz w:val="28"/>
            <w:szCs w:val="28"/>
            <w:lang w:val="ru-RU"/>
            <w:rPrChange w:id="2151"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2152" w:author="Ainagul" w:date="2025-04-19T09:17:00Z">
            <w:rPr>
              <w:rFonts w:eastAsia="Times New Roman"/>
              <w:color w:val="70AD47" w:themeColor="accent6"/>
              <w:sz w:val="28"/>
              <w:szCs w:val="28"/>
              <w:lang w:val="ru-RU"/>
            </w:rPr>
          </w:rPrChange>
        </w:rPr>
        <w:t xml:space="preserve"> первоначальная высота башни составляла около 40 метров. Исследователь А.М. Прибыткова</w:t>
      </w:r>
      <w:del w:id="2153" w:author="user" w:date="2025-04-17T10:27:00Z">
        <w:r w:rsidRPr="00512508" w:rsidDel="00C654B1">
          <w:rPr>
            <w:rFonts w:ascii="Times New Roman" w:hAnsi="Times New Roman" w:cs="Times New Roman"/>
            <w:sz w:val="28"/>
            <w:szCs w:val="28"/>
            <w:lang w:val="ru-RU"/>
            <w:rPrChange w:id="2154"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2155" w:author="Ainagul" w:date="2025-04-19T09:17:00Z">
            <w:rPr>
              <w:rFonts w:eastAsia="Times New Roman"/>
              <w:color w:val="70AD47" w:themeColor="accent6"/>
              <w:sz w:val="28"/>
              <w:szCs w:val="28"/>
              <w:lang w:val="ru-RU"/>
            </w:rPr>
          </w:rPrChange>
        </w:rPr>
        <w:t xml:space="preserve"> напротив</w:t>
      </w:r>
      <w:del w:id="2156" w:author="user" w:date="2025-04-17T10:27:00Z">
        <w:r w:rsidRPr="00512508" w:rsidDel="00C654B1">
          <w:rPr>
            <w:rFonts w:ascii="Times New Roman" w:hAnsi="Times New Roman" w:cs="Times New Roman"/>
            <w:sz w:val="28"/>
            <w:szCs w:val="28"/>
            <w:lang w:val="ru-RU"/>
            <w:rPrChange w:id="2157" w:author="Ainagul" w:date="2025-04-19T09:17:00Z">
              <w:rPr>
                <w:rFonts w:eastAsia="Times New Roman"/>
                <w:color w:val="70AD47" w:themeColor="accent6"/>
                <w:sz w:val="28"/>
                <w:szCs w:val="28"/>
                <w:lang w:val="ru-RU"/>
              </w:rPr>
            </w:rPrChange>
          </w:rPr>
          <w:delText>,</w:delText>
        </w:r>
      </w:del>
      <w:r w:rsidRPr="00512508">
        <w:rPr>
          <w:rFonts w:ascii="Times New Roman" w:hAnsi="Times New Roman" w:cs="Times New Roman"/>
          <w:sz w:val="28"/>
          <w:szCs w:val="28"/>
          <w:lang w:val="ru-RU"/>
          <w:rPrChange w:id="2158" w:author="Ainagul" w:date="2025-04-19T09:17:00Z">
            <w:rPr>
              <w:rFonts w:eastAsia="Times New Roman"/>
              <w:color w:val="70AD47" w:themeColor="accent6"/>
              <w:sz w:val="28"/>
              <w:szCs w:val="28"/>
              <w:lang w:val="ru-RU"/>
            </w:rPr>
          </w:rPrChange>
        </w:rPr>
        <w:t xml:space="preserve"> полагала, что по высоте объект мог соперничать с известным Бухарским минаретом [37]. Верхняя часть конструкции традиционно завершалась куполообразным фонарём, включающим восемь оконных проёмов, из которых муэдзин ежедневно призывал к молитве. На сегодняшний день сохранившаяся высота башни составляет 24,6 метра — остальная часть обрушилась, вероятнее всего, в результате сильного землетрясения, которое произошло в </w:t>
      </w:r>
      <w:r w:rsidRPr="00512508">
        <w:rPr>
          <w:rFonts w:ascii="Times New Roman" w:hAnsi="Times New Roman" w:cs="Times New Roman"/>
          <w:sz w:val="28"/>
          <w:szCs w:val="28"/>
          <w:rPrChange w:id="2159" w:author="Ainagul" w:date="2025-04-19T09:17:00Z">
            <w:rPr>
              <w:rFonts w:eastAsia="Times New Roman"/>
              <w:color w:val="70AD47" w:themeColor="accent6"/>
              <w:sz w:val="28"/>
              <w:szCs w:val="28"/>
              <w:lang w:val="ru-RU"/>
            </w:rPr>
          </w:rPrChange>
        </w:rPr>
        <w:t>XV</w:t>
      </w:r>
      <w:r w:rsidRPr="00512508">
        <w:rPr>
          <w:rFonts w:ascii="Times New Roman" w:hAnsi="Times New Roman" w:cs="Times New Roman"/>
          <w:sz w:val="28"/>
          <w:szCs w:val="28"/>
          <w:lang w:val="ru-RU"/>
          <w:rPrChange w:id="2160" w:author="Ainagul" w:date="2025-04-19T09:17:00Z">
            <w:rPr>
              <w:rFonts w:eastAsia="Times New Roman"/>
              <w:color w:val="70AD47" w:themeColor="accent6"/>
              <w:sz w:val="28"/>
              <w:szCs w:val="28"/>
              <w:lang w:val="ru-RU"/>
            </w:rPr>
          </w:rPrChange>
        </w:rPr>
        <w:t xml:space="preserve"> или </w:t>
      </w:r>
      <w:r w:rsidRPr="00512508">
        <w:rPr>
          <w:rFonts w:ascii="Times New Roman" w:hAnsi="Times New Roman" w:cs="Times New Roman"/>
          <w:sz w:val="28"/>
          <w:szCs w:val="28"/>
          <w:rPrChange w:id="2161" w:author="Ainagul" w:date="2025-04-19T09:17:00Z">
            <w:rPr>
              <w:rFonts w:eastAsia="Times New Roman"/>
              <w:color w:val="70AD47" w:themeColor="accent6"/>
              <w:sz w:val="28"/>
              <w:szCs w:val="28"/>
              <w:lang w:val="ru-RU"/>
            </w:rPr>
          </w:rPrChange>
        </w:rPr>
        <w:t>XVI</w:t>
      </w:r>
      <w:r w:rsidRPr="00512508">
        <w:rPr>
          <w:rFonts w:ascii="Times New Roman" w:hAnsi="Times New Roman" w:cs="Times New Roman"/>
          <w:sz w:val="28"/>
          <w:szCs w:val="28"/>
          <w:lang w:val="ru-RU"/>
          <w:rPrChange w:id="2162" w:author="Ainagul" w:date="2025-04-19T09:17:00Z">
            <w:rPr>
              <w:rFonts w:eastAsia="Times New Roman"/>
              <w:color w:val="70AD47" w:themeColor="accent6"/>
              <w:sz w:val="28"/>
              <w:szCs w:val="28"/>
              <w:lang w:val="ru-RU"/>
            </w:rPr>
          </w:rPrChange>
        </w:rPr>
        <w:t xml:space="preserve"> веке.</w:t>
      </w:r>
    </w:p>
    <w:p w14:paraId="17E356A1" w14:textId="679F61FF" w:rsidR="0034008B" w:rsidRPr="00512508" w:rsidRDefault="00121F61">
      <w:pPr>
        <w:spacing w:after="0" w:line="360" w:lineRule="auto"/>
        <w:ind w:firstLine="720"/>
        <w:jc w:val="both"/>
        <w:rPr>
          <w:rFonts w:ascii="Times New Roman" w:hAnsi="Times New Roman" w:cs="Times New Roman"/>
          <w:sz w:val="28"/>
          <w:szCs w:val="28"/>
          <w:lang w:val="ru-RU"/>
          <w:rPrChange w:id="2163" w:author="Ainagul" w:date="2025-04-19T09:17:00Z">
            <w:rPr>
              <w:rFonts w:eastAsia="Times New Roman"/>
              <w:color w:val="70AD47" w:themeColor="accent6"/>
              <w:sz w:val="28"/>
              <w:szCs w:val="28"/>
              <w:lang w:val="ru-RU"/>
            </w:rPr>
          </w:rPrChange>
        </w:rPr>
        <w:pPrChange w:id="2164" w:author="Ainagul" w:date="2025-04-19T09:29:00Z">
          <w:pPr>
            <w:spacing w:after="0" w:line="360" w:lineRule="auto"/>
            <w:ind w:right="-483"/>
            <w:jc w:val="both"/>
          </w:pPr>
        </w:pPrChange>
      </w:pPr>
      <w:del w:id="2165" w:author="user" w:date="2025-04-17T10:29:00Z">
        <w:r w:rsidRPr="00A5725E" w:rsidDel="008272ED">
          <w:rPr>
            <w:rFonts w:ascii="Times New Roman" w:hAnsi="Times New Roman" w:cs="Times New Roman"/>
            <w:sz w:val="28"/>
            <w:szCs w:val="28"/>
            <w:lang w:val="ru-RU"/>
            <w:rPrChange w:id="2166" w:author="Ainagul" w:date="2025-04-19T11:56:00Z">
              <w:rPr>
                <w:rFonts w:eastAsia="Times New Roman"/>
                <w:color w:val="FF0000"/>
                <w:sz w:val="28"/>
                <w:szCs w:val="28"/>
                <w:lang w:val="ru-RU"/>
              </w:rPr>
            </w:rPrChange>
          </w:rPr>
          <w:delText xml:space="preserve">       </w:delText>
        </w:r>
      </w:del>
      <w:r w:rsidR="0034008B" w:rsidRPr="00A5725E">
        <w:rPr>
          <w:rFonts w:ascii="Times New Roman" w:hAnsi="Times New Roman" w:cs="Times New Roman"/>
          <w:sz w:val="28"/>
          <w:szCs w:val="28"/>
          <w:lang w:val="ru-RU"/>
          <w:rPrChange w:id="2167" w:author="Ainagul" w:date="2025-04-19T11:56:00Z">
            <w:rPr>
              <w:rFonts w:eastAsia="Times New Roman"/>
              <w:color w:val="70AD47" w:themeColor="accent6"/>
              <w:sz w:val="28"/>
              <w:szCs w:val="28"/>
              <w:lang w:val="ru-RU"/>
            </w:rPr>
          </w:rPrChange>
        </w:rPr>
        <w:t>В ознаменование тысячелетия со дня рождения</w:t>
      </w:r>
      <w:ins w:id="2168" w:author="user" w:date="2025-04-17T10:30:00Z">
        <w:r w:rsidR="008272ED" w:rsidRPr="00A5725E">
          <w:rPr>
            <w:rFonts w:ascii="Times New Roman" w:hAnsi="Times New Roman" w:cs="Times New Roman"/>
            <w:sz w:val="28"/>
            <w:szCs w:val="28"/>
            <w:lang w:val="ru-RU"/>
            <w:rPrChange w:id="2169" w:author="Ainagul" w:date="2025-04-19T11:56:00Z">
              <w:rPr>
                <w:lang w:val="ru-RU"/>
              </w:rPr>
            </w:rPrChange>
          </w:rPr>
          <w:t>,</w:t>
        </w:r>
      </w:ins>
      <w:r w:rsidR="0034008B" w:rsidRPr="00A5725E">
        <w:rPr>
          <w:rFonts w:ascii="Times New Roman" w:hAnsi="Times New Roman" w:cs="Times New Roman"/>
          <w:sz w:val="28"/>
          <w:szCs w:val="28"/>
          <w:lang w:val="ru-RU"/>
          <w:rPrChange w:id="2170" w:author="Ainagul" w:date="2025-04-19T11:56:00Z">
            <w:rPr>
              <w:rFonts w:eastAsia="Times New Roman"/>
              <w:color w:val="70AD47" w:themeColor="accent6"/>
              <w:sz w:val="28"/>
              <w:szCs w:val="28"/>
              <w:lang w:val="ru-RU"/>
            </w:rPr>
          </w:rPrChange>
        </w:rPr>
        <w:t xml:space="preserve"> </w:t>
      </w:r>
      <w:ins w:id="2171" w:author="user" w:date="2025-04-17T10:29:00Z">
        <w:r w:rsidR="008272ED" w:rsidRPr="00A5725E">
          <w:rPr>
            <w:rFonts w:ascii="Times New Roman" w:hAnsi="Times New Roman" w:cs="Times New Roman"/>
            <w:sz w:val="28"/>
            <w:szCs w:val="28"/>
            <w:lang w:val="ru-RU"/>
            <w:rPrChange w:id="2172" w:author="Ainagul" w:date="2025-04-19T11:56:00Z">
              <w:rPr>
                <w:lang w:val="ru-RU"/>
              </w:rPr>
            </w:rPrChange>
          </w:rPr>
          <w:t xml:space="preserve">родившегося в древнем </w:t>
        </w:r>
        <w:proofErr w:type="spellStart"/>
        <w:r w:rsidR="008272ED" w:rsidRPr="00A5725E">
          <w:rPr>
            <w:rFonts w:ascii="Times New Roman" w:hAnsi="Times New Roman" w:cs="Times New Roman"/>
            <w:sz w:val="28"/>
            <w:szCs w:val="28"/>
            <w:lang w:val="ru-RU"/>
            <w:rPrChange w:id="2173" w:author="Ainagul" w:date="2025-04-19T11:56:00Z">
              <w:rPr>
                <w:lang w:val="ru-RU"/>
              </w:rPr>
            </w:rPrChange>
          </w:rPr>
          <w:t>Баласагуне</w:t>
        </w:r>
        <w:proofErr w:type="spellEnd"/>
        <w:r w:rsidR="008272ED" w:rsidRPr="00A5725E">
          <w:rPr>
            <w:rFonts w:ascii="Times New Roman" w:hAnsi="Times New Roman" w:cs="Times New Roman"/>
            <w:sz w:val="28"/>
            <w:szCs w:val="28"/>
            <w:lang w:val="ru-RU"/>
            <w:rPrChange w:id="2174" w:author="Ainagul" w:date="2025-04-19T11:56:00Z">
              <w:rPr>
                <w:lang w:val="ru-RU"/>
              </w:rPr>
            </w:rPrChange>
          </w:rPr>
          <w:t xml:space="preserve"> </w:t>
        </w:r>
      </w:ins>
      <w:ins w:id="2175" w:author="user" w:date="2025-04-17T10:30:00Z">
        <w:r w:rsidR="008272ED" w:rsidRPr="00A5725E">
          <w:rPr>
            <w:rFonts w:ascii="Times New Roman" w:hAnsi="Times New Roman" w:cs="Times New Roman"/>
            <w:sz w:val="28"/>
            <w:szCs w:val="28"/>
            <w:lang w:val="ru-RU"/>
            <w:rPrChange w:id="2176" w:author="Ainagul" w:date="2025-04-19T11:56:00Z">
              <w:rPr>
                <w:lang w:val="ru-RU"/>
              </w:rPr>
            </w:rPrChange>
          </w:rPr>
          <w:t xml:space="preserve">выдающегося мыслителя </w:t>
        </w:r>
      </w:ins>
      <w:proofErr w:type="spellStart"/>
      <w:r w:rsidR="0034008B" w:rsidRPr="00A5725E">
        <w:rPr>
          <w:rFonts w:ascii="Times New Roman" w:hAnsi="Times New Roman" w:cs="Times New Roman"/>
          <w:sz w:val="28"/>
          <w:szCs w:val="28"/>
          <w:lang w:val="ru-RU"/>
          <w:rPrChange w:id="2177" w:author="Ainagul" w:date="2025-04-19T11:56:00Z">
            <w:rPr>
              <w:rFonts w:eastAsia="Times New Roman"/>
              <w:color w:val="70AD47" w:themeColor="accent6"/>
              <w:sz w:val="28"/>
              <w:szCs w:val="28"/>
              <w:lang w:val="ru-RU"/>
            </w:rPr>
          </w:rPrChange>
        </w:rPr>
        <w:t>Жусупа</w:t>
      </w:r>
      <w:proofErr w:type="spellEnd"/>
      <w:r w:rsidR="0034008B" w:rsidRPr="00A5725E">
        <w:rPr>
          <w:rFonts w:ascii="Times New Roman" w:hAnsi="Times New Roman" w:cs="Times New Roman"/>
          <w:sz w:val="28"/>
          <w:szCs w:val="28"/>
          <w:lang w:val="ru-RU"/>
          <w:rPrChange w:id="2178" w:author="Ainagul" w:date="2025-04-19T11:56:00Z">
            <w:rPr>
              <w:rFonts w:eastAsia="Times New Roman"/>
              <w:color w:val="70AD47" w:themeColor="accent6"/>
              <w:sz w:val="28"/>
              <w:szCs w:val="28"/>
              <w:lang w:val="ru-RU"/>
            </w:rPr>
          </w:rPrChange>
        </w:rPr>
        <w:t xml:space="preserve"> </w:t>
      </w:r>
      <w:proofErr w:type="spellStart"/>
      <w:r w:rsidR="0034008B" w:rsidRPr="00A5725E">
        <w:rPr>
          <w:rFonts w:ascii="Times New Roman" w:hAnsi="Times New Roman" w:cs="Times New Roman"/>
          <w:sz w:val="28"/>
          <w:szCs w:val="28"/>
          <w:lang w:val="ru-RU"/>
          <w:rPrChange w:id="2179" w:author="Ainagul" w:date="2025-04-19T11:56:00Z">
            <w:rPr>
              <w:rFonts w:eastAsia="Times New Roman"/>
              <w:color w:val="70AD47" w:themeColor="accent6"/>
              <w:sz w:val="28"/>
              <w:szCs w:val="28"/>
              <w:lang w:val="ru-RU"/>
            </w:rPr>
          </w:rPrChange>
        </w:rPr>
        <w:t>Баласагуна</w:t>
      </w:r>
      <w:proofErr w:type="spellEnd"/>
      <w:r w:rsidR="0034008B" w:rsidRPr="00A5725E">
        <w:rPr>
          <w:rFonts w:ascii="Times New Roman" w:hAnsi="Times New Roman" w:cs="Times New Roman"/>
          <w:sz w:val="28"/>
          <w:szCs w:val="28"/>
          <w:lang w:val="ru-RU"/>
          <w:rPrChange w:id="2180" w:author="Ainagul" w:date="2025-04-19T11:56:00Z">
            <w:rPr>
              <w:rFonts w:eastAsia="Times New Roman"/>
              <w:color w:val="70AD47" w:themeColor="accent6"/>
              <w:sz w:val="28"/>
              <w:szCs w:val="28"/>
              <w:lang w:val="ru-RU"/>
            </w:rPr>
          </w:rPrChange>
        </w:rPr>
        <w:t xml:space="preserve"> </w:t>
      </w:r>
      <w:del w:id="2181" w:author="user" w:date="2025-04-17T10:30:00Z">
        <w:r w:rsidR="0034008B" w:rsidRPr="00A5725E" w:rsidDel="008272ED">
          <w:rPr>
            <w:rFonts w:ascii="Times New Roman" w:hAnsi="Times New Roman" w:cs="Times New Roman"/>
            <w:sz w:val="28"/>
            <w:szCs w:val="28"/>
            <w:lang w:val="ru-RU"/>
            <w:rPrChange w:id="2182" w:author="Ainagul" w:date="2025-04-19T11:56:00Z">
              <w:rPr>
                <w:rFonts w:eastAsia="Times New Roman"/>
                <w:color w:val="70AD47" w:themeColor="accent6"/>
                <w:sz w:val="28"/>
                <w:szCs w:val="28"/>
                <w:lang w:val="ru-RU"/>
              </w:rPr>
            </w:rPrChange>
          </w:rPr>
          <w:delText>— выдающегося мыслителя,</w:delText>
        </w:r>
      </w:del>
      <w:del w:id="2183" w:author="user" w:date="2025-04-17T10:29:00Z">
        <w:r w:rsidR="0034008B" w:rsidRPr="00A5725E" w:rsidDel="008272ED">
          <w:rPr>
            <w:rFonts w:ascii="Times New Roman" w:hAnsi="Times New Roman" w:cs="Times New Roman"/>
            <w:sz w:val="28"/>
            <w:szCs w:val="28"/>
            <w:lang w:val="ru-RU"/>
            <w:rPrChange w:id="2184" w:author="Ainagul" w:date="2025-04-19T11:56:00Z">
              <w:rPr>
                <w:rFonts w:eastAsia="Times New Roman"/>
                <w:color w:val="70AD47" w:themeColor="accent6"/>
                <w:sz w:val="28"/>
                <w:szCs w:val="28"/>
                <w:lang w:val="ru-RU"/>
              </w:rPr>
            </w:rPrChange>
          </w:rPr>
          <w:delText xml:space="preserve"> родившегося в древнем Баласагуне </w:delText>
        </w:r>
      </w:del>
      <w:del w:id="2185" w:author="user" w:date="2025-04-17T10:30:00Z">
        <w:r w:rsidR="0034008B" w:rsidRPr="00A5725E" w:rsidDel="008272ED">
          <w:rPr>
            <w:rFonts w:ascii="Times New Roman" w:hAnsi="Times New Roman" w:cs="Times New Roman"/>
            <w:sz w:val="28"/>
            <w:szCs w:val="28"/>
            <w:lang w:val="ru-RU"/>
            <w:rPrChange w:id="2186" w:author="Ainagul" w:date="2025-04-19T11:56:00Z">
              <w:rPr>
                <w:rFonts w:eastAsia="Times New Roman"/>
                <w:color w:val="70AD47" w:themeColor="accent6"/>
                <w:sz w:val="28"/>
                <w:szCs w:val="28"/>
                <w:lang w:val="ru-RU"/>
              </w:rPr>
            </w:rPrChange>
          </w:rPr>
          <w:delText xml:space="preserve">— </w:delText>
        </w:r>
      </w:del>
      <w:r w:rsidR="0034008B" w:rsidRPr="00A5725E">
        <w:rPr>
          <w:rFonts w:ascii="Times New Roman" w:hAnsi="Times New Roman" w:cs="Times New Roman"/>
          <w:sz w:val="28"/>
          <w:szCs w:val="28"/>
          <w:lang w:val="ru-RU"/>
          <w:rPrChange w:id="2187" w:author="Ainagul" w:date="2025-04-19T11:56:00Z">
            <w:rPr>
              <w:rFonts w:eastAsia="Times New Roman"/>
              <w:color w:val="70AD47" w:themeColor="accent6"/>
              <w:sz w:val="28"/>
              <w:szCs w:val="28"/>
              <w:lang w:val="ru-RU"/>
            </w:rPr>
          </w:rPrChange>
        </w:rPr>
        <w:t xml:space="preserve">в 2016 году были реализованы мероприятия по частичной реставрации минарета Бурана. </w:t>
      </w:r>
      <w:del w:id="2188" w:author="user" w:date="2025-04-17T10:30:00Z">
        <w:r w:rsidR="0034008B" w:rsidRPr="00A5725E" w:rsidDel="00475A36">
          <w:rPr>
            <w:rFonts w:ascii="Times New Roman" w:hAnsi="Times New Roman" w:cs="Times New Roman"/>
            <w:sz w:val="28"/>
            <w:szCs w:val="28"/>
            <w:lang w:val="ru-RU"/>
            <w:rPrChange w:id="2189" w:author="Ainagul" w:date="2025-04-19T11:56:00Z">
              <w:rPr>
                <w:rFonts w:eastAsia="Times New Roman"/>
                <w:color w:val="70AD47" w:themeColor="accent6"/>
                <w:sz w:val="28"/>
                <w:szCs w:val="28"/>
                <w:lang w:val="ru-RU"/>
              </w:rPr>
            </w:rPrChange>
          </w:rPr>
          <w:delText>Работы включали в себя</w:delText>
        </w:r>
      </w:del>
      <w:ins w:id="2190" w:author="user" w:date="2025-04-17T10:30:00Z">
        <w:r w:rsidR="00475A36" w:rsidRPr="00512508">
          <w:rPr>
            <w:rFonts w:ascii="Times New Roman" w:hAnsi="Times New Roman" w:cs="Times New Roman"/>
            <w:sz w:val="28"/>
            <w:szCs w:val="28"/>
            <w:lang w:val="ru-RU"/>
            <w:rPrChange w:id="2191" w:author="Ainagul" w:date="2025-04-19T09:17:00Z">
              <w:rPr>
                <w:lang w:val="ky-KG"/>
              </w:rPr>
            </w:rPrChange>
          </w:rPr>
          <w:t>Проводили</w:t>
        </w:r>
      </w:ins>
      <w:r w:rsidR="0034008B" w:rsidRPr="00512508">
        <w:rPr>
          <w:rFonts w:ascii="Times New Roman" w:hAnsi="Times New Roman" w:cs="Times New Roman"/>
          <w:sz w:val="28"/>
          <w:szCs w:val="28"/>
          <w:lang w:val="ru-RU"/>
          <w:rPrChange w:id="2192" w:author="Ainagul" w:date="2025-04-19T09:17:00Z">
            <w:rPr>
              <w:rFonts w:eastAsia="Times New Roman"/>
              <w:color w:val="70AD47" w:themeColor="accent6"/>
              <w:sz w:val="28"/>
              <w:szCs w:val="28"/>
              <w:lang w:val="ru-RU"/>
            </w:rPr>
          </w:rPrChange>
        </w:rPr>
        <w:t xml:space="preserve"> замену утраченных облицовочных кирпичей в основании башни и нанесение защитного изоляционного слоя. Также была обновлена верхняя смотровая площадка. Однако указанные меры носили</w:t>
      </w:r>
      <w:del w:id="2193" w:author="user" w:date="2025-04-17T10:38:00Z">
        <w:r w:rsidR="0034008B" w:rsidRPr="00512508" w:rsidDel="009105CD">
          <w:rPr>
            <w:rFonts w:ascii="Times New Roman" w:hAnsi="Times New Roman" w:cs="Times New Roman"/>
            <w:sz w:val="28"/>
            <w:szCs w:val="28"/>
            <w:lang w:val="ru-RU"/>
            <w:rPrChange w:id="2194" w:author="Ainagul" w:date="2025-04-19T09:17:00Z">
              <w:rPr>
                <w:rFonts w:eastAsia="Times New Roman"/>
                <w:color w:val="70AD47" w:themeColor="accent6"/>
                <w:sz w:val="28"/>
                <w:szCs w:val="28"/>
                <w:lang w:val="ru-RU"/>
              </w:rPr>
            </w:rPrChange>
          </w:rPr>
          <w:delText>,</w:delText>
        </w:r>
      </w:del>
      <w:r w:rsidR="0034008B" w:rsidRPr="00512508">
        <w:rPr>
          <w:rFonts w:ascii="Times New Roman" w:hAnsi="Times New Roman" w:cs="Times New Roman"/>
          <w:sz w:val="28"/>
          <w:szCs w:val="28"/>
          <w:lang w:val="ru-RU"/>
          <w:rPrChange w:id="2195" w:author="Ainagul" w:date="2025-04-19T09:17:00Z">
            <w:rPr>
              <w:rFonts w:eastAsia="Times New Roman"/>
              <w:color w:val="70AD47" w:themeColor="accent6"/>
              <w:sz w:val="28"/>
              <w:szCs w:val="28"/>
              <w:lang w:val="ru-RU"/>
            </w:rPr>
          </w:rPrChange>
        </w:rPr>
        <w:t xml:space="preserve"> </w:t>
      </w:r>
      <w:r w:rsidR="0034008B" w:rsidRPr="00512508">
        <w:rPr>
          <w:rFonts w:ascii="Times New Roman" w:hAnsi="Times New Roman" w:cs="Times New Roman"/>
          <w:sz w:val="28"/>
          <w:szCs w:val="28"/>
          <w:lang w:val="ru-RU"/>
          <w:rPrChange w:id="2196" w:author="Ainagul" w:date="2025-04-19T09:17:00Z">
            <w:rPr>
              <w:rFonts w:eastAsia="Times New Roman"/>
              <w:color w:val="70AD47" w:themeColor="accent6"/>
              <w:sz w:val="28"/>
              <w:szCs w:val="28"/>
              <w:lang w:val="ru-RU"/>
            </w:rPr>
          </w:rPrChange>
        </w:rPr>
        <w:lastRenderedPageBreak/>
        <w:t>скорее</w:t>
      </w:r>
      <w:del w:id="2197" w:author="user" w:date="2025-04-17T10:38:00Z">
        <w:r w:rsidR="0034008B" w:rsidRPr="00512508" w:rsidDel="009105CD">
          <w:rPr>
            <w:rFonts w:ascii="Times New Roman" w:hAnsi="Times New Roman" w:cs="Times New Roman"/>
            <w:sz w:val="28"/>
            <w:szCs w:val="28"/>
            <w:lang w:val="ru-RU"/>
            <w:rPrChange w:id="2198" w:author="Ainagul" w:date="2025-04-19T09:17:00Z">
              <w:rPr>
                <w:rFonts w:eastAsia="Times New Roman"/>
                <w:color w:val="70AD47" w:themeColor="accent6"/>
                <w:sz w:val="28"/>
                <w:szCs w:val="28"/>
                <w:lang w:val="ru-RU"/>
              </w:rPr>
            </w:rPrChange>
          </w:rPr>
          <w:delText>,</w:delText>
        </w:r>
      </w:del>
      <w:r w:rsidR="0034008B" w:rsidRPr="00512508">
        <w:rPr>
          <w:rFonts w:ascii="Times New Roman" w:hAnsi="Times New Roman" w:cs="Times New Roman"/>
          <w:sz w:val="28"/>
          <w:szCs w:val="28"/>
          <w:lang w:val="ru-RU"/>
          <w:rPrChange w:id="2199" w:author="Ainagul" w:date="2025-04-19T09:17:00Z">
            <w:rPr>
              <w:rFonts w:eastAsia="Times New Roman"/>
              <w:color w:val="70AD47" w:themeColor="accent6"/>
              <w:sz w:val="28"/>
              <w:szCs w:val="28"/>
              <w:lang w:val="ru-RU"/>
            </w:rPr>
          </w:rPrChange>
        </w:rPr>
        <w:t xml:space="preserve"> временный и символический характер, приуроченный к праздничным событиям.</w:t>
      </w:r>
    </w:p>
    <w:p w14:paraId="077F2F44" w14:textId="687F61EE" w:rsidR="0034008B" w:rsidRPr="00512508" w:rsidRDefault="0034008B">
      <w:pPr>
        <w:spacing w:after="0" w:line="360" w:lineRule="auto"/>
        <w:ind w:firstLine="720"/>
        <w:jc w:val="both"/>
        <w:rPr>
          <w:rFonts w:ascii="Times New Roman" w:hAnsi="Times New Roman" w:cs="Times New Roman"/>
          <w:sz w:val="28"/>
          <w:szCs w:val="28"/>
          <w:lang w:val="ru-RU"/>
          <w:rPrChange w:id="2200" w:author="Ainagul" w:date="2025-04-19T09:17:00Z">
            <w:rPr>
              <w:rFonts w:eastAsia="Times New Roman"/>
              <w:color w:val="70AD47" w:themeColor="accent6"/>
              <w:sz w:val="28"/>
              <w:szCs w:val="28"/>
              <w:lang w:val="ru-RU"/>
            </w:rPr>
          </w:rPrChange>
        </w:rPr>
        <w:pPrChange w:id="2201" w:author="Ainagul" w:date="2025-04-19T09:29:00Z">
          <w:pPr>
            <w:spacing w:after="0" w:line="360" w:lineRule="auto"/>
            <w:ind w:right="-483"/>
            <w:jc w:val="both"/>
          </w:pPr>
        </w:pPrChange>
      </w:pPr>
      <w:del w:id="2202" w:author="user" w:date="2025-04-17T10:38:00Z">
        <w:r w:rsidRPr="00512508" w:rsidDel="009105CD">
          <w:rPr>
            <w:rFonts w:ascii="Times New Roman" w:hAnsi="Times New Roman" w:cs="Times New Roman"/>
            <w:sz w:val="28"/>
            <w:szCs w:val="28"/>
            <w:lang w:val="ru-RU"/>
            <w:rPrChange w:id="2203" w:author="Ainagul" w:date="2025-04-19T09:17:00Z">
              <w:rPr>
                <w:color w:val="70AD47" w:themeColor="accent6"/>
                <w:sz w:val="28"/>
                <w:szCs w:val="28"/>
                <w:lang w:val="ru-RU"/>
              </w:rPr>
            </w:rPrChange>
          </w:rPr>
          <w:delText xml:space="preserve">     </w:delText>
        </w:r>
      </w:del>
      <w:r w:rsidRPr="00512508">
        <w:rPr>
          <w:rFonts w:ascii="Times New Roman" w:hAnsi="Times New Roman" w:cs="Times New Roman"/>
          <w:sz w:val="28"/>
          <w:szCs w:val="28"/>
          <w:lang w:val="ru-RU"/>
          <w:rPrChange w:id="2204" w:author="Ainagul" w:date="2025-04-19T09:17:00Z">
            <w:rPr>
              <w:rFonts w:eastAsia="Times New Roman"/>
              <w:color w:val="70AD47" w:themeColor="accent6"/>
              <w:sz w:val="28"/>
              <w:szCs w:val="28"/>
              <w:lang w:val="ru-RU"/>
            </w:rPr>
          </w:rPrChange>
        </w:rPr>
        <w:t xml:space="preserve">В том же году в Анкаре была опубликована научная монография, посвящённая архитектурному наследию </w:t>
      </w:r>
      <w:proofErr w:type="spellStart"/>
      <w:r w:rsidRPr="00512508">
        <w:rPr>
          <w:rFonts w:ascii="Times New Roman" w:hAnsi="Times New Roman" w:cs="Times New Roman"/>
          <w:sz w:val="28"/>
          <w:szCs w:val="28"/>
          <w:lang w:val="ru-RU"/>
          <w:rPrChange w:id="2205" w:author="Ainagul" w:date="2025-04-19T09:17:00Z">
            <w:rPr>
              <w:rFonts w:eastAsia="Times New Roman"/>
              <w:color w:val="70AD47" w:themeColor="accent6"/>
              <w:sz w:val="28"/>
              <w:szCs w:val="28"/>
              <w:lang w:val="ru-RU"/>
            </w:rPr>
          </w:rPrChange>
        </w:rPr>
        <w:t>Караханидского</w:t>
      </w:r>
      <w:proofErr w:type="spellEnd"/>
      <w:r w:rsidRPr="00512508">
        <w:rPr>
          <w:rFonts w:ascii="Times New Roman" w:hAnsi="Times New Roman" w:cs="Times New Roman"/>
          <w:sz w:val="28"/>
          <w:szCs w:val="28"/>
          <w:lang w:val="ru-RU"/>
          <w:rPrChange w:id="2206" w:author="Ainagul" w:date="2025-04-19T09:17:00Z">
            <w:rPr>
              <w:rFonts w:eastAsia="Times New Roman"/>
              <w:color w:val="70AD47" w:themeColor="accent6"/>
              <w:sz w:val="28"/>
              <w:szCs w:val="28"/>
              <w:lang w:val="ru-RU"/>
            </w:rPr>
          </w:rPrChange>
        </w:rPr>
        <w:t xml:space="preserve"> периода в Центральной Азии. В данном труде минарет Бурана рассматривается как яркий пример исламского зодчества, обладающий значительной художественной ценностью в масштабах всего региона. Особое внимание в издании уделено анализу его пропорций, на основании чего была произведена попытка вычислить первоначальную высоту сооружения [29]. Эти выводы подчёркивают необходимость дальнейших комплексных исследований, направленных на сохранение объекта в статусе памятника Всемирного наследия.</w:t>
      </w:r>
    </w:p>
    <w:p w14:paraId="3544EFD6" w14:textId="6E7F55FB" w:rsidR="0034008B" w:rsidRPr="00512508" w:rsidRDefault="00610DEC">
      <w:pPr>
        <w:spacing w:after="0" w:line="360" w:lineRule="auto"/>
        <w:ind w:firstLine="720"/>
        <w:jc w:val="both"/>
        <w:rPr>
          <w:rFonts w:ascii="Times New Roman" w:hAnsi="Times New Roman" w:cs="Times New Roman"/>
          <w:sz w:val="28"/>
          <w:szCs w:val="28"/>
          <w:lang w:val="ru-RU"/>
          <w:rPrChange w:id="2207" w:author="Ainagul" w:date="2025-04-19T09:17:00Z">
            <w:rPr>
              <w:rFonts w:eastAsia="Times New Roman"/>
              <w:color w:val="70AD47" w:themeColor="accent6"/>
              <w:sz w:val="28"/>
              <w:szCs w:val="28"/>
              <w:lang w:val="ru-RU"/>
            </w:rPr>
          </w:rPrChange>
        </w:rPr>
        <w:pPrChange w:id="2208" w:author="Ainagul" w:date="2025-04-19T09:30:00Z">
          <w:pPr>
            <w:spacing w:after="0" w:line="360" w:lineRule="auto"/>
            <w:ind w:right="-483"/>
            <w:jc w:val="both"/>
          </w:pPr>
        </w:pPrChange>
      </w:pPr>
      <w:ins w:id="2209" w:author="user" w:date="2025-04-17T10:39:00Z">
        <w:r w:rsidRPr="00512508">
          <w:rPr>
            <w:rFonts w:ascii="Times New Roman" w:hAnsi="Times New Roman" w:cs="Times New Roman"/>
            <w:sz w:val="28"/>
            <w:szCs w:val="28"/>
            <w:lang w:val="ru-RU"/>
            <w:rPrChange w:id="2210" w:author="Ainagul" w:date="2025-04-19T09:17:00Z">
              <w:rPr>
                <w:lang w:val="ru-RU"/>
              </w:rPr>
            </w:rPrChange>
          </w:rPr>
          <w:t xml:space="preserve">Функционирующий в формате открытого музейного пространства </w:t>
        </w:r>
      </w:ins>
      <w:del w:id="2211" w:author="user" w:date="2025-04-17T10:39:00Z">
        <w:r w:rsidR="0034008B" w:rsidRPr="00512508" w:rsidDel="00610DEC">
          <w:rPr>
            <w:rFonts w:ascii="Times New Roman" w:hAnsi="Times New Roman" w:cs="Times New Roman"/>
            <w:sz w:val="28"/>
            <w:szCs w:val="28"/>
            <w:lang w:val="ru-RU"/>
            <w:rPrChange w:id="2212" w:author="Ainagul" w:date="2025-04-19T09:17:00Z">
              <w:rPr>
                <w:rFonts w:eastAsia="Times New Roman"/>
                <w:color w:val="70AD47" w:themeColor="accent6"/>
                <w:sz w:val="28"/>
                <w:szCs w:val="28"/>
                <w:lang w:val="ru-RU"/>
              </w:rPr>
            </w:rPrChange>
          </w:rPr>
          <w:delText xml:space="preserve">Деятельность </w:delText>
        </w:r>
      </w:del>
      <w:ins w:id="2213" w:author="user" w:date="2025-04-17T10:39:00Z">
        <w:r w:rsidRPr="00512508">
          <w:rPr>
            <w:rFonts w:ascii="Times New Roman" w:hAnsi="Times New Roman" w:cs="Times New Roman"/>
            <w:sz w:val="28"/>
            <w:szCs w:val="28"/>
            <w:lang w:val="ru-RU"/>
            <w:rPrChange w:id="2214" w:author="Ainagul" w:date="2025-04-19T09:17:00Z">
              <w:rPr>
                <w:lang w:val="ru-RU"/>
              </w:rPr>
            </w:rPrChange>
          </w:rPr>
          <w:t xml:space="preserve">деятельность </w:t>
        </w:r>
      </w:ins>
      <w:r w:rsidR="0034008B" w:rsidRPr="00512508">
        <w:rPr>
          <w:rFonts w:ascii="Times New Roman" w:hAnsi="Times New Roman" w:cs="Times New Roman"/>
          <w:sz w:val="28"/>
          <w:szCs w:val="28"/>
          <w:lang w:val="ru-RU"/>
          <w:rPrChange w:id="2215" w:author="Ainagul" w:date="2025-04-19T09:17:00Z">
            <w:rPr>
              <w:rFonts w:eastAsia="Times New Roman"/>
              <w:color w:val="70AD47" w:themeColor="accent6"/>
              <w:sz w:val="28"/>
              <w:szCs w:val="28"/>
              <w:lang w:val="ru-RU"/>
            </w:rPr>
          </w:rPrChange>
        </w:rPr>
        <w:t>археолого-архитектурного музея «Башня Бурана»</w:t>
      </w:r>
      <w:del w:id="2216" w:author="user" w:date="2025-04-17T10:39:00Z">
        <w:r w:rsidR="0034008B" w:rsidRPr="00512508" w:rsidDel="00610DEC">
          <w:rPr>
            <w:rFonts w:ascii="Times New Roman" w:hAnsi="Times New Roman" w:cs="Times New Roman"/>
            <w:sz w:val="28"/>
            <w:szCs w:val="28"/>
            <w:lang w:val="ru-RU"/>
            <w:rPrChange w:id="2217" w:author="Ainagul" w:date="2025-04-19T09:17:00Z">
              <w:rPr>
                <w:rFonts w:eastAsia="Times New Roman"/>
                <w:color w:val="70AD47" w:themeColor="accent6"/>
                <w:sz w:val="28"/>
                <w:szCs w:val="28"/>
                <w:lang w:val="ru-RU"/>
              </w:rPr>
            </w:rPrChange>
          </w:rPr>
          <w:delText>, функционирующего в формате открытого музейного пространства,</w:delText>
        </w:r>
      </w:del>
      <w:r w:rsidR="0034008B" w:rsidRPr="00512508">
        <w:rPr>
          <w:rFonts w:ascii="Times New Roman" w:hAnsi="Times New Roman" w:cs="Times New Roman"/>
          <w:sz w:val="28"/>
          <w:szCs w:val="28"/>
          <w:lang w:val="ru-RU"/>
          <w:rPrChange w:id="2218" w:author="Ainagul" w:date="2025-04-19T09:17:00Z">
            <w:rPr>
              <w:rFonts w:eastAsia="Times New Roman"/>
              <w:color w:val="70AD47" w:themeColor="accent6"/>
              <w:sz w:val="28"/>
              <w:szCs w:val="28"/>
              <w:lang w:val="ru-RU"/>
            </w:rPr>
          </w:rPrChange>
        </w:rPr>
        <w:t xml:space="preserve"> значительно способствует поддержанию архитектурного памятника в сохранности, а также популяризации его через культурные мероприятия и туристические программы. С каждым годом увеличивается количество посетителей, включая не только местных жителей, но и туристов из разных стран.</w:t>
      </w:r>
    </w:p>
    <w:p w14:paraId="2C31A80C" w14:textId="52FCE047" w:rsidR="000E2969" w:rsidRPr="00512508" w:rsidRDefault="0034008B">
      <w:pPr>
        <w:spacing w:after="0" w:line="360" w:lineRule="auto"/>
        <w:ind w:firstLine="720"/>
        <w:jc w:val="both"/>
        <w:rPr>
          <w:ins w:id="2219" w:author="user" w:date="2025-04-17T10:42:00Z"/>
          <w:rFonts w:ascii="Times New Roman" w:hAnsi="Times New Roman" w:cs="Times New Roman"/>
          <w:sz w:val="28"/>
          <w:szCs w:val="28"/>
          <w:lang w:val="ru-RU"/>
          <w:rPrChange w:id="2220" w:author="Ainagul" w:date="2025-04-19T09:17:00Z">
            <w:rPr>
              <w:ins w:id="2221" w:author="user" w:date="2025-04-17T10:42:00Z"/>
              <w:lang w:val="ru-RU"/>
            </w:rPr>
          </w:rPrChange>
        </w:rPr>
        <w:pPrChange w:id="2222" w:author="Ainagul" w:date="2025-04-19T09:30:00Z">
          <w:pPr>
            <w:spacing w:after="0" w:line="360" w:lineRule="auto"/>
            <w:ind w:right="-483"/>
            <w:jc w:val="both"/>
          </w:pPr>
        </w:pPrChange>
      </w:pPr>
      <w:r w:rsidRPr="00A5725E">
        <w:rPr>
          <w:rFonts w:ascii="Times New Roman" w:hAnsi="Times New Roman" w:cs="Times New Roman"/>
          <w:sz w:val="28"/>
          <w:szCs w:val="28"/>
          <w:lang w:val="ru-RU"/>
          <w:rPrChange w:id="2223" w:author="Ainagul" w:date="2025-04-19T11:56:00Z">
            <w:rPr>
              <w:rFonts w:eastAsia="Times New Roman"/>
              <w:color w:val="70AD47" w:themeColor="accent6"/>
              <w:sz w:val="28"/>
              <w:szCs w:val="28"/>
              <w:lang w:val="ru-RU"/>
            </w:rPr>
          </w:rPrChange>
        </w:rPr>
        <w:t>Несмотря на возрастающий интерес</w:t>
      </w:r>
      <w:ins w:id="2224" w:author="user" w:date="2025-04-17T10:41:00Z">
        <w:r w:rsidR="000E2969" w:rsidRPr="00A5725E">
          <w:rPr>
            <w:rFonts w:ascii="Times New Roman" w:hAnsi="Times New Roman" w:cs="Times New Roman"/>
            <w:sz w:val="28"/>
            <w:szCs w:val="28"/>
            <w:lang w:val="ru-RU"/>
            <w:rPrChange w:id="2225" w:author="Ainagul" w:date="2025-04-19T11:56:00Z">
              <w:rPr>
                <w:lang w:val="ru-RU"/>
              </w:rPr>
            </w:rPrChange>
          </w:rPr>
          <w:t xml:space="preserve"> </w:t>
        </w:r>
      </w:ins>
      <w:del w:id="2226" w:author="user" w:date="2025-04-17T10:40:00Z">
        <w:r w:rsidRPr="00A5725E" w:rsidDel="00610DEC">
          <w:rPr>
            <w:rFonts w:ascii="Times New Roman" w:hAnsi="Times New Roman" w:cs="Times New Roman"/>
            <w:sz w:val="28"/>
            <w:szCs w:val="28"/>
            <w:lang w:val="ru-RU"/>
            <w:rPrChange w:id="2227" w:author="Ainagul" w:date="2025-04-19T11:56:00Z">
              <w:rPr>
                <w:rFonts w:eastAsia="Times New Roman"/>
                <w:color w:val="70AD47" w:themeColor="accent6"/>
                <w:sz w:val="28"/>
                <w:szCs w:val="28"/>
                <w:lang w:val="ru-RU"/>
              </w:rPr>
            </w:rPrChange>
          </w:rPr>
          <w:delText>,</w:delText>
        </w:r>
        <w:r w:rsidRPr="00A5725E" w:rsidDel="00A75BD2">
          <w:rPr>
            <w:rFonts w:ascii="Times New Roman" w:hAnsi="Times New Roman" w:cs="Times New Roman"/>
            <w:sz w:val="28"/>
            <w:szCs w:val="28"/>
            <w:lang w:val="ru-RU"/>
            <w:rPrChange w:id="2228" w:author="Ainagul" w:date="2025-04-19T11:56:00Z">
              <w:rPr>
                <w:rFonts w:eastAsia="Times New Roman"/>
                <w:color w:val="70AD47" w:themeColor="accent6"/>
                <w:sz w:val="28"/>
                <w:szCs w:val="28"/>
                <w:lang w:val="ru-RU"/>
              </w:rPr>
            </w:rPrChange>
          </w:rPr>
          <w:delText xml:space="preserve"> </w:delText>
        </w:r>
      </w:del>
      <w:r w:rsidRPr="00A5725E">
        <w:rPr>
          <w:rFonts w:ascii="Times New Roman" w:hAnsi="Times New Roman" w:cs="Times New Roman"/>
          <w:sz w:val="28"/>
          <w:szCs w:val="28"/>
          <w:lang w:val="ru-RU"/>
          <w:rPrChange w:id="2229" w:author="Ainagul" w:date="2025-04-19T11:56:00Z">
            <w:rPr>
              <w:rFonts w:eastAsia="Times New Roman"/>
              <w:color w:val="70AD47" w:themeColor="accent6"/>
              <w:sz w:val="28"/>
              <w:szCs w:val="28"/>
              <w:lang w:val="ru-RU"/>
            </w:rPr>
          </w:rPrChange>
        </w:rPr>
        <w:t>материально-техническая база музея нуждается в дальнейшем развитии.</w:t>
      </w:r>
      <w:ins w:id="2230" w:author="user" w:date="2025-04-17T10:42:00Z">
        <w:r w:rsidR="000E2969" w:rsidRPr="00A5725E">
          <w:rPr>
            <w:rFonts w:ascii="Times New Roman" w:hAnsi="Times New Roman" w:cs="Times New Roman"/>
            <w:sz w:val="28"/>
            <w:szCs w:val="28"/>
            <w:lang w:val="ru-RU"/>
            <w:rPrChange w:id="2231" w:author="Ainagul" w:date="2025-04-19T11:56:00Z">
              <w:rPr/>
            </w:rPrChange>
          </w:rPr>
          <w:t xml:space="preserve"> </w:t>
        </w:r>
        <w:r w:rsidR="000E2969" w:rsidRPr="00512508">
          <w:rPr>
            <w:rFonts w:ascii="Times New Roman" w:hAnsi="Times New Roman" w:cs="Times New Roman"/>
            <w:sz w:val="28"/>
            <w:szCs w:val="28"/>
            <w:lang w:val="ru-RU"/>
            <w:rPrChange w:id="2232" w:author="Ainagul" w:date="2025-04-19T09:17:00Z">
              <w:rPr/>
            </w:rPrChange>
          </w:rPr>
          <w:t>Существенный вклад в дело охраны памятника внёс международный проект, профинансированный Фондом послов США по сохранению культурного наследия. В рамках данной инициативы в 2021–2022 годах были рассмотрены вопросы защиты минарета от сейсмических воздействий и антропогенного влияния. Кроме того, был проведён научно-практический семинар с участием экспертов из Кыргызстана, Узбекистана и США, на котором были представлены доклады, посвящённые современным вызовам в сфере реставрации, мониторинга состояния и обеспечения устойчивости памятников архитектуры данного типа.</w:t>
        </w:r>
      </w:ins>
    </w:p>
    <w:p w14:paraId="77DF1824" w14:textId="2599DA00" w:rsidR="00CE2FF4" w:rsidRPr="00512508" w:rsidRDefault="0034008B">
      <w:pPr>
        <w:spacing w:after="0" w:line="360" w:lineRule="auto"/>
        <w:ind w:firstLine="720"/>
        <w:jc w:val="both"/>
        <w:rPr>
          <w:ins w:id="2233" w:author="user" w:date="2025-04-17T10:46:00Z"/>
          <w:rFonts w:ascii="Times New Roman" w:hAnsi="Times New Roman" w:cs="Times New Roman"/>
          <w:sz w:val="28"/>
          <w:szCs w:val="28"/>
          <w:highlight w:val="yellow"/>
          <w:lang w:val="ru-RU"/>
          <w:rPrChange w:id="2234" w:author="Ainagul" w:date="2025-04-19T09:17:00Z">
            <w:rPr>
              <w:ins w:id="2235" w:author="user" w:date="2025-04-17T10:46:00Z"/>
              <w:highlight w:val="yellow"/>
              <w:lang w:val="ru-RU"/>
            </w:rPr>
          </w:rPrChange>
        </w:rPr>
        <w:pPrChange w:id="2236" w:author="Ainagul" w:date="2025-04-19T09:30:00Z">
          <w:pPr>
            <w:spacing w:after="0" w:line="360" w:lineRule="auto"/>
            <w:ind w:right="-483"/>
            <w:jc w:val="both"/>
          </w:pPr>
        </w:pPrChange>
      </w:pPr>
      <w:del w:id="2237" w:author="user" w:date="2025-04-17T10:42:00Z">
        <w:r w:rsidRPr="00A5725E" w:rsidDel="00176CC1">
          <w:rPr>
            <w:rFonts w:ascii="Times New Roman" w:hAnsi="Times New Roman" w:cs="Times New Roman"/>
            <w:sz w:val="28"/>
            <w:szCs w:val="28"/>
            <w:lang w:val="ru-RU"/>
            <w:rPrChange w:id="2238" w:author="Ainagul" w:date="2025-04-19T11:56:00Z">
              <w:rPr>
                <w:rFonts w:eastAsia="Times New Roman"/>
                <w:color w:val="70AD47" w:themeColor="accent6"/>
                <w:sz w:val="28"/>
                <w:szCs w:val="28"/>
                <w:lang w:val="ru-RU"/>
              </w:rPr>
            </w:rPrChange>
          </w:rPr>
          <w:lastRenderedPageBreak/>
          <w:delText xml:space="preserve"> Существенным вкладом в охрану объекта стал международный проект, профинансированный Фондом послов США по сохранению культурного наследия. В рамках данной инициативы</w:delText>
        </w:r>
      </w:del>
      <w:del w:id="2239" w:author="user" w:date="2025-04-17T10:40:00Z">
        <w:r w:rsidRPr="00A5725E" w:rsidDel="00A75BD2">
          <w:rPr>
            <w:rFonts w:ascii="Times New Roman" w:hAnsi="Times New Roman" w:cs="Times New Roman"/>
            <w:sz w:val="28"/>
            <w:szCs w:val="28"/>
            <w:lang w:val="ru-RU"/>
            <w:rPrChange w:id="2240" w:author="Ainagul" w:date="2025-04-19T11:56:00Z">
              <w:rPr>
                <w:rFonts w:eastAsia="Times New Roman"/>
                <w:color w:val="70AD47" w:themeColor="accent6"/>
                <w:sz w:val="28"/>
                <w:szCs w:val="28"/>
                <w:lang w:val="ru-RU"/>
              </w:rPr>
            </w:rPrChange>
          </w:rPr>
          <w:delText>,</w:delText>
        </w:r>
      </w:del>
      <w:del w:id="2241" w:author="user" w:date="2025-04-17T10:42:00Z">
        <w:r w:rsidRPr="00A5725E" w:rsidDel="00176CC1">
          <w:rPr>
            <w:rFonts w:ascii="Times New Roman" w:hAnsi="Times New Roman" w:cs="Times New Roman"/>
            <w:sz w:val="28"/>
            <w:szCs w:val="28"/>
            <w:lang w:val="ru-RU"/>
            <w:rPrChange w:id="2242" w:author="Ainagul" w:date="2025-04-19T11:56:00Z">
              <w:rPr>
                <w:rFonts w:eastAsia="Times New Roman"/>
                <w:color w:val="70AD47" w:themeColor="accent6"/>
                <w:sz w:val="28"/>
                <w:szCs w:val="28"/>
                <w:lang w:val="ru-RU"/>
              </w:rPr>
            </w:rPrChange>
          </w:rPr>
          <w:delText xml:space="preserve"> </w:delText>
        </w:r>
      </w:del>
      <w:del w:id="2243" w:author="user" w:date="2025-04-17T10:40:00Z">
        <w:r w:rsidRPr="00A5725E" w:rsidDel="00A75BD2">
          <w:rPr>
            <w:rFonts w:ascii="Times New Roman" w:hAnsi="Times New Roman" w:cs="Times New Roman"/>
            <w:sz w:val="28"/>
            <w:szCs w:val="28"/>
            <w:lang w:val="ru-RU"/>
            <w:rPrChange w:id="2244" w:author="Ainagul" w:date="2025-04-19T11:56:00Z">
              <w:rPr>
                <w:rFonts w:eastAsia="Times New Roman"/>
                <w:color w:val="70AD47" w:themeColor="accent6"/>
                <w:sz w:val="28"/>
                <w:szCs w:val="28"/>
                <w:lang w:val="ru-RU"/>
              </w:rPr>
            </w:rPrChange>
          </w:rPr>
          <w:delText xml:space="preserve">реализованной </w:delText>
        </w:r>
      </w:del>
      <w:del w:id="2245" w:author="user" w:date="2025-04-17T10:42:00Z">
        <w:r w:rsidRPr="00A5725E" w:rsidDel="00176CC1">
          <w:rPr>
            <w:rFonts w:ascii="Times New Roman" w:hAnsi="Times New Roman" w:cs="Times New Roman"/>
            <w:sz w:val="28"/>
            <w:szCs w:val="28"/>
            <w:lang w:val="ru-RU"/>
            <w:rPrChange w:id="2246" w:author="Ainagul" w:date="2025-04-19T11:56:00Z">
              <w:rPr>
                <w:rFonts w:eastAsia="Times New Roman"/>
                <w:color w:val="70AD47" w:themeColor="accent6"/>
                <w:sz w:val="28"/>
                <w:szCs w:val="28"/>
                <w:lang w:val="ru-RU"/>
              </w:rPr>
            </w:rPrChange>
          </w:rPr>
          <w:delText>в 2021–2022 годах</w:delText>
        </w:r>
      </w:del>
      <w:del w:id="2247" w:author="user" w:date="2025-04-17T10:40:00Z">
        <w:r w:rsidRPr="00A5725E" w:rsidDel="00A75BD2">
          <w:rPr>
            <w:rFonts w:ascii="Times New Roman" w:hAnsi="Times New Roman" w:cs="Times New Roman"/>
            <w:sz w:val="28"/>
            <w:szCs w:val="28"/>
            <w:lang w:val="ru-RU"/>
            <w:rPrChange w:id="2248" w:author="Ainagul" w:date="2025-04-19T11:56:00Z">
              <w:rPr>
                <w:rFonts w:eastAsia="Times New Roman"/>
                <w:color w:val="70AD47" w:themeColor="accent6"/>
                <w:sz w:val="28"/>
                <w:szCs w:val="28"/>
                <w:lang w:val="ru-RU"/>
              </w:rPr>
            </w:rPrChange>
          </w:rPr>
          <w:delText>,</w:delText>
        </w:r>
      </w:del>
      <w:del w:id="2249" w:author="user" w:date="2025-04-17T10:42:00Z">
        <w:r w:rsidRPr="00A5725E" w:rsidDel="00176CC1">
          <w:rPr>
            <w:rFonts w:ascii="Times New Roman" w:hAnsi="Times New Roman" w:cs="Times New Roman"/>
            <w:sz w:val="28"/>
            <w:szCs w:val="28"/>
            <w:lang w:val="ru-RU"/>
            <w:rPrChange w:id="2250" w:author="Ainagul" w:date="2025-04-19T11:56:00Z">
              <w:rPr>
                <w:rFonts w:eastAsia="Times New Roman"/>
                <w:color w:val="70AD47" w:themeColor="accent6"/>
                <w:sz w:val="28"/>
                <w:szCs w:val="28"/>
                <w:lang w:val="ru-RU"/>
              </w:rPr>
            </w:rPrChange>
          </w:rPr>
          <w:delText xml:space="preserve"> рассматривались вопросы защиты минарета от сейсмических воздействий и антропогенного влияния. Кроме того</w:delText>
        </w:r>
      </w:del>
      <w:del w:id="2251" w:author="user" w:date="2025-04-17T10:40:00Z">
        <w:r w:rsidRPr="00A5725E" w:rsidDel="00A75BD2">
          <w:rPr>
            <w:rFonts w:ascii="Times New Roman" w:hAnsi="Times New Roman" w:cs="Times New Roman"/>
            <w:sz w:val="28"/>
            <w:szCs w:val="28"/>
            <w:lang w:val="ru-RU"/>
            <w:rPrChange w:id="2252" w:author="Ainagul" w:date="2025-04-19T11:56:00Z">
              <w:rPr>
                <w:rFonts w:eastAsia="Times New Roman"/>
                <w:color w:val="70AD47" w:themeColor="accent6"/>
                <w:sz w:val="28"/>
                <w:szCs w:val="28"/>
                <w:lang w:val="ru-RU"/>
              </w:rPr>
            </w:rPrChange>
          </w:rPr>
          <w:delText>,</w:delText>
        </w:r>
      </w:del>
      <w:del w:id="2253" w:author="user" w:date="2025-04-17T10:42:00Z">
        <w:r w:rsidRPr="00A5725E" w:rsidDel="00176CC1">
          <w:rPr>
            <w:rFonts w:ascii="Times New Roman" w:hAnsi="Times New Roman" w:cs="Times New Roman"/>
            <w:sz w:val="28"/>
            <w:szCs w:val="28"/>
            <w:lang w:val="ru-RU"/>
            <w:rPrChange w:id="2254" w:author="Ainagul" w:date="2025-04-19T11:56:00Z">
              <w:rPr>
                <w:rFonts w:eastAsia="Times New Roman"/>
                <w:color w:val="70AD47" w:themeColor="accent6"/>
                <w:sz w:val="28"/>
                <w:szCs w:val="28"/>
                <w:lang w:val="ru-RU"/>
              </w:rPr>
            </w:rPrChange>
          </w:rPr>
          <w:delText xml:space="preserve"> состоялся научно-практический семинар с участием экспертов из Кыргызстана, Узбекистана и США, в ходе которого были представлены доклады, освещающие современные вызовы в области реставрации, мониторинга состояния и обеспечения устойчивости памятников подобного типа. </w:delText>
        </w:r>
      </w:del>
      <w:r w:rsidRPr="00A5725E">
        <w:rPr>
          <w:rFonts w:ascii="Times New Roman" w:hAnsi="Times New Roman" w:cs="Times New Roman"/>
          <w:sz w:val="28"/>
          <w:szCs w:val="28"/>
          <w:lang w:val="ru-RU"/>
          <w:rPrChange w:id="2255" w:author="Ainagul" w:date="2025-04-19T11:56:00Z">
            <w:rPr>
              <w:rFonts w:eastAsia="Times New Roman"/>
              <w:sz w:val="28"/>
              <w:szCs w:val="28"/>
              <w:lang w:val="ru-RU"/>
            </w:rPr>
          </w:rPrChange>
        </w:rPr>
        <w:t xml:space="preserve">Мастер-класс среди участников семинара выявил интересные предложения по устройству легкого покрытия над смотровой площадкой минарета. Реализация идеи покрытия смотровой площадки </w:t>
      </w:r>
      <w:del w:id="2256" w:author="user" w:date="2025-04-17T10:43:00Z">
        <w:r w:rsidRPr="00A5725E" w:rsidDel="00176CC1">
          <w:rPr>
            <w:rFonts w:ascii="Times New Roman" w:hAnsi="Times New Roman" w:cs="Times New Roman"/>
            <w:sz w:val="28"/>
            <w:szCs w:val="28"/>
            <w:lang w:val="ru-RU"/>
            <w:rPrChange w:id="2257" w:author="Ainagul" w:date="2025-04-19T11:56:00Z">
              <w:rPr>
                <w:rFonts w:eastAsia="Times New Roman"/>
                <w:sz w:val="28"/>
                <w:szCs w:val="28"/>
                <w:lang w:val="ru-RU"/>
              </w:rPr>
            </w:rPrChange>
          </w:rPr>
          <w:delText xml:space="preserve">решит </w:delText>
        </w:r>
      </w:del>
      <w:ins w:id="2258" w:author="user" w:date="2025-04-17T10:43:00Z">
        <w:r w:rsidR="00176CC1" w:rsidRPr="00A5725E">
          <w:rPr>
            <w:rFonts w:ascii="Times New Roman" w:hAnsi="Times New Roman" w:cs="Times New Roman"/>
            <w:sz w:val="28"/>
            <w:szCs w:val="28"/>
            <w:lang w:val="ru-RU"/>
            <w:rPrChange w:id="2259" w:author="Ainagul" w:date="2025-04-19T11:56:00Z">
              <w:rPr>
                <w:rFonts w:eastAsia="Times New Roman"/>
                <w:sz w:val="28"/>
                <w:szCs w:val="28"/>
                <w:lang w:val="ru-RU"/>
              </w:rPr>
            </w:rPrChange>
          </w:rPr>
          <w:t>реш</w:t>
        </w:r>
        <w:r w:rsidR="00176CC1" w:rsidRPr="00A5725E">
          <w:rPr>
            <w:rFonts w:ascii="Times New Roman" w:hAnsi="Times New Roman" w:cs="Times New Roman"/>
            <w:sz w:val="28"/>
            <w:szCs w:val="28"/>
            <w:lang w:val="ru-RU"/>
            <w:rPrChange w:id="2260" w:author="Ainagul" w:date="2025-04-19T11:56:00Z">
              <w:rPr>
                <w:lang w:val="ky-KG"/>
              </w:rPr>
            </w:rPrChange>
          </w:rPr>
          <w:t>ает</w:t>
        </w:r>
        <w:r w:rsidR="00176CC1" w:rsidRPr="00A5725E">
          <w:rPr>
            <w:rFonts w:ascii="Times New Roman" w:hAnsi="Times New Roman" w:cs="Times New Roman"/>
            <w:sz w:val="28"/>
            <w:szCs w:val="28"/>
            <w:lang w:val="ru-RU"/>
            <w:rPrChange w:id="2261" w:author="Ainagul" w:date="2025-04-19T11:56:00Z">
              <w:rPr>
                <w:rFonts w:eastAsia="Times New Roman"/>
                <w:sz w:val="28"/>
                <w:szCs w:val="28"/>
                <w:lang w:val="ru-RU"/>
              </w:rPr>
            </w:rPrChange>
          </w:rPr>
          <w:t xml:space="preserve"> </w:t>
        </w:r>
      </w:ins>
      <w:r w:rsidRPr="00A5725E">
        <w:rPr>
          <w:rFonts w:ascii="Times New Roman" w:hAnsi="Times New Roman" w:cs="Times New Roman"/>
          <w:sz w:val="28"/>
          <w:szCs w:val="28"/>
          <w:lang w:val="ru-RU"/>
          <w:rPrChange w:id="2262" w:author="Ainagul" w:date="2025-04-19T11:56:00Z">
            <w:rPr>
              <w:rFonts w:eastAsia="Times New Roman"/>
              <w:sz w:val="28"/>
              <w:szCs w:val="28"/>
              <w:lang w:val="ru-RU"/>
            </w:rPr>
          </w:rPrChange>
        </w:rPr>
        <w:t>проблему замачивания пола и конического ствола минарета</w:t>
      </w:r>
      <w:r w:rsidRPr="00A5725E">
        <w:rPr>
          <w:rFonts w:ascii="Times New Roman" w:hAnsi="Times New Roman" w:cs="Times New Roman"/>
          <w:sz w:val="28"/>
          <w:szCs w:val="28"/>
          <w:highlight w:val="yellow"/>
          <w:lang w:val="ru-RU"/>
          <w:rPrChange w:id="2263" w:author="Ainagul" w:date="2025-04-19T11:56:00Z">
            <w:rPr>
              <w:rFonts w:eastAsia="Times New Roman"/>
              <w:sz w:val="28"/>
              <w:szCs w:val="28"/>
              <w:lang w:val="ru-RU"/>
            </w:rPr>
          </w:rPrChange>
        </w:rPr>
        <w:t>.</w:t>
      </w:r>
      <w:ins w:id="2264" w:author="user" w:date="2025-04-17T10:46:00Z">
        <w:r w:rsidR="00CE2FF4" w:rsidRPr="00A5725E">
          <w:rPr>
            <w:rFonts w:ascii="Times New Roman" w:hAnsi="Times New Roman" w:cs="Times New Roman"/>
            <w:sz w:val="28"/>
            <w:szCs w:val="28"/>
            <w:lang w:val="ru-RU"/>
            <w:rPrChange w:id="2265" w:author="Ainagul" w:date="2025-04-19T11:56:00Z">
              <w:rPr/>
            </w:rPrChange>
          </w:rPr>
          <w:t xml:space="preserve"> Эскизный проект был представлен на рассмотрение Комитета Всемирного наследия ЮНЕСКО. В рамках современных подходов к исследованию объектов всемирного культурного значения обозначились новые направления, охватывающие как научное осмысление, так и практические аспекты сохранения и использования памятника. Архитектурное наследие такого масштаба может быть обогащено новыми выводами и фактами при вовлечении ранее неучтённых или нерасшифрованных источников. Анализ материалов, связанных с изучением минарета Бурана, свидетельствует о том, что значительная часть публикаций остаётся либо малодоступной, либо не подвергалась систематическому научному анализу. Кроме того, выявляются новые сведения о древнем </w:t>
        </w:r>
        <w:proofErr w:type="spellStart"/>
        <w:r w:rsidR="00CE2FF4" w:rsidRPr="00A5725E">
          <w:rPr>
            <w:rFonts w:ascii="Times New Roman" w:hAnsi="Times New Roman" w:cs="Times New Roman"/>
            <w:sz w:val="28"/>
            <w:szCs w:val="28"/>
            <w:lang w:val="ru-RU"/>
            <w:rPrChange w:id="2266" w:author="Ainagul" w:date="2025-04-19T11:56:00Z">
              <w:rPr/>
            </w:rPrChange>
          </w:rPr>
          <w:t>Баласагуне</w:t>
        </w:r>
        <w:proofErr w:type="spellEnd"/>
        <w:r w:rsidR="00CE2FF4" w:rsidRPr="00A5725E">
          <w:rPr>
            <w:rFonts w:ascii="Times New Roman" w:hAnsi="Times New Roman" w:cs="Times New Roman"/>
            <w:sz w:val="28"/>
            <w:szCs w:val="28"/>
            <w:lang w:val="ru-RU"/>
            <w:rPrChange w:id="2267" w:author="Ainagul" w:date="2025-04-19T11:56:00Z">
              <w:rPr/>
            </w:rPrChange>
          </w:rPr>
          <w:t xml:space="preserve">, а также о выдающихся исторических личностях, чьё происхождение связано с этим городом, а деятельность охватывала обширные территории вдоль Шёлкового пути и в пределах исламского культурного ареала. </w:t>
        </w:r>
        <w:r w:rsidR="00CE2FF4" w:rsidRPr="00512508">
          <w:rPr>
            <w:rFonts w:ascii="Times New Roman" w:hAnsi="Times New Roman" w:cs="Times New Roman"/>
            <w:sz w:val="28"/>
            <w:szCs w:val="28"/>
            <w:lang w:val="ru-RU"/>
            <w:rPrChange w:id="2268" w:author="Ainagul" w:date="2025-04-19T09:17:00Z">
              <w:rPr/>
            </w:rPrChange>
          </w:rPr>
          <w:t xml:space="preserve">Присвоение комплексу на территории </w:t>
        </w:r>
        <w:proofErr w:type="spellStart"/>
        <w:r w:rsidR="00CE2FF4" w:rsidRPr="00512508">
          <w:rPr>
            <w:rFonts w:ascii="Times New Roman" w:hAnsi="Times New Roman" w:cs="Times New Roman"/>
            <w:sz w:val="28"/>
            <w:szCs w:val="28"/>
            <w:lang w:val="ru-RU"/>
            <w:rPrChange w:id="2269" w:author="Ainagul" w:date="2025-04-19T09:17:00Z">
              <w:rPr/>
            </w:rPrChange>
          </w:rPr>
          <w:t>Буранинского</w:t>
        </w:r>
        <w:proofErr w:type="spellEnd"/>
        <w:r w:rsidR="00CE2FF4" w:rsidRPr="00512508">
          <w:rPr>
            <w:rFonts w:ascii="Times New Roman" w:hAnsi="Times New Roman" w:cs="Times New Roman"/>
            <w:sz w:val="28"/>
            <w:szCs w:val="28"/>
            <w:lang w:val="ru-RU"/>
            <w:rPrChange w:id="2270" w:author="Ainagul" w:date="2025-04-19T09:17:00Z">
              <w:rPr/>
            </w:rPrChange>
          </w:rPr>
          <w:t xml:space="preserve"> городища статуса объекта Всемирного наследия ЮНЕСКО в 2014 году стало важным событием, которое придало дополнительный импульс его дальнейшему исследованию и охране.</w:t>
        </w:r>
      </w:ins>
    </w:p>
    <w:p w14:paraId="568D75CD" w14:textId="23A98E14" w:rsidR="00C807A6" w:rsidRPr="00512508" w:rsidRDefault="0034008B">
      <w:pPr>
        <w:spacing w:after="0" w:line="360" w:lineRule="auto"/>
        <w:jc w:val="both"/>
        <w:rPr>
          <w:rFonts w:ascii="Times New Roman" w:hAnsi="Times New Roman" w:cs="Times New Roman"/>
          <w:sz w:val="28"/>
          <w:szCs w:val="28"/>
          <w:lang w:val="ru-RU"/>
          <w:rPrChange w:id="2271" w:author="Ainagul" w:date="2025-04-19T09:17:00Z">
            <w:rPr>
              <w:rFonts w:eastAsia="Times New Roman"/>
              <w:color w:val="FF0000"/>
              <w:sz w:val="28"/>
              <w:szCs w:val="28"/>
              <w:lang w:val="ru-RU"/>
            </w:rPr>
          </w:rPrChange>
        </w:rPr>
        <w:pPrChange w:id="2272" w:author="Ainagul" w:date="2025-04-19T09:17:00Z">
          <w:pPr>
            <w:spacing w:after="0" w:line="360" w:lineRule="auto"/>
            <w:ind w:right="-483"/>
            <w:jc w:val="both"/>
          </w:pPr>
        </w:pPrChange>
      </w:pPr>
      <w:del w:id="2273" w:author="user" w:date="2025-04-17T10:48:00Z">
        <w:r w:rsidRPr="002516EC" w:rsidDel="00531347">
          <w:rPr>
            <w:rFonts w:ascii="Times New Roman" w:hAnsi="Times New Roman" w:cs="Times New Roman"/>
            <w:sz w:val="28"/>
            <w:szCs w:val="28"/>
            <w:highlight w:val="yellow"/>
            <w:lang w:val="ru-RU"/>
            <w:rPrChange w:id="2274" w:author="Ainagul" w:date="2025-04-19T09:30:00Z">
              <w:rPr>
                <w:rFonts w:eastAsia="Times New Roman"/>
                <w:sz w:val="28"/>
                <w:szCs w:val="28"/>
                <w:lang w:val="ru-RU"/>
              </w:rPr>
            </w:rPrChange>
          </w:rPr>
          <w:delText xml:space="preserve"> Эскизный проект </w:delText>
        </w:r>
      </w:del>
      <w:del w:id="2275" w:author="user" w:date="2025-04-17T10:43:00Z">
        <w:r w:rsidRPr="002516EC" w:rsidDel="00176CC1">
          <w:rPr>
            <w:rFonts w:ascii="Times New Roman" w:hAnsi="Times New Roman" w:cs="Times New Roman"/>
            <w:sz w:val="28"/>
            <w:szCs w:val="28"/>
            <w:highlight w:val="yellow"/>
            <w:lang w:val="ru-RU"/>
            <w:rPrChange w:id="2276" w:author="Ainagul" w:date="2025-04-19T09:30:00Z">
              <w:rPr>
                <w:rFonts w:eastAsia="Times New Roman"/>
                <w:sz w:val="28"/>
                <w:szCs w:val="28"/>
                <w:lang w:val="ru-RU"/>
              </w:rPr>
            </w:rPrChange>
          </w:rPr>
          <w:delText xml:space="preserve">будет </w:delText>
        </w:r>
      </w:del>
      <w:del w:id="2277" w:author="user" w:date="2025-04-17T10:48:00Z">
        <w:r w:rsidRPr="002516EC" w:rsidDel="00531347">
          <w:rPr>
            <w:rFonts w:ascii="Times New Roman" w:hAnsi="Times New Roman" w:cs="Times New Roman"/>
            <w:sz w:val="28"/>
            <w:szCs w:val="28"/>
            <w:highlight w:val="yellow"/>
            <w:lang w:val="ru-RU"/>
            <w:rPrChange w:id="2278" w:author="Ainagul" w:date="2025-04-19T09:30:00Z">
              <w:rPr>
                <w:rFonts w:eastAsia="Times New Roman"/>
                <w:sz w:val="28"/>
                <w:szCs w:val="28"/>
                <w:lang w:val="ru-RU"/>
              </w:rPr>
            </w:rPrChange>
          </w:rPr>
          <w:delText xml:space="preserve">вынесен на рассмотрение комитета Всемирного наследия ЮНЕСКО. </w:delText>
        </w:r>
        <w:r w:rsidR="00B155F1" w:rsidRPr="002516EC" w:rsidDel="00531347">
          <w:rPr>
            <w:rFonts w:ascii="Times New Roman" w:hAnsi="Times New Roman" w:cs="Times New Roman"/>
            <w:sz w:val="28"/>
            <w:szCs w:val="28"/>
            <w:highlight w:val="yellow"/>
            <w:lang w:val="ru-RU"/>
            <w:rPrChange w:id="2279" w:author="Ainagul" w:date="2025-04-19T09:30:00Z">
              <w:rPr>
                <w:rFonts w:eastAsia="Times New Roman"/>
                <w:color w:val="70AD47" w:themeColor="accent6"/>
                <w:sz w:val="28"/>
                <w:szCs w:val="28"/>
                <w:lang w:val="ru-RU"/>
              </w:rPr>
            </w:rPrChange>
          </w:rPr>
          <w:delText>В рамках актуальных подходов к исследованию объекта всемирного культурного значения обозначились новые направления, касающиеся как научного осмысления, так и практических аспектов его сохранения и использования. Архитектурное наследие подобного масштаба может быть дополнено свежими выводами и фактами, если вовлечь ранее неучтённые или нерасшифрованные источники. Анализ материалов, связанных с изучением минарета Бурана</w:delText>
        </w:r>
      </w:del>
      <w:del w:id="2280" w:author="user" w:date="2025-04-17T10:43:00Z">
        <w:r w:rsidR="00B155F1" w:rsidRPr="002516EC" w:rsidDel="00223695">
          <w:rPr>
            <w:rFonts w:ascii="Times New Roman" w:hAnsi="Times New Roman" w:cs="Times New Roman"/>
            <w:sz w:val="28"/>
            <w:szCs w:val="28"/>
            <w:highlight w:val="yellow"/>
            <w:lang w:val="ru-RU"/>
            <w:rPrChange w:id="2281" w:author="Ainagul" w:date="2025-04-19T09:30:00Z">
              <w:rPr>
                <w:rFonts w:eastAsia="Times New Roman"/>
                <w:color w:val="70AD47" w:themeColor="accent6"/>
                <w:sz w:val="28"/>
                <w:szCs w:val="28"/>
                <w:lang w:val="ru-RU"/>
              </w:rPr>
            </w:rPrChange>
          </w:rPr>
          <w:delText>,</w:delText>
        </w:r>
      </w:del>
      <w:del w:id="2282" w:author="user" w:date="2025-04-17T10:48:00Z">
        <w:r w:rsidR="00B155F1" w:rsidRPr="002516EC" w:rsidDel="00531347">
          <w:rPr>
            <w:rFonts w:ascii="Times New Roman" w:hAnsi="Times New Roman" w:cs="Times New Roman"/>
            <w:sz w:val="28"/>
            <w:szCs w:val="28"/>
            <w:highlight w:val="yellow"/>
            <w:lang w:val="ru-RU"/>
            <w:rPrChange w:id="2283" w:author="Ainagul" w:date="2025-04-19T09:30:00Z">
              <w:rPr>
                <w:rFonts w:eastAsia="Times New Roman"/>
                <w:color w:val="70AD47" w:themeColor="accent6"/>
                <w:sz w:val="28"/>
                <w:szCs w:val="28"/>
                <w:lang w:val="ru-RU"/>
              </w:rPr>
            </w:rPrChange>
          </w:rPr>
          <w:delText xml:space="preserve"> свидетельствует о том, что значительная часть публикаций остаётся либо недоступной, либо не подвергалась систематическому научному анализу. Кроме того</w:delText>
        </w:r>
      </w:del>
      <w:del w:id="2284" w:author="user" w:date="2025-04-17T10:44:00Z">
        <w:r w:rsidR="00B155F1" w:rsidRPr="002516EC" w:rsidDel="00223695">
          <w:rPr>
            <w:rFonts w:ascii="Times New Roman" w:hAnsi="Times New Roman" w:cs="Times New Roman"/>
            <w:sz w:val="28"/>
            <w:szCs w:val="28"/>
            <w:highlight w:val="yellow"/>
            <w:lang w:val="ru-RU"/>
            <w:rPrChange w:id="2285" w:author="Ainagul" w:date="2025-04-19T09:30:00Z">
              <w:rPr>
                <w:rFonts w:eastAsia="Times New Roman"/>
                <w:color w:val="70AD47" w:themeColor="accent6"/>
                <w:sz w:val="28"/>
                <w:szCs w:val="28"/>
                <w:lang w:val="ru-RU"/>
              </w:rPr>
            </w:rPrChange>
          </w:rPr>
          <w:delText>,</w:delText>
        </w:r>
      </w:del>
      <w:del w:id="2286" w:author="user" w:date="2025-04-17T10:48:00Z">
        <w:r w:rsidR="00B155F1" w:rsidRPr="002516EC" w:rsidDel="00531347">
          <w:rPr>
            <w:rFonts w:ascii="Times New Roman" w:hAnsi="Times New Roman" w:cs="Times New Roman"/>
            <w:sz w:val="28"/>
            <w:szCs w:val="28"/>
            <w:highlight w:val="yellow"/>
            <w:lang w:val="ru-RU"/>
            <w:rPrChange w:id="2287" w:author="Ainagul" w:date="2025-04-19T09:30:00Z">
              <w:rPr>
                <w:rFonts w:eastAsia="Times New Roman"/>
                <w:color w:val="70AD47" w:themeColor="accent6"/>
                <w:sz w:val="28"/>
                <w:szCs w:val="28"/>
                <w:lang w:val="ru-RU"/>
              </w:rPr>
            </w:rPrChange>
          </w:rPr>
          <w:delText xml:space="preserve"> выявляются новые сведения о самом древнем Баласагуне, а также о выдающихся исторических фигурах, чьи корни восходят к этому городу, но чья деятельность охватывала территории вдоль Шёлкового пути и исламского культурного ареала. Присвоение комплексу на территории Буранинского городища статуса объекта Всемирного наследия ЮНЕСКО в 2014 году стало значимым событием, придавшим дополнительный стимул к его дальнейшему исследованию и охране.</w:delText>
        </w:r>
        <w:r w:rsidR="00B155F1" w:rsidRPr="002516EC" w:rsidDel="00531347">
          <w:rPr>
            <w:rFonts w:ascii="Times New Roman" w:hAnsi="Times New Roman" w:cs="Times New Roman"/>
            <w:sz w:val="28"/>
            <w:szCs w:val="28"/>
            <w:lang w:val="ru-RU"/>
            <w:rPrChange w:id="2288" w:author="Ainagul" w:date="2025-04-19T09:30:00Z">
              <w:rPr>
                <w:rFonts w:eastAsia="Times New Roman"/>
                <w:color w:val="70AD47" w:themeColor="accent6"/>
                <w:sz w:val="28"/>
                <w:szCs w:val="28"/>
                <w:lang w:val="ru-RU"/>
              </w:rPr>
            </w:rPrChange>
          </w:rPr>
          <w:delText xml:space="preserve"> </w:delText>
        </w:r>
      </w:del>
      <w:del w:id="2289" w:author="user" w:date="2025-04-17T10:45:00Z">
        <w:r w:rsidR="00B155F1" w:rsidRPr="002516EC" w:rsidDel="00BF134D">
          <w:rPr>
            <w:rFonts w:ascii="Times New Roman" w:hAnsi="Times New Roman" w:cs="Times New Roman"/>
            <w:sz w:val="28"/>
            <w:szCs w:val="28"/>
            <w:lang w:val="ru-RU"/>
            <w:rPrChange w:id="2290" w:author="Ainagul" w:date="2025-04-19T09:30:00Z">
              <w:rPr>
                <w:rFonts w:eastAsia="Times New Roman"/>
                <w:color w:val="70AD47" w:themeColor="accent6"/>
                <w:sz w:val="28"/>
                <w:szCs w:val="28"/>
                <w:lang w:val="ru-RU"/>
              </w:rPr>
            </w:rPrChange>
          </w:rPr>
          <w:delText xml:space="preserve">Этот </w:delText>
        </w:r>
      </w:del>
      <w:ins w:id="2291" w:author="user" w:date="2025-04-17T10:48:00Z">
        <w:r w:rsidR="00531347" w:rsidRPr="002516EC">
          <w:rPr>
            <w:rFonts w:ascii="Times New Roman" w:hAnsi="Times New Roman" w:cs="Times New Roman"/>
            <w:sz w:val="28"/>
            <w:szCs w:val="28"/>
            <w:lang w:val="ru-RU"/>
            <w:rPrChange w:id="2292" w:author="Ainagul" w:date="2025-04-19T09:30:00Z">
              <w:rPr>
                <w:lang w:val="ru-RU"/>
              </w:rPr>
            </w:rPrChange>
          </w:rPr>
          <w:t>С</w:t>
        </w:r>
      </w:ins>
      <w:del w:id="2293" w:author="user" w:date="2025-04-17T10:48:00Z">
        <w:r w:rsidR="00B155F1" w:rsidRPr="002516EC" w:rsidDel="00531347">
          <w:rPr>
            <w:rFonts w:ascii="Times New Roman" w:hAnsi="Times New Roman" w:cs="Times New Roman"/>
            <w:sz w:val="28"/>
            <w:szCs w:val="28"/>
            <w:lang w:val="ru-RU"/>
            <w:rPrChange w:id="2294" w:author="Ainagul" w:date="2025-04-19T09:30:00Z">
              <w:rPr>
                <w:rFonts w:eastAsia="Times New Roman"/>
                <w:color w:val="70AD47" w:themeColor="accent6"/>
                <w:sz w:val="28"/>
                <w:szCs w:val="28"/>
                <w:lang w:val="ru-RU"/>
              </w:rPr>
            </w:rPrChange>
          </w:rPr>
          <w:delText>с</w:delText>
        </w:r>
      </w:del>
      <w:r w:rsidR="00B155F1" w:rsidRPr="002516EC">
        <w:rPr>
          <w:rFonts w:ascii="Times New Roman" w:hAnsi="Times New Roman" w:cs="Times New Roman"/>
          <w:sz w:val="28"/>
          <w:szCs w:val="28"/>
          <w:lang w:val="ru-RU"/>
          <w:rPrChange w:id="2295" w:author="Ainagul" w:date="2025-04-19T09:30:00Z">
            <w:rPr>
              <w:rFonts w:eastAsia="Times New Roman"/>
              <w:color w:val="70AD47" w:themeColor="accent6"/>
              <w:sz w:val="28"/>
              <w:szCs w:val="28"/>
              <w:lang w:val="ru-RU"/>
            </w:rPr>
          </w:rPrChange>
        </w:rPr>
        <w:t>татус</w:t>
      </w:r>
      <w:ins w:id="2296" w:author="user" w:date="2025-04-17T10:49:00Z">
        <w:r w:rsidR="00531347" w:rsidRPr="002516EC">
          <w:rPr>
            <w:rFonts w:ascii="Times New Roman" w:hAnsi="Times New Roman" w:cs="Times New Roman"/>
            <w:sz w:val="28"/>
            <w:szCs w:val="28"/>
            <w:lang w:val="ru-RU"/>
            <w:rPrChange w:id="2297" w:author="Ainagul" w:date="2025-04-19T09:30:00Z">
              <w:rPr>
                <w:lang w:val="ru-RU"/>
              </w:rPr>
            </w:rPrChange>
          </w:rPr>
          <w:t xml:space="preserve"> всемирного наследия</w:t>
        </w:r>
      </w:ins>
      <w:r w:rsidR="00B155F1" w:rsidRPr="002516EC">
        <w:rPr>
          <w:rFonts w:ascii="Times New Roman" w:hAnsi="Times New Roman" w:cs="Times New Roman"/>
          <w:sz w:val="28"/>
          <w:szCs w:val="28"/>
          <w:lang w:val="ru-RU"/>
          <w:rPrChange w:id="2298" w:author="Ainagul" w:date="2025-04-19T09:30:00Z">
            <w:rPr>
              <w:rFonts w:eastAsia="Times New Roman"/>
              <w:color w:val="70AD47" w:themeColor="accent6"/>
              <w:sz w:val="28"/>
              <w:szCs w:val="28"/>
              <w:lang w:val="ru-RU"/>
            </w:rPr>
          </w:rPrChange>
        </w:rPr>
        <w:t xml:space="preserve"> </w:t>
      </w:r>
      <w:del w:id="2299" w:author="user" w:date="2025-04-17T10:45:00Z">
        <w:r w:rsidR="00B155F1" w:rsidRPr="002516EC" w:rsidDel="00BF134D">
          <w:rPr>
            <w:rFonts w:ascii="Times New Roman" w:hAnsi="Times New Roman" w:cs="Times New Roman"/>
            <w:sz w:val="28"/>
            <w:szCs w:val="28"/>
            <w:lang w:val="ru-RU"/>
            <w:rPrChange w:id="2300" w:author="Ainagul" w:date="2025-04-19T09:30:00Z">
              <w:rPr>
                <w:rFonts w:eastAsia="Times New Roman"/>
                <w:color w:val="70AD47" w:themeColor="accent6"/>
                <w:sz w:val="28"/>
                <w:szCs w:val="28"/>
                <w:lang w:val="ru-RU"/>
              </w:rPr>
            </w:rPrChange>
          </w:rPr>
          <w:delText xml:space="preserve">также </w:delText>
        </w:r>
      </w:del>
      <w:r w:rsidR="00B155F1" w:rsidRPr="002516EC">
        <w:rPr>
          <w:rFonts w:ascii="Times New Roman" w:hAnsi="Times New Roman" w:cs="Times New Roman"/>
          <w:sz w:val="28"/>
          <w:szCs w:val="28"/>
          <w:lang w:val="ru-RU"/>
          <w:rPrChange w:id="2301" w:author="Ainagul" w:date="2025-04-19T09:30:00Z">
            <w:rPr>
              <w:rFonts w:eastAsia="Times New Roman"/>
              <w:color w:val="70AD47" w:themeColor="accent6"/>
              <w:sz w:val="28"/>
              <w:szCs w:val="28"/>
              <w:lang w:val="ru-RU"/>
            </w:rPr>
          </w:rPrChange>
        </w:rPr>
        <w:t xml:space="preserve">усиливает потенциал памятника как инструмента патриотического воспитания молодого поколения Кыргызстана, а также как важного объекта для развития культурного и образовательного туризма на международном уровне. </w:t>
      </w:r>
      <w:r w:rsidR="00B155F1" w:rsidRPr="00A5725E">
        <w:rPr>
          <w:rFonts w:ascii="Times New Roman" w:hAnsi="Times New Roman" w:cs="Times New Roman"/>
          <w:sz w:val="28"/>
          <w:szCs w:val="28"/>
          <w:lang w:val="ru-RU"/>
          <w:rPrChange w:id="2302" w:author="Ainagul" w:date="2025-04-19T11:54:00Z">
            <w:rPr>
              <w:rFonts w:eastAsia="Times New Roman"/>
              <w:color w:val="70AD47" w:themeColor="accent6"/>
              <w:sz w:val="28"/>
              <w:szCs w:val="28"/>
              <w:lang w:val="ru-RU"/>
            </w:rPr>
          </w:rPrChange>
        </w:rPr>
        <w:t xml:space="preserve">Историко-научный интерес к башне не угасает — об этом свидетельствует длительная традиция её изучения, охватывающая период от второй половины </w:t>
      </w:r>
      <w:r w:rsidR="00B155F1" w:rsidRPr="00512508">
        <w:rPr>
          <w:rFonts w:ascii="Times New Roman" w:hAnsi="Times New Roman" w:cs="Times New Roman"/>
          <w:sz w:val="28"/>
          <w:szCs w:val="28"/>
          <w:rPrChange w:id="2303" w:author="Ainagul" w:date="2025-04-19T09:17:00Z">
            <w:rPr>
              <w:rFonts w:eastAsia="Times New Roman"/>
              <w:color w:val="70AD47" w:themeColor="accent6"/>
              <w:sz w:val="28"/>
              <w:szCs w:val="28"/>
              <w:lang w:val="ru-RU"/>
            </w:rPr>
          </w:rPrChange>
        </w:rPr>
        <w:t>XIX</w:t>
      </w:r>
      <w:r w:rsidR="00B155F1" w:rsidRPr="00A5725E">
        <w:rPr>
          <w:rFonts w:ascii="Times New Roman" w:hAnsi="Times New Roman" w:cs="Times New Roman"/>
          <w:sz w:val="28"/>
          <w:szCs w:val="28"/>
          <w:lang w:val="ru-RU"/>
          <w:rPrChange w:id="2304" w:author="Ainagul" w:date="2025-04-19T11:54:00Z">
            <w:rPr>
              <w:rFonts w:eastAsia="Times New Roman"/>
              <w:color w:val="70AD47" w:themeColor="accent6"/>
              <w:sz w:val="28"/>
              <w:szCs w:val="28"/>
              <w:lang w:val="ru-RU"/>
            </w:rPr>
          </w:rPrChange>
        </w:rPr>
        <w:t xml:space="preserve"> века до настоящего времени. Многолетняя исследовательская практика доказывает, что минарет продолжает оставаться объектом значимого внимания как среди историков, так и в профессиональных кругах, </w:t>
      </w:r>
      <w:r w:rsidR="00B155F1" w:rsidRPr="00A5725E">
        <w:rPr>
          <w:rFonts w:ascii="Times New Roman" w:hAnsi="Times New Roman" w:cs="Times New Roman"/>
          <w:sz w:val="28"/>
          <w:szCs w:val="28"/>
          <w:lang w:val="ru-RU"/>
          <w:rPrChange w:id="2305" w:author="Ainagul" w:date="2025-04-19T11:54:00Z">
            <w:rPr>
              <w:rFonts w:eastAsia="Times New Roman"/>
              <w:color w:val="70AD47" w:themeColor="accent6"/>
              <w:sz w:val="28"/>
              <w:szCs w:val="28"/>
              <w:lang w:val="ru-RU"/>
            </w:rPr>
          </w:rPrChange>
        </w:rPr>
        <w:lastRenderedPageBreak/>
        <w:t>связанных с архитектурным наследием,</w:t>
      </w:r>
      <w:r w:rsidRPr="00A5725E">
        <w:rPr>
          <w:rFonts w:ascii="Times New Roman" w:hAnsi="Times New Roman" w:cs="Times New Roman"/>
          <w:sz w:val="28"/>
          <w:szCs w:val="28"/>
          <w:lang w:val="ru-RU"/>
          <w:rPrChange w:id="2306" w:author="Ainagul" w:date="2025-04-19T11:54:00Z">
            <w:rPr>
              <w:rFonts w:eastAsia="Times New Roman"/>
              <w:color w:val="70AD47" w:themeColor="accent6"/>
              <w:sz w:val="28"/>
              <w:szCs w:val="28"/>
              <w:lang w:val="ru-RU"/>
            </w:rPr>
          </w:rPrChange>
        </w:rPr>
        <w:t xml:space="preserve"> к минарету, внесенного в 2014 году в список объектов всемирного наследия. </w:t>
      </w:r>
      <w:r w:rsidRPr="00512508">
        <w:rPr>
          <w:rFonts w:ascii="Times New Roman" w:hAnsi="Times New Roman" w:cs="Times New Roman"/>
          <w:sz w:val="28"/>
          <w:szCs w:val="28"/>
          <w:lang w:val="ru-RU"/>
          <w:rPrChange w:id="2307" w:author="Ainagul" w:date="2025-04-19T09:17:00Z">
            <w:rPr>
              <w:rFonts w:eastAsia="Times New Roman"/>
              <w:color w:val="70AD47" w:themeColor="accent6"/>
              <w:sz w:val="28"/>
              <w:szCs w:val="28"/>
              <w:lang w:val="ru-RU"/>
            </w:rPr>
          </w:rPrChange>
        </w:rPr>
        <w:t xml:space="preserve">Круг вопросов, связанный с современным статусом минарета Бурана расширяет и усиливает внимание к дальнейшему изучению памятника. </w:t>
      </w:r>
      <w:del w:id="2308" w:author="user" w:date="2025-04-17T10:49:00Z">
        <w:r w:rsidRPr="00512508" w:rsidDel="0084508E">
          <w:rPr>
            <w:rFonts w:ascii="Times New Roman" w:hAnsi="Times New Roman" w:cs="Times New Roman"/>
            <w:sz w:val="28"/>
            <w:szCs w:val="28"/>
            <w:lang w:val="ru-RU"/>
            <w:rPrChange w:id="2309" w:author="Ainagul" w:date="2025-04-19T09:17:00Z">
              <w:rPr>
                <w:rFonts w:eastAsia="Times New Roman"/>
                <w:sz w:val="28"/>
                <w:szCs w:val="28"/>
                <w:lang w:val="ru-RU"/>
              </w:rPr>
            </w:rPrChange>
          </w:rPr>
          <w:delText xml:space="preserve">    </w:delText>
        </w:r>
      </w:del>
      <w:r w:rsidRPr="00512508">
        <w:rPr>
          <w:rFonts w:ascii="Times New Roman" w:hAnsi="Times New Roman" w:cs="Times New Roman"/>
          <w:sz w:val="28"/>
          <w:szCs w:val="28"/>
          <w:lang w:val="ru-RU"/>
          <w:rPrChange w:id="2310" w:author="Ainagul" w:date="2025-04-19T09:17:00Z">
            <w:rPr>
              <w:rFonts w:eastAsia="Times New Roman"/>
              <w:sz w:val="28"/>
              <w:szCs w:val="28"/>
              <w:lang w:val="ru-RU"/>
            </w:rPr>
          </w:rPrChange>
        </w:rPr>
        <w:t>Особенно важным является изучение минарета как одного из первых в истории ислама строительства подобных сооружений. В условиях, когда во всем мире строятся современные мечети с минаретами и которые стали осязаемыми символами мусульманской религии и архитектуры, возрос интерес к самым первым минаретам в истории ислама. Минарет Бурана нуждается в отдельном исследовании с глубоким анализом образа, архитектурной формы, декора и строительных приемов. Рассмотренные вопросы изучения минарета в прошлом и настоящем показывают еще недостаточное внимание к памятнику мирового достояния, а также разрозненность материалов изучения без приведения их в единую систему данных о памятнике.</w:t>
      </w:r>
    </w:p>
    <w:p w14:paraId="0BED17BC" w14:textId="6DB06CEB" w:rsidR="00C807A6" w:rsidRPr="00A5725E" w:rsidDel="00B85273" w:rsidRDefault="00121F61">
      <w:pPr>
        <w:spacing w:after="0" w:line="360" w:lineRule="auto"/>
        <w:ind w:firstLine="720"/>
        <w:jc w:val="both"/>
        <w:rPr>
          <w:del w:id="2311" w:author="user" w:date="2025-04-17T10:50:00Z"/>
          <w:rFonts w:ascii="Times New Roman" w:hAnsi="Times New Roman" w:cs="Times New Roman"/>
          <w:i/>
          <w:iCs/>
          <w:sz w:val="28"/>
          <w:szCs w:val="28"/>
          <w:lang w:val="ru-RU"/>
          <w:rPrChange w:id="2312" w:author="Ainagul" w:date="2025-04-19T11:56:00Z">
            <w:rPr>
              <w:del w:id="2313" w:author="user" w:date="2025-04-17T10:50:00Z"/>
              <w:b/>
              <w:bCs/>
              <w:sz w:val="28"/>
              <w:szCs w:val="28"/>
              <w:lang w:val="ru-RU"/>
            </w:rPr>
          </w:rPrChange>
        </w:rPr>
        <w:pPrChange w:id="2314" w:author="Ainagul" w:date="2025-04-19T09:30:00Z">
          <w:pPr>
            <w:spacing w:line="360" w:lineRule="auto"/>
            <w:ind w:right="-483"/>
            <w:jc w:val="both"/>
          </w:pPr>
        </w:pPrChange>
      </w:pPr>
      <w:del w:id="2315" w:author="user" w:date="2025-04-17T10:50:00Z">
        <w:r w:rsidRPr="00A5725E" w:rsidDel="00B85273">
          <w:rPr>
            <w:rFonts w:ascii="Times New Roman" w:hAnsi="Times New Roman" w:cs="Times New Roman"/>
            <w:i/>
            <w:iCs/>
            <w:sz w:val="28"/>
            <w:szCs w:val="28"/>
            <w:lang w:val="ru-RU"/>
            <w:rPrChange w:id="2316" w:author="Ainagul" w:date="2025-04-19T11:56:00Z">
              <w:rPr>
                <w:b/>
                <w:bCs/>
                <w:sz w:val="28"/>
                <w:szCs w:val="28"/>
                <w:lang w:val="ru-RU"/>
              </w:rPr>
            </w:rPrChange>
          </w:rPr>
          <w:delText xml:space="preserve">           </w:delText>
        </w:r>
      </w:del>
      <w:r w:rsidRPr="00A5725E">
        <w:rPr>
          <w:rFonts w:ascii="Times New Roman" w:hAnsi="Times New Roman" w:cs="Times New Roman"/>
          <w:i/>
          <w:iCs/>
          <w:sz w:val="28"/>
          <w:szCs w:val="28"/>
          <w:lang w:val="ru-RU"/>
          <w:rPrChange w:id="2317" w:author="Ainagul" w:date="2025-04-19T11:56:00Z">
            <w:rPr>
              <w:b/>
              <w:bCs/>
              <w:sz w:val="28"/>
              <w:szCs w:val="28"/>
              <w:lang w:val="ru-RU"/>
            </w:rPr>
          </w:rPrChange>
        </w:rPr>
        <w:t xml:space="preserve">1.2. Городище Бурана - наследие </w:t>
      </w:r>
      <w:proofErr w:type="spellStart"/>
      <w:r w:rsidRPr="00A5725E">
        <w:rPr>
          <w:rFonts w:ascii="Times New Roman" w:hAnsi="Times New Roman" w:cs="Times New Roman"/>
          <w:i/>
          <w:iCs/>
          <w:sz w:val="28"/>
          <w:szCs w:val="28"/>
          <w:lang w:val="ru-RU"/>
          <w:rPrChange w:id="2318" w:author="Ainagul" w:date="2025-04-19T11:56:00Z">
            <w:rPr>
              <w:b/>
              <w:bCs/>
              <w:sz w:val="28"/>
              <w:szCs w:val="28"/>
              <w:lang w:val="ru-RU"/>
            </w:rPr>
          </w:rPrChange>
        </w:rPr>
        <w:t>Баласагуна</w:t>
      </w:r>
      <w:proofErr w:type="spellEnd"/>
      <w:ins w:id="2319" w:author="user" w:date="2025-04-17T10:50:00Z">
        <w:r w:rsidR="00B85273" w:rsidRPr="00A5725E">
          <w:rPr>
            <w:rFonts w:ascii="Times New Roman" w:hAnsi="Times New Roman" w:cs="Times New Roman"/>
            <w:i/>
            <w:iCs/>
            <w:sz w:val="28"/>
            <w:szCs w:val="28"/>
            <w:lang w:val="ru-RU"/>
            <w:rPrChange w:id="2320" w:author="Ainagul" w:date="2025-04-19T11:56:00Z">
              <w:rPr>
                <w:lang w:val="ru-RU"/>
              </w:rPr>
            </w:rPrChange>
          </w:rPr>
          <w:t xml:space="preserve">. </w:t>
        </w:r>
      </w:ins>
    </w:p>
    <w:p w14:paraId="21B44E1B" w14:textId="2EFD7273" w:rsidR="00C807A6" w:rsidRPr="00512508" w:rsidRDefault="00121F61">
      <w:pPr>
        <w:spacing w:after="0" w:line="360" w:lineRule="auto"/>
        <w:ind w:firstLine="720"/>
        <w:jc w:val="both"/>
        <w:rPr>
          <w:rFonts w:ascii="Times New Roman" w:hAnsi="Times New Roman" w:cs="Times New Roman"/>
          <w:sz w:val="28"/>
          <w:szCs w:val="28"/>
          <w:lang w:val="ru-RU"/>
          <w:rPrChange w:id="2321" w:author="Ainagul" w:date="2025-04-19T09:17:00Z">
            <w:rPr>
              <w:sz w:val="28"/>
              <w:szCs w:val="28"/>
              <w:lang w:val="ru-RU"/>
            </w:rPr>
          </w:rPrChange>
        </w:rPr>
        <w:pPrChange w:id="2322" w:author="Ainagul" w:date="2025-04-19T09:30:00Z">
          <w:pPr>
            <w:spacing w:after="0" w:line="360" w:lineRule="auto"/>
            <w:ind w:right="-483"/>
            <w:jc w:val="both"/>
          </w:pPr>
        </w:pPrChange>
      </w:pPr>
      <w:del w:id="2323" w:author="user" w:date="2025-04-17T10:50:00Z">
        <w:r w:rsidRPr="00A5725E" w:rsidDel="00B85273">
          <w:rPr>
            <w:rFonts w:ascii="Times New Roman" w:hAnsi="Times New Roman" w:cs="Times New Roman"/>
            <w:sz w:val="28"/>
            <w:szCs w:val="28"/>
            <w:lang w:val="ru-RU"/>
            <w:rPrChange w:id="2324" w:author="Ainagul" w:date="2025-04-19T11:56:00Z">
              <w:rPr>
                <w:bCs/>
                <w:i/>
                <w:sz w:val="28"/>
                <w:szCs w:val="28"/>
                <w:lang w:val="ru-RU"/>
              </w:rPr>
            </w:rPrChange>
          </w:rPr>
          <w:delText xml:space="preserve">           </w:delText>
        </w:r>
      </w:del>
      <w:r w:rsidRPr="00A5725E">
        <w:rPr>
          <w:rFonts w:ascii="Times New Roman" w:hAnsi="Times New Roman" w:cs="Times New Roman"/>
          <w:sz w:val="28"/>
          <w:szCs w:val="28"/>
          <w:lang w:val="ru-RU"/>
          <w:rPrChange w:id="2325" w:author="Ainagul" w:date="2025-04-19T11:56:00Z">
            <w:rPr>
              <w:bCs/>
              <w:i/>
              <w:sz w:val="28"/>
              <w:szCs w:val="28"/>
              <w:lang w:val="ru-RU"/>
            </w:rPr>
          </w:rPrChange>
        </w:rPr>
        <w:t xml:space="preserve">Чуйская долина имеет исключительное значение в истории не только Кыргызстана, но и Евразии, поскольку являлось своеобразной разворотной точкой в каждой из волн «Великого переселения народов» и функционирования Шелкового пути. </w:t>
      </w:r>
      <w:r w:rsidRPr="00512508">
        <w:rPr>
          <w:rFonts w:ascii="Times New Roman" w:hAnsi="Times New Roman" w:cs="Times New Roman"/>
          <w:sz w:val="28"/>
          <w:szCs w:val="28"/>
          <w:lang w:val="ru-RU"/>
          <w:rPrChange w:id="2326" w:author="Ainagul" w:date="2025-04-19T09:17:00Z">
            <w:rPr>
              <w:bCs/>
              <w:i/>
              <w:sz w:val="28"/>
              <w:szCs w:val="28"/>
              <w:lang w:val="ru-RU"/>
            </w:rPr>
          </w:rPrChange>
        </w:rPr>
        <w:t>[38]</w:t>
      </w:r>
      <w:ins w:id="2327" w:author="user" w:date="2025-04-17T10:50:00Z">
        <w:r w:rsidR="00B85273" w:rsidRPr="00512508">
          <w:rPr>
            <w:rFonts w:ascii="Times New Roman" w:hAnsi="Times New Roman" w:cs="Times New Roman"/>
            <w:sz w:val="28"/>
            <w:szCs w:val="28"/>
            <w:lang w:val="ru-RU"/>
            <w:rPrChange w:id="2328" w:author="Ainagul" w:date="2025-04-19T09:17:00Z">
              <w:rPr>
                <w:lang w:val="ru-RU"/>
              </w:rPr>
            </w:rPrChange>
          </w:rPr>
          <w:t>.</w:t>
        </w:r>
      </w:ins>
      <w:del w:id="2329" w:author="user" w:date="2025-04-17T10:50:00Z">
        <w:r w:rsidRPr="00512508" w:rsidDel="00B85273">
          <w:rPr>
            <w:rFonts w:ascii="Times New Roman" w:hAnsi="Times New Roman" w:cs="Times New Roman"/>
            <w:sz w:val="28"/>
            <w:szCs w:val="28"/>
            <w:lang w:val="ru-RU"/>
            <w:rPrChange w:id="2330"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2331" w:author="Ainagul" w:date="2025-04-19T09:17:00Z">
            <w:rPr>
              <w:sz w:val="28"/>
              <w:szCs w:val="28"/>
              <w:lang w:val="ru-RU"/>
            </w:rPr>
          </w:rPrChange>
        </w:rPr>
        <w:t xml:space="preserve"> Символом Чуйской долины или Сары-Озона (кыргызское название Чуйской долины) стали минарет Бурана и одноименное городище, более </w:t>
      </w:r>
      <w:del w:id="2332" w:author="user" w:date="2025-04-17T10:51:00Z">
        <w:r w:rsidRPr="00512508" w:rsidDel="00B85273">
          <w:rPr>
            <w:rFonts w:ascii="Times New Roman" w:hAnsi="Times New Roman" w:cs="Times New Roman"/>
            <w:sz w:val="28"/>
            <w:szCs w:val="28"/>
            <w:lang w:val="ru-RU"/>
            <w:rPrChange w:id="2333" w:author="Ainagul" w:date="2025-04-19T09:17:00Z">
              <w:rPr>
                <w:sz w:val="28"/>
                <w:szCs w:val="28"/>
                <w:lang w:val="ru-RU"/>
              </w:rPr>
            </w:rPrChange>
          </w:rPr>
          <w:delText xml:space="preserve">лет </w:delText>
        </w:r>
      </w:del>
      <w:r w:rsidRPr="00512508">
        <w:rPr>
          <w:rFonts w:ascii="Times New Roman" w:hAnsi="Times New Roman" w:cs="Times New Roman"/>
          <w:sz w:val="28"/>
          <w:szCs w:val="28"/>
          <w:lang w:val="ru-RU"/>
          <w:rPrChange w:id="2334" w:author="Ainagul" w:date="2025-04-19T09:17:00Z">
            <w:rPr>
              <w:sz w:val="28"/>
              <w:szCs w:val="28"/>
              <w:lang w:val="ru-RU"/>
            </w:rPr>
          </w:rPrChange>
        </w:rPr>
        <w:t xml:space="preserve">1000 </w:t>
      </w:r>
      <w:ins w:id="2335" w:author="user" w:date="2025-04-17T10:51:00Z">
        <w:r w:rsidR="00B85273" w:rsidRPr="00512508">
          <w:rPr>
            <w:rFonts w:ascii="Times New Roman" w:hAnsi="Times New Roman" w:cs="Times New Roman"/>
            <w:sz w:val="28"/>
            <w:szCs w:val="28"/>
            <w:lang w:val="ru-RU"/>
            <w:rPrChange w:id="2336" w:author="Ainagul" w:date="2025-04-19T09:17:00Z">
              <w:rPr>
                <w:lang w:val="ru-RU"/>
              </w:rPr>
            </w:rPrChange>
          </w:rPr>
          <w:t xml:space="preserve">лет </w:t>
        </w:r>
      </w:ins>
      <w:r w:rsidRPr="00512508">
        <w:rPr>
          <w:rFonts w:ascii="Times New Roman" w:hAnsi="Times New Roman" w:cs="Times New Roman"/>
          <w:sz w:val="28"/>
          <w:szCs w:val="28"/>
          <w:lang w:val="ru-RU"/>
          <w:rPrChange w:id="2337" w:author="Ainagul" w:date="2025-04-19T09:17:00Z">
            <w:rPr>
              <w:sz w:val="28"/>
              <w:szCs w:val="28"/>
              <w:lang w:val="ru-RU"/>
            </w:rPr>
          </w:rPrChange>
        </w:rPr>
        <w:t xml:space="preserve">назад построенные недалеко от кыргызского города Токмок. </w:t>
      </w:r>
      <w:r w:rsidRPr="00A5725E">
        <w:rPr>
          <w:rFonts w:ascii="Times New Roman" w:hAnsi="Times New Roman" w:cs="Times New Roman"/>
          <w:sz w:val="28"/>
          <w:szCs w:val="28"/>
          <w:lang w:val="ru-RU"/>
          <w:rPrChange w:id="2338" w:author="Ainagul" w:date="2025-04-19T11:56:00Z">
            <w:rPr>
              <w:sz w:val="28"/>
              <w:szCs w:val="28"/>
              <w:lang w:val="ru-RU"/>
            </w:rPr>
          </w:rPrChange>
        </w:rPr>
        <w:t xml:space="preserve">Современное археологическое название городища Бурана есть не что иное, как руины одного из самых известных городов на Шелковом пути </w:t>
      </w:r>
      <w:proofErr w:type="spellStart"/>
      <w:r w:rsidRPr="00A5725E">
        <w:rPr>
          <w:rFonts w:ascii="Times New Roman" w:hAnsi="Times New Roman" w:cs="Times New Roman"/>
          <w:sz w:val="28"/>
          <w:szCs w:val="28"/>
          <w:lang w:val="ru-RU"/>
          <w:rPrChange w:id="2339"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2340" w:author="Ainagul" w:date="2025-04-19T11:56:00Z">
            <w:rPr>
              <w:sz w:val="28"/>
              <w:szCs w:val="28"/>
              <w:lang w:val="ru-RU"/>
            </w:rPr>
          </w:rPrChange>
        </w:rPr>
        <w:t>. Самый древний минарет</w:t>
      </w:r>
      <w:del w:id="2341" w:author="user" w:date="2025-04-17T10:51:00Z">
        <w:r w:rsidRPr="00A5725E" w:rsidDel="00404EFF">
          <w:rPr>
            <w:rFonts w:ascii="Times New Roman" w:hAnsi="Times New Roman" w:cs="Times New Roman"/>
            <w:sz w:val="28"/>
            <w:szCs w:val="28"/>
            <w:lang w:val="ru-RU"/>
            <w:rPrChange w:id="2342" w:author="Ainagul" w:date="2025-04-19T11:56:00Z">
              <w:rPr>
                <w:sz w:val="28"/>
                <w:szCs w:val="28"/>
                <w:lang w:val="ru-RU"/>
              </w:rPr>
            </w:rPrChange>
          </w:rPr>
          <w:delText>,</w:delText>
        </w:r>
      </w:del>
      <w:r w:rsidRPr="00A5725E">
        <w:rPr>
          <w:rFonts w:ascii="Times New Roman" w:hAnsi="Times New Roman" w:cs="Times New Roman"/>
          <w:sz w:val="28"/>
          <w:szCs w:val="28"/>
          <w:lang w:val="ru-RU"/>
          <w:rPrChange w:id="2343" w:author="Ainagul" w:date="2025-04-19T11:56:00Z">
            <w:rPr>
              <w:sz w:val="28"/>
              <w:szCs w:val="28"/>
              <w:lang w:val="ru-RU"/>
            </w:rPr>
          </w:rPrChange>
        </w:rPr>
        <w:t xml:space="preserve"> из сохранившихся в Средней Азии - Бурана и само городище внесены в 2014 году в Список мирового наследия ЮНЕСКО</w:t>
      </w:r>
      <w:del w:id="2344" w:author="user" w:date="2025-04-17T10:51:00Z">
        <w:r w:rsidRPr="00A5725E" w:rsidDel="00404EFF">
          <w:rPr>
            <w:rFonts w:ascii="Times New Roman" w:hAnsi="Times New Roman" w:cs="Times New Roman"/>
            <w:sz w:val="28"/>
            <w:szCs w:val="28"/>
            <w:lang w:val="ru-RU"/>
            <w:rPrChange w:id="2345" w:author="Ainagul" w:date="2025-04-19T11:56:00Z">
              <w:rPr>
                <w:sz w:val="28"/>
                <w:szCs w:val="28"/>
                <w:lang w:val="ru-RU"/>
              </w:rPr>
            </w:rPrChange>
          </w:rPr>
          <w:delText>.</w:delText>
        </w:r>
      </w:del>
      <w:r w:rsidRPr="00A5725E">
        <w:rPr>
          <w:rFonts w:ascii="Times New Roman" w:hAnsi="Times New Roman" w:cs="Times New Roman"/>
          <w:sz w:val="28"/>
          <w:szCs w:val="28"/>
          <w:lang w:val="ru-RU"/>
          <w:rPrChange w:id="2346" w:author="Ainagul" w:date="2025-04-19T11:56:00Z">
            <w:rPr>
              <w:sz w:val="28"/>
              <w:szCs w:val="28"/>
              <w:lang w:val="ru-RU"/>
            </w:rPr>
          </w:rPrChange>
        </w:rPr>
        <w:t xml:space="preserve"> [39]</w:t>
      </w:r>
      <w:ins w:id="2347" w:author="user" w:date="2025-04-17T10:51:00Z">
        <w:r w:rsidR="00404EFF" w:rsidRPr="00A5725E">
          <w:rPr>
            <w:rFonts w:ascii="Times New Roman" w:hAnsi="Times New Roman" w:cs="Times New Roman"/>
            <w:sz w:val="28"/>
            <w:szCs w:val="28"/>
            <w:lang w:val="ru-RU"/>
            <w:rPrChange w:id="2348" w:author="Ainagul" w:date="2025-04-19T11:56:00Z">
              <w:rPr>
                <w:lang w:val="ky-KG"/>
              </w:rPr>
            </w:rPrChange>
          </w:rPr>
          <w:t>.</w:t>
        </w:r>
      </w:ins>
      <w:r w:rsidRPr="00A5725E">
        <w:rPr>
          <w:rFonts w:ascii="Times New Roman" w:hAnsi="Times New Roman" w:cs="Times New Roman"/>
          <w:sz w:val="28"/>
          <w:szCs w:val="28"/>
          <w:lang w:val="ru-RU"/>
          <w:rPrChange w:id="2349" w:author="Ainagul" w:date="2025-04-19T11:56:00Z">
            <w:rPr>
              <w:sz w:val="28"/>
              <w:szCs w:val="28"/>
              <w:lang w:val="ru-RU"/>
            </w:rPr>
          </w:rPrChange>
        </w:rPr>
        <w:t xml:space="preserve"> Созданный более 50 лет назад в советское время историко-археологический комплекс «Башня-Бурана» стал одним из самых популярных объектов Кыргызстана, а последние 25-30 лет местом посещений иностранных туристов. </w:t>
      </w:r>
      <w:r w:rsidRPr="00512508">
        <w:rPr>
          <w:rFonts w:ascii="Times New Roman" w:hAnsi="Times New Roman" w:cs="Times New Roman"/>
          <w:sz w:val="28"/>
          <w:szCs w:val="28"/>
          <w:lang w:val="ru-RU"/>
          <w:rPrChange w:id="2350" w:author="Ainagul" w:date="2025-04-19T09:17:00Z">
            <w:rPr>
              <w:sz w:val="28"/>
              <w:szCs w:val="28"/>
              <w:lang w:val="ru-RU"/>
            </w:rPr>
          </w:rPrChange>
        </w:rPr>
        <w:t xml:space="preserve">Главная причина такой популярности – это уникальность древнего </w:t>
      </w:r>
      <w:proofErr w:type="spellStart"/>
      <w:r w:rsidRPr="00512508">
        <w:rPr>
          <w:rFonts w:ascii="Times New Roman" w:hAnsi="Times New Roman" w:cs="Times New Roman"/>
          <w:sz w:val="28"/>
          <w:szCs w:val="28"/>
          <w:lang w:val="ru-RU"/>
          <w:rPrChange w:id="2351"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2352" w:author="Ainagul" w:date="2025-04-19T09:17:00Z">
            <w:rPr>
              <w:sz w:val="28"/>
              <w:szCs w:val="28"/>
              <w:lang w:val="ru-RU"/>
            </w:rPr>
          </w:rPrChange>
        </w:rPr>
        <w:t xml:space="preserve"> своей значимостью в истории Кыргызстана и Средней Азии</w:t>
      </w:r>
      <w:del w:id="2353" w:author="user" w:date="2025-04-17T10:51:00Z">
        <w:r w:rsidRPr="00512508" w:rsidDel="00404EFF">
          <w:rPr>
            <w:rFonts w:ascii="Times New Roman" w:hAnsi="Times New Roman" w:cs="Times New Roman"/>
            <w:sz w:val="28"/>
            <w:szCs w:val="28"/>
            <w:lang w:val="ru-RU"/>
            <w:rPrChange w:id="2354" w:author="Ainagul" w:date="2025-04-19T09:17:00Z">
              <w:rPr>
                <w:sz w:val="28"/>
                <w:szCs w:val="28"/>
                <w:lang w:val="ru-RU"/>
              </w:rPr>
            </w:rPrChange>
          </w:rPr>
          <w:delText>.</w:delText>
        </w:r>
      </w:del>
      <w:r w:rsidRPr="00512508">
        <w:rPr>
          <w:rFonts w:ascii="Times New Roman" w:hAnsi="Times New Roman" w:cs="Times New Roman"/>
          <w:sz w:val="28"/>
          <w:szCs w:val="28"/>
          <w:lang w:val="ru-RU"/>
          <w:rPrChange w:id="2355" w:author="Ainagul" w:date="2025-04-19T09:17:00Z">
            <w:rPr>
              <w:sz w:val="28"/>
              <w:szCs w:val="28"/>
              <w:lang w:val="ru-RU"/>
            </w:rPr>
          </w:rPrChange>
        </w:rPr>
        <w:t xml:space="preserve"> [40]</w:t>
      </w:r>
      <w:ins w:id="2356" w:author="user" w:date="2025-04-17T10:51:00Z">
        <w:r w:rsidR="00404EFF" w:rsidRPr="00512508">
          <w:rPr>
            <w:rFonts w:ascii="Times New Roman" w:hAnsi="Times New Roman" w:cs="Times New Roman"/>
            <w:sz w:val="28"/>
            <w:szCs w:val="28"/>
            <w:lang w:val="ru-RU"/>
            <w:rPrChange w:id="2357" w:author="Ainagul" w:date="2025-04-19T09:17:00Z">
              <w:rPr>
                <w:lang w:val="ky-KG"/>
              </w:rPr>
            </w:rPrChange>
          </w:rPr>
          <w:t>.</w:t>
        </w:r>
      </w:ins>
      <w:r w:rsidRPr="00512508">
        <w:rPr>
          <w:rFonts w:ascii="Times New Roman" w:hAnsi="Times New Roman" w:cs="Times New Roman"/>
          <w:sz w:val="28"/>
          <w:szCs w:val="28"/>
          <w:lang w:val="ru-RU"/>
          <w:rPrChange w:id="2358" w:author="Ainagul" w:date="2025-04-19T09:17:00Z">
            <w:rPr>
              <w:sz w:val="28"/>
              <w:szCs w:val="28"/>
              <w:lang w:val="ru-RU"/>
            </w:rPr>
          </w:rPrChange>
        </w:rPr>
        <w:t xml:space="preserve"> После приобретения Кыргызстаном </w:t>
      </w:r>
      <w:r w:rsidRPr="00512508">
        <w:rPr>
          <w:rFonts w:ascii="Times New Roman" w:hAnsi="Times New Roman" w:cs="Times New Roman"/>
          <w:sz w:val="28"/>
          <w:szCs w:val="28"/>
          <w:lang w:val="ru-RU"/>
          <w:rPrChange w:id="2359" w:author="Ainagul" w:date="2025-04-19T09:17:00Z">
            <w:rPr>
              <w:sz w:val="28"/>
              <w:szCs w:val="28"/>
              <w:lang w:val="ru-RU"/>
            </w:rPr>
          </w:rPrChange>
        </w:rPr>
        <w:lastRenderedPageBreak/>
        <w:t xml:space="preserve">независимости в 1991 году Кыргызстан по-новому стал рассматривать вопросы идентичности своей истории. Возрождение национального самосознания, новый взгляд на историю народа и страны во многом определил политику государства за последние десятилетия независимости. Городище и минарет Бурана стали по-настоящему символами древней и богатой истории страны. </w:t>
      </w:r>
    </w:p>
    <w:p w14:paraId="1D252E3D" w14:textId="71430F7F" w:rsidR="00C807A6" w:rsidRPr="00512508" w:rsidRDefault="00121F61">
      <w:pPr>
        <w:spacing w:after="0" w:line="360" w:lineRule="auto"/>
        <w:ind w:firstLine="720"/>
        <w:jc w:val="both"/>
        <w:rPr>
          <w:rFonts w:ascii="Times New Roman" w:hAnsi="Times New Roman" w:cs="Times New Roman"/>
          <w:sz w:val="28"/>
          <w:szCs w:val="28"/>
          <w:lang w:val="ru-RU"/>
          <w:rPrChange w:id="2360" w:author="Ainagul" w:date="2025-04-19T09:17:00Z">
            <w:rPr>
              <w:sz w:val="28"/>
              <w:szCs w:val="28"/>
              <w:lang w:val="ru-RU"/>
            </w:rPr>
          </w:rPrChange>
        </w:rPr>
        <w:pPrChange w:id="2361" w:author="Ainagul" w:date="2025-04-19T09:31:00Z">
          <w:pPr>
            <w:spacing w:after="0" w:line="360" w:lineRule="auto"/>
            <w:ind w:right="-483"/>
            <w:jc w:val="both"/>
          </w:pPr>
        </w:pPrChange>
      </w:pPr>
      <w:del w:id="2362" w:author="user" w:date="2025-04-17T10:52:00Z">
        <w:r w:rsidRPr="00512508" w:rsidDel="00404EFF">
          <w:rPr>
            <w:rFonts w:ascii="Times New Roman" w:hAnsi="Times New Roman" w:cs="Times New Roman"/>
            <w:sz w:val="28"/>
            <w:szCs w:val="28"/>
            <w:lang w:val="ru-RU"/>
            <w:rPrChange w:id="2363"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2364" w:author="Ainagul" w:date="2025-04-19T09:17:00Z">
            <w:rPr>
              <w:sz w:val="28"/>
              <w:szCs w:val="28"/>
              <w:lang w:val="ru-RU"/>
            </w:rPr>
          </w:rPrChange>
        </w:rPr>
        <w:t xml:space="preserve">В этом городе наш соотечественник </w:t>
      </w:r>
      <w:proofErr w:type="spellStart"/>
      <w:r w:rsidRPr="00512508">
        <w:rPr>
          <w:rFonts w:ascii="Times New Roman" w:hAnsi="Times New Roman" w:cs="Times New Roman"/>
          <w:sz w:val="28"/>
          <w:szCs w:val="28"/>
          <w:lang w:val="ru-RU"/>
          <w:rPrChange w:id="2365" w:author="Ainagul" w:date="2025-04-19T09:17:00Z">
            <w:rPr>
              <w:sz w:val="28"/>
              <w:szCs w:val="28"/>
              <w:lang w:val="ru-RU"/>
            </w:rPr>
          </w:rPrChange>
        </w:rPr>
        <w:t>Жусуп</w:t>
      </w:r>
      <w:proofErr w:type="spellEnd"/>
      <w:r w:rsidRPr="00512508">
        <w:rPr>
          <w:rFonts w:ascii="Times New Roman" w:hAnsi="Times New Roman" w:cs="Times New Roman"/>
          <w:sz w:val="28"/>
          <w:szCs w:val="28"/>
          <w:lang w:val="ru-RU"/>
          <w:rPrChange w:id="2366"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2367" w:author="Ainagul" w:date="2025-04-19T09:17:00Z">
            <w:rPr>
              <w:sz w:val="28"/>
              <w:szCs w:val="28"/>
              <w:lang w:val="ru-RU"/>
            </w:rPr>
          </w:rPrChange>
        </w:rPr>
        <w:t>Баласагын</w:t>
      </w:r>
      <w:proofErr w:type="spellEnd"/>
      <w:r w:rsidRPr="00512508">
        <w:rPr>
          <w:rFonts w:ascii="Times New Roman" w:hAnsi="Times New Roman" w:cs="Times New Roman"/>
          <w:sz w:val="28"/>
          <w:szCs w:val="28"/>
          <w:lang w:val="ru-RU"/>
          <w:rPrChange w:id="2368" w:author="Ainagul" w:date="2025-04-19T09:17:00Z">
            <w:rPr>
              <w:sz w:val="28"/>
              <w:szCs w:val="28"/>
              <w:lang w:val="ru-RU"/>
            </w:rPr>
          </w:rPrChange>
        </w:rPr>
        <w:t xml:space="preserve"> создал первую тюркоязычную поэму «Кут </w:t>
      </w:r>
      <w:proofErr w:type="spellStart"/>
      <w:r w:rsidRPr="00512508">
        <w:rPr>
          <w:rFonts w:ascii="Times New Roman" w:hAnsi="Times New Roman" w:cs="Times New Roman"/>
          <w:sz w:val="28"/>
          <w:szCs w:val="28"/>
          <w:lang w:val="ru-RU"/>
          <w:rPrChange w:id="2369" w:author="Ainagul" w:date="2025-04-19T09:17:00Z">
            <w:rPr>
              <w:sz w:val="28"/>
              <w:szCs w:val="28"/>
              <w:lang w:val="ru-RU"/>
            </w:rPr>
          </w:rPrChange>
        </w:rPr>
        <w:t>билим</w:t>
      </w:r>
      <w:proofErr w:type="spellEnd"/>
      <w:r w:rsidRPr="00512508">
        <w:rPr>
          <w:rFonts w:ascii="Times New Roman" w:hAnsi="Times New Roman" w:cs="Times New Roman"/>
          <w:sz w:val="28"/>
          <w:szCs w:val="28"/>
          <w:lang w:val="ru-RU"/>
          <w:rPrChange w:id="2370" w:author="Ainagul" w:date="2025-04-19T09:17:00Z">
            <w:rPr>
              <w:sz w:val="28"/>
              <w:szCs w:val="28"/>
              <w:lang w:val="ru-RU"/>
            </w:rPr>
          </w:rPrChange>
        </w:rPr>
        <w:t>»</w:t>
      </w:r>
      <w:del w:id="2371" w:author="user" w:date="2025-04-17T10:52:00Z">
        <w:r w:rsidRPr="00512508" w:rsidDel="00A07F2C">
          <w:rPr>
            <w:rFonts w:ascii="Times New Roman" w:hAnsi="Times New Roman" w:cs="Times New Roman"/>
            <w:sz w:val="28"/>
            <w:szCs w:val="28"/>
            <w:lang w:val="ru-RU"/>
            <w:rPrChange w:id="2372" w:author="Ainagul" w:date="2025-04-19T09:17:00Z">
              <w:rPr>
                <w:sz w:val="28"/>
                <w:szCs w:val="28"/>
                <w:lang w:val="ru-RU"/>
              </w:rPr>
            </w:rPrChange>
          </w:rPr>
          <w:delText>.</w:delText>
        </w:r>
      </w:del>
      <w:r w:rsidRPr="00512508">
        <w:rPr>
          <w:rFonts w:ascii="Times New Roman" w:hAnsi="Times New Roman" w:cs="Times New Roman"/>
          <w:sz w:val="28"/>
          <w:szCs w:val="28"/>
          <w:lang w:val="ru-RU"/>
          <w:rPrChange w:id="2373" w:author="Ainagul" w:date="2025-04-19T09:17:00Z">
            <w:rPr>
              <w:sz w:val="28"/>
              <w:szCs w:val="28"/>
              <w:lang w:val="ru-RU"/>
            </w:rPr>
          </w:rPrChange>
        </w:rPr>
        <w:t xml:space="preserve"> [41]</w:t>
      </w:r>
      <w:ins w:id="2374" w:author="user" w:date="2025-04-17T10:52:00Z">
        <w:r w:rsidR="00A07F2C" w:rsidRPr="00512508">
          <w:rPr>
            <w:rFonts w:ascii="Times New Roman" w:hAnsi="Times New Roman" w:cs="Times New Roman"/>
            <w:sz w:val="28"/>
            <w:szCs w:val="28"/>
            <w:lang w:val="ru-RU"/>
            <w:rPrChange w:id="2375" w:author="Ainagul" w:date="2025-04-19T09:17:00Z">
              <w:rPr>
                <w:lang w:val="ky-KG"/>
              </w:rPr>
            </w:rPrChange>
          </w:rPr>
          <w:t>.</w:t>
        </w:r>
      </w:ins>
      <w:r w:rsidRPr="00512508">
        <w:rPr>
          <w:rFonts w:ascii="Times New Roman" w:hAnsi="Times New Roman" w:cs="Times New Roman"/>
          <w:sz w:val="28"/>
          <w:szCs w:val="28"/>
          <w:lang w:val="ru-RU"/>
          <w:rPrChange w:id="2376" w:author="Ainagul" w:date="2025-04-19T09:17:00Z">
            <w:rPr>
              <w:sz w:val="28"/>
              <w:szCs w:val="28"/>
              <w:lang w:val="ru-RU"/>
            </w:rPr>
          </w:rPrChange>
        </w:rPr>
        <w:t xml:space="preserve"> В городе были развиты разные науки, но особенно мусульманское законоведение и </w:t>
      </w:r>
      <w:proofErr w:type="spellStart"/>
      <w:r w:rsidRPr="00512508">
        <w:rPr>
          <w:rFonts w:ascii="Times New Roman" w:hAnsi="Times New Roman" w:cs="Times New Roman"/>
          <w:sz w:val="28"/>
          <w:szCs w:val="28"/>
          <w:lang w:val="ru-RU"/>
          <w:rPrChange w:id="2377" w:author="Ainagul" w:date="2025-04-19T09:17:00Z">
            <w:rPr>
              <w:sz w:val="28"/>
              <w:szCs w:val="28"/>
              <w:lang w:val="ru-RU"/>
            </w:rPr>
          </w:rPrChange>
        </w:rPr>
        <w:t>хадисоведение</w:t>
      </w:r>
      <w:proofErr w:type="spellEnd"/>
      <w:r w:rsidRPr="00512508">
        <w:rPr>
          <w:rFonts w:ascii="Times New Roman" w:hAnsi="Times New Roman" w:cs="Times New Roman"/>
          <w:sz w:val="28"/>
          <w:szCs w:val="28"/>
          <w:lang w:val="ru-RU"/>
          <w:rPrChange w:id="2378" w:author="Ainagul" w:date="2025-04-19T09:17:00Z">
            <w:rPr>
              <w:sz w:val="28"/>
              <w:szCs w:val="28"/>
              <w:lang w:val="ru-RU"/>
            </w:rPr>
          </w:rPrChange>
        </w:rPr>
        <w:t xml:space="preserve">. Из средневековых источников известно, что имамом мечети Омейядов в Дамаске в свое время был выходец из </w:t>
      </w:r>
      <w:del w:id="2379" w:author="user" w:date="2025-04-17T10:52:00Z">
        <w:r w:rsidRPr="00512508" w:rsidDel="00A07F2C">
          <w:rPr>
            <w:rFonts w:ascii="Times New Roman" w:hAnsi="Times New Roman" w:cs="Times New Roman"/>
            <w:sz w:val="28"/>
            <w:szCs w:val="28"/>
            <w:lang w:val="ru-RU"/>
            <w:rPrChange w:id="2380" w:author="Ainagul" w:date="2025-04-19T09:17:00Z">
              <w:rPr>
                <w:sz w:val="28"/>
                <w:szCs w:val="28"/>
                <w:lang w:val="ru-RU"/>
              </w:rPr>
            </w:rPrChange>
          </w:rPr>
          <w:delText xml:space="preserve">Баласагына </w:delText>
        </w:r>
      </w:del>
      <w:proofErr w:type="spellStart"/>
      <w:ins w:id="2381" w:author="user" w:date="2025-04-17T10:52:00Z">
        <w:r w:rsidR="00A07F2C" w:rsidRPr="00512508">
          <w:rPr>
            <w:rFonts w:ascii="Times New Roman" w:hAnsi="Times New Roman" w:cs="Times New Roman"/>
            <w:sz w:val="28"/>
            <w:szCs w:val="28"/>
            <w:lang w:val="ru-RU"/>
            <w:rPrChange w:id="2382" w:author="Ainagul" w:date="2025-04-19T09:17:00Z">
              <w:rPr>
                <w:sz w:val="28"/>
                <w:szCs w:val="28"/>
                <w:lang w:val="ru-RU"/>
              </w:rPr>
            </w:rPrChange>
          </w:rPr>
          <w:t>Баласаг</w:t>
        </w:r>
        <w:r w:rsidR="00A07F2C" w:rsidRPr="00512508">
          <w:rPr>
            <w:rFonts w:ascii="Times New Roman" w:hAnsi="Times New Roman" w:cs="Times New Roman"/>
            <w:sz w:val="28"/>
            <w:szCs w:val="28"/>
            <w:lang w:val="ru-RU"/>
            <w:rPrChange w:id="2383" w:author="Ainagul" w:date="2025-04-19T09:17:00Z">
              <w:rPr>
                <w:lang w:val="ky-KG"/>
              </w:rPr>
            </w:rPrChange>
          </w:rPr>
          <w:t>у</w:t>
        </w:r>
        <w:r w:rsidR="00A07F2C" w:rsidRPr="00512508">
          <w:rPr>
            <w:rFonts w:ascii="Times New Roman" w:hAnsi="Times New Roman" w:cs="Times New Roman"/>
            <w:sz w:val="28"/>
            <w:szCs w:val="28"/>
            <w:lang w:val="ru-RU"/>
            <w:rPrChange w:id="2384" w:author="Ainagul" w:date="2025-04-19T09:17:00Z">
              <w:rPr>
                <w:sz w:val="28"/>
                <w:szCs w:val="28"/>
                <w:lang w:val="ru-RU"/>
              </w:rPr>
            </w:rPrChange>
          </w:rPr>
          <w:t>на</w:t>
        </w:r>
        <w:proofErr w:type="spellEnd"/>
        <w:r w:rsidR="00A07F2C" w:rsidRPr="00512508">
          <w:rPr>
            <w:rFonts w:ascii="Times New Roman" w:hAnsi="Times New Roman" w:cs="Times New Roman"/>
            <w:sz w:val="28"/>
            <w:szCs w:val="28"/>
            <w:lang w:val="ru-RU"/>
            <w:rPrChange w:id="2385" w:author="Ainagul" w:date="2025-04-19T09:17:00Z">
              <w:rPr>
                <w:sz w:val="28"/>
                <w:szCs w:val="28"/>
                <w:lang w:val="ru-RU"/>
              </w:rPr>
            </w:rPrChange>
          </w:rPr>
          <w:t xml:space="preserve"> </w:t>
        </w:r>
      </w:ins>
      <w:proofErr w:type="spellStart"/>
      <w:r w:rsidRPr="00512508">
        <w:rPr>
          <w:rFonts w:ascii="Times New Roman" w:hAnsi="Times New Roman" w:cs="Times New Roman"/>
          <w:sz w:val="28"/>
          <w:szCs w:val="28"/>
          <w:lang w:val="ru-RU"/>
          <w:rPrChange w:id="2386" w:author="Ainagul" w:date="2025-04-19T09:17:00Z">
            <w:rPr>
              <w:sz w:val="28"/>
              <w:szCs w:val="28"/>
              <w:lang w:val="ru-RU"/>
            </w:rPr>
          </w:rPrChange>
        </w:rPr>
        <w:t>Мамаддин</w:t>
      </w:r>
      <w:proofErr w:type="spellEnd"/>
      <w:r w:rsidRPr="00512508">
        <w:rPr>
          <w:rFonts w:ascii="Times New Roman" w:hAnsi="Times New Roman" w:cs="Times New Roman"/>
          <w:sz w:val="28"/>
          <w:szCs w:val="28"/>
          <w:lang w:val="ru-RU"/>
          <w:rPrChange w:id="2387" w:author="Ainagul" w:date="2025-04-19T09:17:00Z">
            <w:rPr>
              <w:sz w:val="28"/>
              <w:szCs w:val="28"/>
              <w:lang w:val="ru-RU"/>
            </w:rPr>
          </w:rPrChange>
        </w:rPr>
        <w:t xml:space="preserve"> ибн Муса ал-</w:t>
      </w:r>
      <w:proofErr w:type="spellStart"/>
      <w:r w:rsidRPr="00512508">
        <w:rPr>
          <w:rFonts w:ascii="Times New Roman" w:hAnsi="Times New Roman" w:cs="Times New Roman"/>
          <w:sz w:val="28"/>
          <w:szCs w:val="28"/>
          <w:lang w:val="ru-RU"/>
          <w:rPrChange w:id="2388" w:author="Ainagul" w:date="2025-04-19T09:17:00Z">
            <w:rPr>
              <w:sz w:val="28"/>
              <w:szCs w:val="28"/>
              <w:lang w:val="ru-RU"/>
            </w:rPr>
          </w:rPrChange>
        </w:rPr>
        <w:t>Баласагуни</w:t>
      </w:r>
      <w:proofErr w:type="spellEnd"/>
      <w:r w:rsidRPr="00512508">
        <w:rPr>
          <w:rFonts w:ascii="Times New Roman" w:hAnsi="Times New Roman" w:cs="Times New Roman"/>
          <w:sz w:val="28"/>
          <w:szCs w:val="28"/>
          <w:lang w:val="ru-RU"/>
          <w:rPrChange w:id="2389" w:author="Ainagul" w:date="2025-04-19T09:17:00Z">
            <w:rPr>
              <w:sz w:val="28"/>
              <w:szCs w:val="28"/>
              <w:lang w:val="ru-RU"/>
            </w:rPr>
          </w:rPrChange>
        </w:rPr>
        <w:t xml:space="preserve">. </w:t>
      </w:r>
    </w:p>
    <w:p w14:paraId="366B9820" w14:textId="6D998EF7" w:rsidR="00C807A6" w:rsidRPr="00A5725E" w:rsidRDefault="00121F61">
      <w:pPr>
        <w:spacing w:after="0" w:line="360" w:lineRule="auto"/>
        <w:ind w:firstLine="720"/>
        <w:jc w:val="both"/>
        <w:rPr>
          <w:rFonts w:ascii="Times New Roman" w:hAnsi="Times New Roman" w:cs="Times New Roman"/>
          <w:sz w:val="28"/>
          <w:szCs w:val="28"/>
          <w:lang w:val="ru-RU"/>
          <w:rPrChange w:id="2390" w:author="Ainagul" w:date="2025-04-19T11:56:00Z">
            <w:rPr>
              <w:sz w:val="28"/>
              <w:szCs w:val="28"/>
              <w:lang w:val="ru-RU"/>
            </w:rPr>
          </w:rPrChange>
        </w:rPr>
        <w:pPrChange w:id="2391" w:author="Ainagul" w:date="2025-04-19T09:31:00Z">
          <w:pPr>
            <w:spacing w:after="0" w:line="360" w:lineRule="auto"/>
            <w:ind w:right="-483"/>
            <w:jc w:val="both"/>
          </w:pPr>
        </w:pPrChange>
      </w:pPr>
      <w:del w:id="2392" w:author="user" w:date="2025-04-17T10:52:00Z">
        <w:r w:rsidRPr="00A5725E" w:rsidDel="00A07F2C">
          <w:rPr>
            <w:rFonts w:ascii="Times New Roman" w:hAnsi="Times New Roman" w:cs="Times New Roman"/>
            <w:sz w:val="28"/>
            <w:szCs w:val="28"/>
            <w:lang w:val="ru-RU"/>
            <w:rPrChange w:id="2393"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2394" w:author="Ainagul" w:date="2025-04-19T11:56:00Z">
            <w:rPr>
              <w:sz w:val="28"/>
              <w:szCs w:val="28"/>
              <w:lang w:val="ru-RU"/>
            </w:rPr>
          </w:rPrChange>
        </w:rPr>
        <w:t xml:space="preserve">В настоящее время городище и минарет с одноименным названием стали воплощением исторической памяти и центром народных и общественных мероприятий, празднований, обрядов и поклонения, т.е. святым «местом силы и памяти» и достопримечательностью международного уровня. </w:t>
      </w:r>
      <w:del w:id="2395" w:author="user" w:date="2025-04-17T10:53:00Z">
        <w:r w:rsidRPr="00A5725E" w:rsidDel="008A10B9">
          <w:rPr>
            <w:rFonts w:ascii="Times New Roman" w:hAnsi="Times New Roman" w:cs="Times New Roman"/>
            <w:sz w:val="28"/>
            <w:szCs w:val="28"/>
            <w:lang w:val="ru-RU"/>
            <w:rPrChange w:id="2396" w:author="Ainagul" w:date="2025-04-19T11:56:00Z">
              <w:rPr>
                <w:sz w:val="28"/>
                <w:szCs w:val="28"/>
                <w:lang w:val="ru-RU"/>
              </w:rPr>
            </w:rPrChange>
          </w:rPr>
          <w:delText>Такое п</w:delText>
        </w:r>
      </w:del>
      <w:ins w:id="2397" w:author="user" w:date="2025-04-17T10:53:00Z">
        <w:r w:rsidR="008A10B9" w:rsidRPr="00A5725E">
          <w:rPr>
            <w:rFonts w:ascii="Times New Roman" w:hAnsi="Times New Roman" w:cs="Times New Roman"/>
            <w:sz w:val="28"/>
            <w:szCs w:val="28"/>
            <w:lang w:val="ru-RU"/>
            <w:rPrChange w:id="2398" w:author="Ainagul" w:date="2025-04-19T11:56:00Z">
              <w:rPr>
                <w:lang w:val="ky-KG"/>
              </w:rPr>
            </w:rPrChange>
          </w:rPr>
          <w:t>П</w:t>
        </w:r>
      </w:ins>
      <w:r w:rsidRPr="00A5725E">
        <w:rPr>
          <w:rFonts w:ascii="Times New Roman" w:hAnsi="Times New Roman" w:cs="Times New Roman"/>
          <w:sz w:val="28"/>
          <w:szCs w:val="28"/>
          <w:lang w:val="ru-RU"/>
          <w:rPrChange w:id="2399" w:author="Ainagul" w:date="2025-04-19T11:56:00Z">
            <w:rPr>
              <w:sz w:val="28"/>
              <w:szCs w:val="28"/>
              <w:lang w:val="ru-RU"/>
            </w:rPr>
          </w:rPrChange>
        </w:rPr>
        <w:t>ревращение городища и минарета Бурана в место притяжения не только туристов, но и самих жителей Кыргызстана требует особенно пристального изучения и выявления условий сохранения и использования в соответствии с Конвенцией ЮНЕСКО об охране Всемирного культурного наследия. Новые исследования городища, анализ проведенных научно-исследовательских и проектных работ позволяет выявить проблемы и наметить пути их решения в связи с новым статусом городища и минарета, общий бренд которых – Бурана становится все больше и больше популярным как в науке и культуре, так и в международном туристической обороте.</w:t>
      </w:r>
      <w:del w:id="2400" w:author="user" w:date="2025-04-17T10:53:00Z">
        <w:r w:rsidRPr="00A5725E" w:rsidDel="008A10B9">
          <w:rPr>
            <w:rFonts w:ascii="Times New Roman" w:hAnsi="Times New Roman" w:cs="Times New Roman"/>
            <w:sz w:val="28"/>
            <w:szCs w:val="28"/>
            <w:lang w:val="ru-RU"/>
            <w:rPrChange w:id="2401" w:author="Ainagul" w:date="2025-04-19T11:56:00Z">
              <w:rPr>
                <w:sz w:val="28"/>
                <w:szCs w:val="28"/>
                <w:lang w:val="ru-RU"/>
              </w:rPr>
            </w:rPrChange>
          </w:rPr>
          <w:delText xml:space="preserve">  </w:delText>
        </w:r>
      </w:del>
    </w:p>
    <w:p w14:paraId="125C6716" w14:textId="370E7EA9" w:rsidR="00B155F1" w:rsidRPr="00512508" w:rsidRDefault="00121F61">
      <w:pPr>
        <w:spacing w:after="0" w:line="360" w:lineRule="auto"/>
        <w:ind w:firstLine="720"/>
        <w:jc w:val="both"/>
        <w:rPr>
          <w:rFonts w:ascii="Times New Roman" w:hAnsi="Times New Roman" w:cs="Times New Roman"/>
          <w:sz w:val="28"/>
          <w:szCs w:val="28"/>
          <w:lang w:val="ru-RU"/>
          <w:rPrChange w:id="2402" w:author="Ainagul" w:date="2025-04-19T09:17:00Z">
            <w:rPr>
              <w:color w:val="70AD47" w:themeColor="accent6"/>
              <w:sz w:val="28"/>
              <w:szCs w:val="28"/>
              <w:lang w:val="ru-RU"/>
            </w:rPr>
          </w:rPrChange>
        </w:rPr>
        <w:pPrChange w:id="2403" w:author="Ainagul" w:date="2025-04-19T09:31:00Z">
          <w:pPr>
            <w:spacing w:line="360" w:lineRule="auto"/>
            <w:ind w:right="-483"/>
            <w:jc w:val="both"/>
          </w:pPr>
        </w:pPrChange>
      </w:pPr>
      <w:del w:id="2404" w:author="user" w:date="2025-04-17T10:53:00Z">
        <w:r w:rsidRPr="00512508" w:rsidDel="008A10B9">
          <w:rPr>
            <w:rFonts w:ascii="Times New Roman" w:hAnsi="Times New Roman" w:cs="Times New Roman"/>
            <w:sz w:val="28"/>
            <w:szCs w:val="28"/>
            <w:lang w:val="ru-RU"/>
            <w:rPrChange w:id="2405" w:author="Ainagul" w:date="2025-04-19T09:17:00Z">
              <w:rPr>
                <w:sz w:val="28"/>
                <w:szCs w:val="28"/>
                <w:lang w:val="ru-RU"/>
              </w:rPr>
            </w:rPrChange>
          </w:rPr>
          <w:delText xml:space="preserve">      </w:delText>
        </w:r>
      </w:del>
      <w:r w:rsidR="00B155F1" w:rsidRPr="00512508">
        <w:rPr>
          <w:rFonts w:ascii="Times New Roman" w:hAnsi="Times New Roman" w:cs="Times New Roman"/>
          <w:sz w:val="28"/>
          <w:szCs w:val="28"/>
          <w:lang w:val="ru-RU"/>
          <w:rPrChange w:id="2406" w:author="Ainagul" w:date="2025-04-19T09:17:00Z">
            <w:rPr>
              <w:color w:val="70AD47" w:themeColor="accent6"/>
              <w:sz w:val="28"/>
              <w:szCs w:val="28"/>
              <w:lang w:val="ru-RU"/>
            </w:rPr>
          </w:rPrChange>
        </w:rPr>
        <w:t xml:space="preserve">Полевые археологические исследования, охватывающие как центральную часть древнего поселения </w:t>
      </w:r>
      <w:proofErr w:type="spellStart"/>
      <w:r w:rsidR="00B155F1" w:rsidRPr="00512508">
        <w:rPr>
          <w:rFonts w:ascii="Times New Roman" w:hAnsi="Times New Roman" w:cs="Times New Roman"/>
          <w:sz w:val="28"/>
          <w:szCs w:val="28"/>
          <w:lang w:val="ru-RU"/>
          <w:rPrChange w:id="2407" w:author="Ainagul" w:date="2025-04-19T09:17:00Z">
            <w:rPr>
              <w:color w:val="70AD47" w:themeColor="accent6"/>
              <w:sz w:val="28"/>
              <w:szCs w:val="28"/>
              <w:lang w:val="ru-RU"/>
            </w:rPr>
          </w:rPrChange>
        </w:rPr>
        <w:t>Баласагун</w:t>
      </w:r>
      <w:proofErr w:type="spellEnd"/>
      <w:r w:rsidR="00B155F1" w:rsidRPr="00512508">
        <w:rPr>
          <w:rFonts w:ascii="Times New Roman" w:hAnsi="Times New Roman" w:cs="Times New Roman"/>
          <w:sz w:val="28"/>
          <w:szCs w:val="28"/>
          <w:lang w:val="ru-RU"/>
          <w:rPrChange w:id="2408" w:author="Ainagul" w:date="2025-04-19T09:17:00Z">
            <w:rPr>
              <w:color w:val="70AD47" w:themeColor="accent6"/>
              <w:sz w:val="28"/>
              <w:szCs w:val="28"/>
              <w:lang w:val="ru-RU"/>
            </w:rPr>
          </w:rPrChange>
        </w:rPr>
        <w:t>, так и протяжённые участки городских укреплений, позволили достоверно соотнести местоположение минарета Бурана с территорией исторического города и установить его точную локализацию в пределах современных границ [42].</w:t>
      </w:r>
    </w:p>
    <w:p w14:paraId="7DEB758E" w14:textId="06063674" w:rsidR="00B155F1" w:rsidRPr="00512508" w:rsidRDefault="00B155F1">
      <w:pPr>
        <w:spacing w:after="0" w:line="360" w:lineRule="auto"/>
        <w:jc w:val="both"/>
        <w:rPr>
          <w:rFonts w:ascii="Times New Roman" w:hAnsi="Times New Roman" w:cs="Times New Roman"/>
          <w:sz w:val="28"/>
          <w:szCs w:val="28"/>
          <w:lang w:val="ru-RU"/>
          <w:rPrChange w:id="2409" w:author="Ainagul" w:date="2025-04-19T09:17:00Z">
            <w:rPr>
              <w:color w:val="70AD47" w:themeColor="accent6"/>
              <w:sz w:val="28"/>
              <w:szCs w:val="28"/>
              <w:lang w:val="ru-RU"/>
            </w:rPr>
          </w:rPrChange>
        </w:rPr>
        <w:pPrChange w:id="2410" w:author="Ainagul" w:date="2025-04-19T09:17:00Z">
          <w:pPr>
            <w:spacing w:line="360" w:lineRule="auto"/>
            <w:ind w:right="-483"/>
            <w:jc w:val="both"/>
          </w:pPr>
        </w:pPrChange>
      </w:pPr>
      <w:del w:id="2411" w:author="user" w:date="2025-04-17T10:54:00Z">
        <w:r w:rsidRPr="00512508" w:rsidDel="000E1321">
          <w:rPr>
            <w:rFonts w:ascii="Times New Roman" w:hAnsi="Times New Roman" w:cs="Times New Roman"/>
            <w:sz w:val="28"/>
            <w:szCs w:val="28"/>
            <w:lang w:val="ru-RU"/>
            <w:rPrChange w:id="2412" w:author="Ainagul" w:date="2025-04-19T09:17:00Z">
              <w:rPr>
                <w:color w:val="70AD47" w:themeColor="accent6"/>
                <w:sz w:val="28"/>
                <w:szCs w:val="28"/>
                <w:lang w:val="ru-RU"/>
              </w:rPr>
            </w:rPrChange>
          </w:rPr>
          <w:lastRenderedPageBreak/>
          <w:delText xml:space="preserve">     </w:delText>
        </w:r>
      </w:del>
      <w:r w:rsidRPr="00512508">
        <w:rPr>
          <w:rFonts w:ascii="Times New Roman" w:hAnsi="Times New Roman" w:cs="Times New Roman"/>
          <w:sz w:val="28"/>
          <w:szCs w:val="28"/>
          <w:lang w:val="ru-RU"/>
          <w:rPrChange w:id="2413" w:author="Ainagul" w:date="2025-04-19T09:17:00Z">
            <w:rPr>
              <w:color w:val="70AD47" w:themeColor="accent6"/>
              <w:sz w:val="28"/>
              <w:szCs w:val="28"/>
              <w:lang w:val="ru-RU"/>
            </w:rPr>
          </w:rPrChange>
        </w:rPr>
        <w:t xml:space="preserve">Один из наиболее значимых вкладов в изучение структуры </w:t>
      </w:r>
      <w:proofErr w:type="spellStart"/>
      <w:r w:rsidRPr="00512508">
        <w:rPr>
          <w:rFonts w:ascii="Times New Roman" w:hAnsi="Times New Roman" w:cs="Times New Roman"/>
          <w:sz w:val="28"/>
          <w:szCs w:val="28"/>
          <w:lang w:val="ru-RU"/>
          <w:rPrChange w:id="2414" w:author="Ainagul" w:date="2025-04-19T09:17:00Z">
            <w:rPr>
              <w:color w:val="70AD47" w:themeColor="accent6"/>
              <w:sz w:val="28"/>
              <w:szCs w:val="28"/>
              <w:lang w:val="ru-RU"/>
            </w:rPr>
          </w:rPrChange>
        </w:rPr>
        <w:t>Буранинского</w:t>
      </w:r>
      <w:proofErr w:type="spellEnd"/>
      <w:r w:rsidRPr="00512508">
        <w:rPr>
          <w:rFonts w:ascii="Times New Roman" w:hAnsi="Times New Roman" w:cs="Times New Roman"/>
          <w:sz w:val="28"/>
          <w:szCs w:val="28"/>
          <w:lang w:val="ru-RU"/>
          <w:rPrChange w:id="2415" w:author="Ainagul" w:date="2025-04-19T09:17:00Z">
            <w:rPr>
              <w:color w:val="70AD47" w:themeColor="accent6"/>
              <w:sz w:val="28"/>
              <w:szCs w:val="28"/>
              <w:lang w:val="ru-RU"/>
            </w:rPr>
          </w:rPrChange>
        </w:rPr>
        <w:t xml:space="preserve"> городища был внесён П.Н. Кожемяко в 1953–1954 годах. В результате комплексной полевой работы ему удалось реконструировать общую планировочную схему древнего города. Исследователь выявил наличие центрального укреплённого участка в форме четырёхугольника, а также обширной территории рабада, расположенной между внутренним ядром и внешними укреплениями. Эта часть городища включала в себя жилые кварталы, хозяйственные постройки, ремесленные мастерские и рыночные площади. Согласно данным Кожемяко, периметр внешних оборонительных стен достигал 15 километров, а общая площадь древнего города варьировалась от 25 до 30 квадратных километров [43].</w:t>
      </w:r>
    </w:p>
    <w:p w14:paraId="0982F510" w14:textId="7A5342C0" w:rsidR="00B155F1" w:rsidRPr="00512508" w:rsidRDefault="00B155F1">
      <w:pPr>
        <w:spacing w:after="0" w:line="360" w:lineRule="auto"/>
        <w:ind w:firstLine="720"/>
        <w:jc w:val="both"/>
        <w:rPr>
          <w:rFonts w:ascii="Times New Roman" w:hAnsi="Times New Roman" w:cs="Times New Roman"/>
          <w:sz w:val="28"/>
          <w:szCs w:val="28"/>
          <w:lang w:val="ru-RU"/>
          <w:rPrChange w:id="2416" w:author="Ainagul" w:date="2025-04-19T09:17:00Z">
            <w:rPr>
              <w:color w:val="70AD47" w:themeColor="accent6"/>
              <w:sz w:val="28"/>
              <w:szCs w:val="28"/>
              <w:lang w:val="ru-RU"/>
            </w:rPr>
          </w:rPrChange>
        </w:rPr>
        <w:pPrChange w:id="2417" w:author="Ainagul" w:date="2025-04-19T09:31:00Z">
          <w:pPr>
            <w:spacing w:line="360" w:lineRule="auto"/>
            <w:ind w:right="-483"/>
            <w:jc w:val="both"/>
          </w:pPr>
        </w:pPrChange>
      </w:pPr>
      <w:del w:id="2418" w:author="user" w:date="2025-04-17T10:54:00Z">
        <w:r w:rsidRPr="00A5725E" w:rsidDel="000E1321">
          <w:rPr>
            <w:rFonts w:ascii="Times New Roman" w:hAnsi="Times New Roman" w:cs="Times New Roman"/>
            <w:sz w:val="28"/>
            <w:szCs w:val="28"/>
            <w:lang w:val="ru-RU"/>
            <w:rPrChange w:id="2419" w:author="Ainagul" w:date="2025-04-19T11:56:00Z">
              <w:rPr>
                <w:color w:val="70AD47" w:themeColor="accent6"/>
                <w:sz w:val="28"/>
                <w:szCs w:val="28"/>
                <w:lang w:val="ru-RU"/>
              </w:rPr>
            </w:rPrChange>
          </w:rPr>
          <w:delText xml:space="preserve">     </w:delText>
        </w:r>
      </w:del>
      <w:r w:rsidRPr="00A5725E">
        <w:rPr>
          <w:rFonts w:ascii="Times New Roman" w:hAnsi="Times New Roman" w:cs="Times New Roman"/>
          <w:sz w:val="28"/>
          <w:szCs w:val="28"/>
          <w:lang w:val="ru-RU"/>
          <w:rPrChange w:id="2420" w:author="Ainagul" w:date="2025-04-19T11:56:00Z">
            <w:rPr>
              <w:color w:val="70AD47" w:themeColor="accent6"/>
              <w:sz w:val="28"/>
              <w:szCs w:val="28"/>
              <w:lang w:val="ru-RU"/>
            </w:rPr>
          </w:rPrChange>
        </w:rPr>
        <w:t xml:space="preserve">Топографическая съёмка центральных объектов, </w:t>
      </w:r>
      <w:del w:id="2421" w:author="user" w:date="2025-04-17T10:55:00Z">
        <w:r w:rsidRPr="00A5725E" w:rsidDel="000E1321">
          <w:rPr>
            <w:rFonts w:ascii="Times New Roman" w:hAnsi="Times New Roman" w:cs="Times New Roman"/>
            <w:sz w:val="28"/>
            <w:szCs w:val="28"/>
            <w:lang w:val="ru-RU"/>
            <w:rPrChange w:id="2422" w:author="Ainagul" w:date="2025-04-19T11:56:00Z">
              <w:rPr>
                <w:color w:val="70AD47" w:themeColor="accent6"/>
                <w:sz w:val="28"/>
                <w:szCs w:val="28"/>
                <w:lang w:val="ru-RU"/>
              </w:rPr>
            </w:rPrChange>
          </w:rPr>
          <w:delText xml:space="preserve">включая </w:delText>
        </w:r>
      </w:del>
      <w:r w:rsidRPr="00A5725E">
        <w:rPr>
          <w:rFonts w:ascii="Times New Roman" w:hAnsi="Times New Roman" w:cs="Times New Roman"/>
          <w:sz w:val="28"/>
          <w:szCs w:val="28"/>
          <w:lang w:val="ru-RU"/>
          <w:rPrChange w:id="2423" w:author="Ainagul" w:date="2025-04-19T11:56:00Z">
            <w:rPr>
              <w:color w:val="70AD47" w:themeColor="accent6"/>
              <w:sz w:val="28"/>
              <w:szCs w:val="28"/>
              <w:lang w:val="ru-RU"/>
            </w:rPr>
          </w:rPrChange>
        </w:rPr>
        <w:t>сам</w:t>
      </w:r>
      <w:ins w:id="2424" w:author="user" w:date="2025-04-17T10:55:00Z">
        <w:r w:rsidR="00F440F6" w:rsidRPr="00A5725E">
          <w:rPr>
            <w:rFonts w:ascii="Times New Roman" w:hAnsi="Times New Roman" w:cs="Times New Roman"/>
            <w:sz w:val="28"/>
            <w:szCs w:val="28"/>
            <w:lang w:val="ru-RU"/>
            <w:rPrChange w:id="2425" w:author="Ainagul" w:date="2025-04-19T11:56:00Z">
              <w:rPr>
                <w:lang w:val="ru-RU"/>
              </w:rPr>
            </w:rPrChange>
          </w:rPr>
          <w:t>ого</w:t>
        </w:r>
      </w:ins>
      <w:r w:rsidRPr="00A5725E">
        <w:rPr>
          <w:rFonts w:ascii="Times New Roman" w:hAnsi="Times New Roman" w:cs="Times New Roman"/>
          <w:sz w:val="28"/>
          <w:szCs w:val="28"/>
          <w:lang w:val="ru-RU"/>
          <w:rPrChange w:id="2426" w:author="Ainagul" w:date="2025-04-19T11:56:00Z">
            <w:rPr>
              <w:color w:val="70AD47" w:themeColor="accent6"/>
              <w:sz w:val="28"/>
              <w:szCs w:val="28"/>
              <w:lang w:val="ru-RU"/>
            </w:rPr>
          </w:rPrChange>
        </w:rPr>
        <w:t xml:space="preserve"> минарет</w:t>
      </w:r>
      <w:del w:id="2427" w:author="user" w:date="2025-04-17T10:55:00Z">
        <w:r w:rsidRPr="00A5725E" w:rsidDel="00F440F6">
          <w:rPr>
            <w:rFonts w:ascii="Times New Roman" w:hAnsi="Times New Roman" w:cs="Times New Roman"/>
            <w:sz w:val="28"/>
            <w:szCs w:val="28"/>
            <w:lang w:val="ru-RU"/>
            <w:rPrChange w:id="2428" w:author="Ainagul" w:date="2025-04-19T11:56:00Z">
              <w:rPr>
                <w:color w:val="70AD47" w:themeColor="accent6"/>
                <w:sz w:val="28"/>
                <w:szCs w:val="28"/>
                <w:lang w:val="ru-RU"/>
              </w:rPr>
            </w:rPrChange>
          </w:rPr>
          <w:delText xml:space="preserve">, </w:delText>
        </w:r>
      </w:del>
      <w:ins w:id="2429" w:author="user" w:date="2025-04-17T10:55:00Z">
        <w:r w:rsidR="00F440F6" w:rsidRPr="00A5725E">
          <w:rPr>
            <w:rFonts w:ascii="Times New Roman" w:hAnsi="Times New Roman" w:cs="Times New Roman"/>
            <w:sz w:val="28"/>
            <w:szCs w:val="28"/>
            <w:lang w:val="ru-RU"/>
            <w:rPrChange w:id="2430" w:author="Ainagul" w:date="2025-04-19T11:56:00Z">
              <w:rPr>
                <w:lang w:val="ru-RU"/>
              </w:rPr>
            </w:rPrChange>
          </w:rPr>
          <w:t xml:space="preserve">а </w:t>
        </w:r>
      </w:ins>
      <w:r w:rsidRPr="00A5725E">
        <w:rPr>
          <w:rFonts w:ascii="Times New Roman" w:hAnsi="Times New Roman" w:cs="Times New Roman"/>
          <w:sz w:val="28"/>
          <w:szCs w:val="28"/>
          <w:lang w:val="ru-RU"/>
          <w:rPrChange w:id="2431" w:author="Ainagul" w:date="2025-04-19T11:56:00Z">
            <w:rPr>
              <w:color w:val="70AD47" w:themeColor="accent6"/>
              <w:sz w:val="28"/>
              <w:szCs w:val="28"/>
              <w:lang w:val="ru-RU"/>
            </w:rPr>
          </w:rPrChange>
        </w:rPr>
        <w:t xml:space="preserve">была осуществлена А.И. </w:t>
      </w:r>
      <w:proofErr w:type="spellStart"/>
      <w:r w:rsidRPr="00A5725E">
        <w:rPr>
          <w:rFonts w:ascii="Times New Roman" w:hAnsi="Times New Roman" w:cs="Times New Roman"/>
          <w:sz w:val="28"/>
          <w:szCs w:val="28"/>
          <w:lang w:val="ru-RU"/>
          <w:rPrChange w:id="2432" w:author="Ainagul" w:date="2025-04-19T11:56:00Z">
            <w:rPr>
              <w:color w:val="70AD47" w:themeColor="accent6"/>
              <w:sz w:val="28"/>
              <w:szCs w:val="28"/>
              <w:lang w:val="ru-RU"/>
            </w:rPr>
          </w:rPrChange>
        </w:rPr>
        <w:t>Тереножкиным</w:t>
      </w:r>
      <w:proofErr w:type="spellEnd"/>
      <w:r w:rsidRPr="00A5725E">
        <w:rPr>
          <w:rFonts w:ascii="Times New Roman" w:hAnsi="Times New Roman" w:cs="Times New Roman"/>
          <w:sz w:val="28"/>
          <w:szCs w:val="28"/>
          <w:lang w:val="ru-RU"/>
          <w:rPrChange w:id="2433" w:author="Ainagul" w:date="2025-04-19T11:56:00Z">
            <w:rPr>
              <w:color w:val="70AD47" w:themeColor="accent6"/>
              <w:sz w:val="28"/>
              <w:szCs w:val="28"/>
              <w:lang w:val="ru-RU"/>
            </w:rPr>
          </w:rPrChange>
        </w:rPr>
        <w:t xml:space="preserve"> в 1929 году [44], а также дополнена работами Б.И. Зимы в 1937 году, что стало важным этапом в систематизации информации о комплексе. </w:t>
      </w:r>
      <w:r w:rsidRPr="00512508">
        <w:rPr>
          <w:rFonts w:ascii="Times New Roman" w:hAnsi="Times New Roman" w:cs="Times New Roman"/>
          <w:sz w:val="28"/>
          <w:szCs w:val="28"/>
          <w:lang w:val="ru-RU"/>
          <w:rPrChange w:id="2434" w:author="Ainagul" w:date="2025-04-19T09:17:00Z">
            <w:rPr>
              <w:color w:val="70AD47" w:themeColor="accent6"/>
              <w:sz w:val="28"/>
              <w:szCs w:val="28"/>
              <w:lang w:val="ru-RU"/>
            </w:rPr>
          </w:rPrChange>
        </w:rPr>
        <w:t xml:space="preserve">Несмотря на прошедшие десятилетия, интерес к архитектурной ценности минарета не ослабевает. Учёные продолжают изучать особенности его конструкции и исторический контекст его возникновения. Археолог Д.Ф. Винник внёс существенный вклад в развитие этих исследований. По результатам его полевых раскопок вокруг минарета были обнаружены три дополнительных архитектурных объекта, датируемых </w:t>
      </w:r>
      <w:r w:rsidRPr="00512508">
        <w:rPr>
          <w:rFonts w:ascii="Times New Roman" w:hAnsi="Times New Roman" w:cs="Times New Roman"/>
          <w:sz w:val="28"/>
          <w:szCs w:val="28"/>
          <w:rPrChange w:id="2435" w:author="Ainagul" w:date="2025-04-19T09:17:00Z">
            <w:rPr>
              <w:color w:val="70AD47" w:themeColor="accent6"/>
              <w:sz w:val="28"/>
              <w:szCs w:val="28"/>
              <w:lang w:val="ru-RU"/>
            </w:rPr>
          </w:rPrChange>
        </w:rPr>
        <w:t>X</w:t>
      </w:r>
      <w:r w:rsidRPr="00512508">
        <w:rPr>
          <w:rFonts w:ascii="Times New Roman" w:hAnsi="Times New Roman" w:cs="Times New Roman"/>
          <w:sz w:val="28"/>
          <w:szCs w:val="28"/>
          <w:lang w:val="ru-RU"/>
          <w:rPrChange w:id="2436" w:author="Ainagul" w:date="2025-04-19T09:17:00Z">
            <w:rPr>
              <w:color w:val="70AD47" w:themeColor="accent6"/>
              <w:sz w:val="28"/>
              <w:szCs w:val="28"/>
              <w:lang w:val="ru-RU"/>
            </w:rPr>
          </w:rPrChange>
        </w:rPr>
        <w:t>–</w:t>
      </w:r>
      <w:r w:rsidRPr="00512508">
        <w:rPr>
          <w:rFonts w:ascii="Times New Roman" w:hAnsi="Times New Roman" w:cs="Times New Roman"/>
          <w:sz w:val="28"/>
          <w:szCs w:val="28"/>
          <w:rPrChange w:id="2437" w:author="Ainagul" w:date="2025-04-19T09:17:00Z">
            <w:rPr>
              <w:color w:val="70AD47" w:themeColor="accent6"/>
              <w:sz w:val="28"/>
              <w:szCs w:val="28"/>
              <w:lang w:val="ru-RU"/>
            </w:rPr>
          </w:rPrChange>
        </w:rPr>
        <w:t>XII</w:t>
      </w:r>
      <w:r w:rsidRPr="00512508">
        <w:rPr>
          <w:rFonts w:ascii="Times New Roman" w:hAnsi="Times New Roman" w:cs="Times New Roman"/>
          <w:sz w:val="28"/>
          <w:szCs w:val="28"/>
          <w:lang w:val="ru-RU"/>
          <w:rPrChange w:id="2438" w:author="Ainagul" w:date="2025-04-19T09:17:00Z">
            <w:rPr>
              <w:color w:val="70AD47" w:themeColor="accent6"/>
              <w:sz w:val="28"/>
              <w:szCs w:val="28"/>
              <w:lang w:val="ru-RU"/>
            </w:rPr>
          </w:rPrChange>
        </w:rPr>
        <w:t xml:space="preserve"> веками. Он также выдвинул гипотезу о причинах отсутствия кирпичей, некогда формировавших верхнюю часть башни, предполагая их разрушение в результате сильного сейсмического воздействия.</w:t>
      </w:r>
    </w:p>
    <w:p w14:paraId="00002DB3" w14:textId="6734B862" w:rsidR="00B155F1" w:rsidRPr="00512508" w:rsidRDefault="00B155F1">
      <w:pPr>
        <w:spacing w:after="0" w:line="360" w:lineRule="auto"/>
        <w:ind w:firstLine="720"/>
        <w:jc w:val="both"/>
        <w:rPr>
          <w:rFonts w:ascii="Times New Roman" w:hAnsi="Times New Roman" w:cs="Times New Roman"/>
          <w:sz w:val="28"/>
          <w:szCs w:val="28"/>
          <w:lang w:val="ru-RU"/>
          <w:rPrChange w:id="2439" w:author="Ainagul" w:date="2025-04-19T09:17:00Z">
            <w:rPr>
              <w:color w:val="70AD47" w:themeColor="accent6"/>
              <w:sz w:val="28"/>
              <w:szCs w:val="28"/>
              <w:lang w:val="ru-RU"/>
            </w:rPr>
          </w:rPrChange>
        </w:rPr>
        <w:pPrChange w:id="2440" w:author="Ainagul" w:date="2025-04-19T09:31:00Z">
          <w:pPr>
            <w:spacing w:line="360" w:lineRule="auto"/>
            <w:ind w:right="-483"/>
            <w:jc w:val="both"/>
          </w:pPr>
        </w:pPrChange>
      </w:pPr>
      <w:del w:id="2441" w:author="user" w:date="2025-04-17T10:56:00Z">
        <w:r w:rsidRPr="00512508" w:rsidDel="00F440F6">
          <w:rPr>
            <w:rFonts w:ascii="Times New Roman" w:hAnsi="Times New Roman" w:cs="Times New Roman"/>
            <w:sz w:val="28"/>
            <w:szCs w:val="28"/>
            <w:lang w:val="ru-RU"/>
            <w:rPrChange w:id="2442" w:author="Ainagul" w:date="2025-04-19T09:17:00Z">
              <w:rPr>
                <w:color w:val="70AD47" w:themeColor="accent6"/>
                <w:sz w:val="28"/>
                <w:szCs w:val="28"/>
                <w:lang w:val="ru-RU"/>
              </w:rPr>
            </w:rPrChange>
          </w:rPr>
          <w:delText xml:space="preserve">     </w:delText>
        </w:r>
      </w:del>
      <w:r w:rsidRPr="00512508">
        <w:rPr>
          <w:rFonts w:ascii="Times New Roman" w:hAnsi="Times New Roman" w:cs="Times New Roman"/>
          <w:sz w:val="28"/>
          <w:szCs w:val="28"/>
          <w:lang w:val="ru-RU"/>
          <w:rPrChange w:id="2443" w:author="Ainagul" w:date="2025-04-19T09:17:00Z">
            <w:rPr>
              <w:color w:val="70AD47" w:themeColor="accent6"/>
              <w:sz w:val="28"/>
              <w:szCs w:val="28"/>
              <w:lang w:val="ru-RU"/>
            </w:rPr>
          </w:rPrChange>
        </w:rPr>
        <w:t>Дополнительно в процессе обследования частных домовладений в непосредственной близости от памятника Винником было зафиксировано массовое использование обломков древнего кирпича из минарета в современных хозяйственных конструкциях — фундаментах, стенах, дворовых оградах и печах, что также было задокументировано [45].</w:t>
      </w:r>
    </w:p>
    <w:p w14:paraId="41F54D6E" w14:textId="79DFD459" w:rsidR="00C807A6" w:rsidRPr="00512508" w:rsidRDefault="00121F61">
      <w:pPr>
        <w:spacing w:after="0" w:line="360" w:lineRule="auto"/>
        <w:ind w:firstLine="720"/>
        <w:jc w:val="both"/>
        <w:rPr>
          <w:rFonts w:ascii="Times New Roman" w:hAnsi="Times New Roman" w:cs="Times New Roman"/>
          <w:sz w:val="28"/>
          <w:szCs w:val="28"/>
          <w:lang w:val="ru-RU"/>
          <w:rPrChange w:id="2444" w:author="Ainagul" w:date="2025-04-19T09:17:00Z">
            <w:rPr>
              <w:sz w:val="28"/>
              <w:szCs w:val="28"/>
              <w:lang w:val="ru-RU"/>
            </w:rPr>
          </w:rPrChange>
        </w:rPr>
        <w:pPrChange w:id="2445" w:author="Ainagul" w:date="2025-04-19T09:31:00Z">
          <w:pPr>
            <w:spacing w:line="360" w:lineRule="auto"/>
            <w:ind w:right="-483"/>
            <w:jc w:val="both"/>
          </w:pPr>
        </w:pPrChange>
      </w:pPr>
      <w:del w:id="2446" w:author="user" w:date="2025-04-17T10:56:00Z">
        <w:r w:rsidRPr="00512508" w:rsidDel="00FF2020">
          <w:rPr>
            <w:rFonts w:ascii="Times New Roman" w:hAnsi="Times New Roman" w:cs="Times New Roman"/>
            <w:sz w:val="28"/>
            <w:szCs w:val="28"/>
            <w:lang w:val="ru-RU"/>
            <w:rPrChange w:id="2447" w:author="Ainagul" w:date="2025-04-19T09:17:00Z">
              <w:rPr>
                <w:sz w:val="28"/>
                <w:szCs w:val="28"/>
                <w:lang w:val="ru-RU"/>
              </w:rPr>
            </w:rPrChange>
          </w:rPr>
          <w:delText xml:space="preserve">         </w:delText>
        </w:r>
      </w:del>
      <w:proofErr w:type="spellStart"/>
      <w:r w:rsidRPr="00512508">
        <w:rPr>
          <w:rFonts w:ascii="Times New Roman" w:hAnsi="Times New Roman" w:cs="Times New Roman"/>
          <w:sz w:val="28"/>
          <w:szCs w:val="28"/>
          <w:lang w:val="ru-RU"/>
          <w:rPrChange w:id="2448" w:author="Ainagul" w:date="2025-04-19T09:17:00Z">
            <w:rPr>
              <w:sz w:val="28"/>
              <w:szCs w:val="28"/>
              <w:lang w:val="ru-RU"/>
            </w:rPr>
          </w:rPrChange>
        </w:rPr>
        <w:t>Буранинское</w:t>
      </w:r>
      <w:proofErr w:type="spellEnd"/>
      <w:r w:rsidRPr="00512508">
        <w:rPr>
          <w:rFonts w:ascii="Times New Roman" w:hAnsi="Times New Roman" w:cs="Times New Roman"/>
          <w:sz w:val="28"/>
          <w:szCs w:val="28"/>
          <w:lang w:val="ru-RU"/>
          <w:rPrChange w:id="2449" w:author="Ainagul" w:date="2025-04-19T09:17:00Z">
            <w:rPr>
              <w:sz w:val="28"/>
              <w:szCs w:val="28"/>
              <w:lang w:val="ru-RU"/>
            </w:rPr>
          </w:rPrChange>
        </w:rPr>
        <w:t xml:space="preserve"> городище находится в юго-восточной части Чуйской долины, в 11</w:t>
      </w:r>
      <w:del w:id="2450" w:author="user" w:date="2025-04-17T10:56:00Z">
        <w:r w:rsidRPr="00512508" w:rsidDel="00FF2020">
          <w:rPr>
            <w:rFonts w:ascii="Times New Roman" w:hAnsi="Times New Roman" w:cs="Times New Roman"/>
            <w:sz w:val="28"/>
            <w:szCs w:val="28"/>
            <w:lang w:val="ru-RU"/>
            <w:rPrChange w:id="2451" w:author="Ainagul" w:date="2025-04-19T09:17:00Z">
              <w:rPr>
                <w:sz w:val="28"/>
                <w:szCs w:val="28"/>
                <w:lang w:val="ru-RU"/>
              </w:rPr>
            </w:rPrChange>
          </w:rPr>
          <w:delText>-ти</w:delText>
        </w:r>
      </w:del>
      <w:r w:rsidRPr="00512508">
        <w:rPr>
          <w:rFonts w:ascii="Times New Roman" w:hAnsi="Times New Roman" w:cs="Times New Roman"/>
          <w:sz w:val="28"/>
          <w:szCs w:val="28"/>
          <w:lang w:val="ru-RU"/>
          <w:rPrChange w:id="2452" w:author="Ainagul" w:date="2025-04-19T09:17:00Z">
            <w:rPr>
              <w:sz w:val="28"/>
              <w:szCs w:val="28"/>
              <w:lang w:val="ru-RU"/>
            </w:rPr>
          </w:rPrChange>
        </w:rPr>
        <w:t xml:space="preserve"> км от города Токмак. </w:t>
      </w:r>
      <w:ins w:id="2453" w:author="user" w:date="2025-04-17T10:56:00Z">
        <w:r w:rsidR="00FF2020" w:rsidRPr="00512508">
          <w:rPr>
            <w:rFonts w:ascii="Times New Roman" w:hAnsi="Times New Roman" w:cs="Times New Roman"/>
            <w:sz w:val="28"/>
            <w:szCs w:val="28"/>
            <w:lang w:val="ru-RU"/>
            <w:rPrChange w:id="2454" w:author="Ainagul" w:date="2025-04-19T09:17:00Z">
              <w:rPr>
                <w:lang w:val="ru-RU"/>
              </w:rPr>
            </w:rPrChange>
          </w:rPr>
          <w:t xml:space="preserve">Городище </w:t>
        </w:r>
      </w:ins>
      <w:del w:id="2455" w:author="user" w:date="2025-04-17T10:56:00Z">
        <w:r w:rsidRPr="00512508" w:rsidDel="00FF2020">
          <w:rPr>
            <w:rFonts w:ascii="Times New Roman" w:hAnsi="Times New Roman" w:cs="Times New Roman"/>
            <w:sz w:val="28"/>
            <w:szCs w:val="28"/>
            <w:lang w:val="ru-RU"/>
            <w:rPrChange w:id="2456" w:author="Ainagul" w:date="2025-04-19T09:17:00Z">
              <w:rPr>
                <w:sz w:val="28"/>
                <w:szCs w:val="28"/>
                <w:lang w:val="ru-RU"/>
              </w:rPr>
            </w:rPrChange>
          </w:rPr>
          <w:delText xml:space="preserve">Расположено </w:delText>
        </w:r>
      </w:del>
      <w:ins w:id="2457" w:author="user" w:date="2025-04-17T10:56:00Z">
        <w:r w:rsidR="00FF2020" w:rsidRPr="00512508">
          <w:rPr>
            <w:rFonts w:ascii="Times New Roman" w:hAnsi="Times New Roman" w:cs="Times New Roman"/>
            <w:sz w:val="28"/>
            <w:szCs w:val="28"/>
            <w:lang w:val="ru-RU"/>
            <w:rPrChange w:id="2458" w:author="Ainagul" w:date="2025-04-19T09:17:00Z">
              <w:rPr>
                <w:lang w:val="ru-RU"/>
              </w:rPr>
            </w:rPrChange>
          </w:rPr>
          <w:t xml:space="preserve">расположено </w:t>
        </w:r>
      </w:ins>
      <w:del w:id="2459" w:author="user" w:date="2025-04-17T10:56:00Z">
        <w:r w:rsidRPr="00512508" w:rsidDel="00FF2020">
          <w:rPr>
            <w:rFonts w:ascii="Times New Roman" w:hAnsi="Times New Roman" w:cs="Times New Roman"/>
            <w:sz w:val="28"/>
            <w:szCs w:val="28"/>
            <w:lang w:val="ru-RU"/>
            <w:rPrChange w:id="2460" w:author="Ainagul" w:date="2025-04-19T09:17:00Z">
              <w:rPr>
                <w:sz w:val="28"/>
                <w:szCs w:val="28"/>
                <w:lang w:val="ru-RU"/>
              </w:rPr>
            </w:rPrChange>
          </w:rPr>
          <w:delText xml:space="preserve">городище </w:delText>
        </w:r>
      </w:del>
      <w:r w:rsidRPr="00512508">
        <w:rPr>
          <w:rFonts w:ascii="Times New Roman" w:hAnsi="Times New Roman" w:cs="Times New Roman"/>
          <w:sz w:val="28"/>
          <w:szCs w:val="28"/>
          <w:lang w:val="ru-RU"/>
          <w:rPrChange w:id="2461" w:author="Ainagul" w:date="2025-04-19T09:17:00Z">
            <w:rPr>
              <w:sz w:val="28"/>
              <w:szCs w:val="28"/>
              <w:lang w:val="ru-RU"/>
            </w:rPr>
          </w:rPrChange>
        </w:rPr>
        <w:t xml:space="preserve">на равнине с </w:t>
      </w:r>
      <w:r w:rsidRPr="00512508">
        <w:rPr>
          <w:rFonts w:ascii="Times New Roman" w:hAnsi="Times New Roman" w:cs="Times New Roman"/>
          <w:sz w:val="28"/>
          <w:szCs w:val="28"/>
          <w:lang w:val="ru-RU"/>
          <w:rPrChange w:id="2462" w:author="Ainagul" w:date="2025-04-19T09:17:00Z">
            <w:rPr>
              <w:sz w:val="28"/>
              <w:szCs w:val="28"/>
              <w:lang w:val="ru-RU"/>
            </w:rPr>
          </w:rPrChange>
        </w:rPr>
        <w:lastRenderedPageBreak/>
        <w:t xml:space="preserve">плоским рельефом, имеет </w:t>
      </w:r>
      <w:del w:id="2463" w:author="user" w:date="2025-04-17T10:57:00Z">
        <w:r w:rsidRPr="00512508" w:rsidDel="00735A02">
          <w:rPr>
            <w:rFonts w:ascii="Times New Roman" w:hAnsi="Times New Roman" w:cs="Times New Roman"/>
            <w:sz w:val="28"/>
            <w:szCs w:val="28"/>
            <w:lang w:val="ru-RU"/>
            <w:rPrChange w:id="2464" w:author="Ainagul" w:date="2025-04-19T09:17:00Z">
              <w:rPr>
                <w:sz w:val="28"/>
                <w:szCs w:val="28"/>
                <w:lang w:val="ru-RU"/>
              </w:rPr>
            </w:rPrChange>
          </w:rPr>
          <w:delText xml:space="preserve">шахристан </w:delText>
        </w:r>
      </w:del>
      <w:ins w:id="2465" w:author="user" w:date="2025-04-17T10:57:00Z">
        <w:r w:rsidR="00735A02" w:rsidRPr="00512508">
          <w:rPr>
            <w:rFonts w:ascii="Times New Roman" w:hAnsi="Times New Roman" w:cs="Times New Roman"/>
            <w:sz w:val="28"/>
            <w:szCs w:val="28"/>
            <w:lang w:val="ru-RU"/>
            <w:rPrChange w:id="2466" w:author="Ainagul" w:date="2025-04-19T09:17:00Z">
              <w:rPr>
                <w:lang w:val="ru-RU"/>
              </w:rPr>
            </w:rPrChange>
          </w:rPr>
          <w:t xml:space="preserve">Шахристан </w:t>
        </w:r>
      </w:ins>
      <w:r w:rsidRPr="00512508">
        <w:rPr>
          <w:rFonts w:ascii="Times New Roman" w:hAnsi="Times New Roman" w:cs="Times New Roman"/>
          <w:sz w:val="28"/>
          <w:szCs w:val="28"/>
          <w:lang w:val="ru-RU"/>
          <w:rPrChange w:id="2467" w:author="Ainagul" w:date="2025-04-19T09:17:00Z">
            <w:rPr>
              <w:sz w:val="28"/>
              <w:szCs w:val="28"/>
              <w:lang w:val="ru-RU"/>
            </w:rPr>
          </w:rPrChange>
        </w:rPr>
        <w:t xml:space="preserve">в форме правильного четырёхугольника, ориентированного по сторонам света, обнесён оплывшими теперь стенами. Городские стены, так называемые «длинные валы», опоясывали его территорию площадью около 25-30 кв. км двумя кольцами. </w:t>
      </w:r>
    </w:p>
    <w:p w14:paraId="7AA85FCE" w14:textId="593FD6C5" w:rsidR="00C807A6" w:rsidRPr="00512508" w:rsidRDefault="00121F61">
      <w:pPr>
        <w:spacing w:after="0" w:line="360" w:lineRule="auto"/>
        <w:ind w:firstLine="720"/>
        <w:jc w:val="both"/>
        <w:rPr>
          <w:rFonts w:ascii="Times New Roman" w:hAnsi="Times New Roman" w:cs="Times New Roman"/>
          <w:sz w:val="28"/>
          <w:szCs w:val="28"/>
          <w:lang w:val="ru-RU"/>
          <w:rPrChange w:id="2468" w:author="Ainagul" w:date="2025-04-19T09:17:00Z">
            <w:rPr>
              <w:sz w:val="28"/>
              <w:szCs w:val="28"/>
              <w:lang w:val="ru-RU"/>
            </w:rPr>
          </w:rPrChange>
        </w:rPr>
        <w:pPrChange w:id="2469" w:author="Ainagul" w:date="2025-04-19T09:31:00Z">
          <w:pPr>
            <w:spacing w:after="0" w:line="360" w:lineRule="auto"/>
            <w:ind w:right="-483"/>
            <w:jc w:val="both"/>
          </w:pPr>
        </w:pPrChange>
      </w:pPr>
      <w:del w:id="2470" w:author="user" w:date="2025-04-17T11:00:00Z">
        <w:r w:rsidRPr="00A5725E" w:rsidDel="00B63E73">
          <w:rPr>
            <w:rFonts w:ascii="Times New Roman" w:hAnsi="Times New Roman" w:cs="Times New Roman"/>
            <w:sz w:val="28"/>
            <w:szCs w:val="28"/>
            <w:lang w:val="ru-RU"/>
            <w:rPrChange w:id="2471"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2472" w:author="Ainagul" w:date="2025-04-19T11:56:00Z">
            <w:rPr>
              <w:sz w:val="28"/>
              <w:szCs w:val="28"/>
              <w:lang w:val="ru-RU"/>
            </w:rPr>
          </w:rPrChange>
        </w:rPr>
        <w:t xml:space="preserve">Самым ранним датированным упоминанием о развалинах средневековых городов в долине </w:t>
      </w:r>
      <w:proofErr w:type="spellStart"/>
      <w:r w:rsidRPr="00A5725E">
        <w:rPr>
          <w:rFonts w:ascii="Times New Roman" w:hAnsi="Times New Roman" w:cs="Times New Roman"/>
          <w:sz w:val="28"/>
          <w:szCs w:val="28"/>
          <w:lang w:val="ru-RU"/>
          <w:rPrChange w:id="2473" w:author="Ainagul" w:date="2025-04-19T11:56:00Z">
            <w:rPr>
              <w:sz w:val="28"/>
              <w:szCs w:val="28"/>
              <w:lang w:val="ru-RU"/>
            </w:rPr>
          </w:rPrChange>
        </w:rPr>
        <w:t>р.Чу</w:t>
      </w:r>
      <w:proofErr w:type="spellEnd"/>
      <w:r w:rsidRPr="00A5725E">
        <w:rPr>
          <w:rFonts w:ascii="Times New Roman" w:hAnsi="Times New Roman" w:cs="Times New Roman"/>
          <w:sz w:val="28"/>
          <w:szCs w:val="28"/>
          <w:lang w:val="ru-RU"/>
          <w:rPrChange w:id="2474" w:author="Ainagul" w:date="2025-04-19T11:56:00Z">
            <w:rPr>
              <w:sz w:val="28"/>
              <w:szCs w:val="28"/>
              <w:lang w:val="ru-RU"/>
            </w:rPr>
          </w:rPrChange>
        </w:rPr>
        <w:t xml:space="preserve"> остается известие в «</w:t>
      </w:r>
      <w:proofErr w:type="spellStart"/>
      <w:r w:rsidRPr="00A5725E">
        <w:rPr>
          <w:rFonts w:ascii="Times New Roman" w:hAnsi="Times New Roman" w:cs="Times New Roman"/>
          <w:sz w:val="28"/>
          <w:szCs w:val="28"/>
          <w:lang w:val="ru-RU"/>
          <w:rPrChange w:id="2475" w:author="Ainagul" w:date="2025-04-19T11:56:00Z">
            <w:rPr>
              <w:sz w:val="28"/>
              <w:szCs w:val="28"/>
              <w:lang w:val="ru-RU"/>
            </w:rPr>
          </w:rPrChange>
        </w:rPr>
        <w:t>Тарих</w:t>
      </w:r>
      <w:proofErr w:type="spellEnd"/>
      <w:r w:rsidRPr="00A5725E">
        <w:rPr>
          <w:rFonts w:ascii="Times New Roman" w:hAnsi="Times New Roman" w:cs="Times New Roman"/>
          <w:sz w:val="28"/>
          <w:szCs w:val="28"/>
          <w:lang w:val="ru-RU"/>
          <w:rPrChange w:id="2476" w:author="Ainagul" w:date="2025-04-19T11:56:00Z">
            <w:rPr>
              <w:sz w:val="28"/>
              <w:szCs w:val="28"/>
              <w:lang w:val="ru-RU"/>
            </w:rPr>
          </w:rPrChange>
        </w:rPr>
        <w:t>-и-</w:t>
      </w:r>
      <w:proofErr w:type="spellStart"/>
      <w:r w:rsidRPr="00A5725E">
        <w:rPr>
          <w:rFonts w:ascii="Times New Roman" w:hAnsi="Times New Roman" w:cs="Times New Roman"/>
          <w:sz w:val="28"/>
          <w:szCs w:val="28"/>
          <w:lang w:val="ru-RU"/>
          <w:rPrChange w:id="2477" w:author="Ainagul" w:date="2025-04-19T11:56:00Z">
            <w:rPr>
              <w:sz w:val="28"/>
              <w:szCs w:val="28"/>
              <w:lang w:val="ru-RU"/>
            </w:rPr>
          </w:rPrChange>
        </w:rPr>
        <w:t>Рашиди</w:t>
      </w:r>
      <w:proofErr w:type="spellEnd"/>
      <w:r w:rsidRPr="00A5725E">
        <w:rPr>
          <w:rFonts w:ascii="Times New Roman" w:hAnsi="Times New Roman" w:cs="Times New Roman"/>
          <w:sz w:val="28"/>
          <w:szCs w:val="28"/>
          <w:lang w:val="ru-RU"/>
          <w:rPrChange w:id="2478" w:author="Ainagul" w:date="2025-04-19T11:56:00Z">
            <w:rPr>
              <w:sz w:val="28"/>
              <w:szCs w:val="28"/>
              <w:lang w:val="ru-RU"/>
            </w:rPr>
          </w:rPrChange>
        </w:rPr>
        <w:t>» ХУ</w:t>
      </w:r>
      <w:r w:rsidRPr="00512508">
        <w:rPr>
          <w:rFonts w:ascii="Times New Roman" w:hAnsi="Times New Roman" w:cs="Times New Roman"/>
          <w:sz w:val="28"/>
          <w:szCs w:val="28"/>
          <w:rPrChange w:id="2479" w:author="Ainagul" w:date="2025-04-19T09:17:00Z">
            <w:rPr>
              <w:sz w:val="28"/>
              <w:szCs w:val="28"/>
            </w:rPr>
          </w:rPrChange>
        </w:rPr>
        <w:t>I</w:t>
      </w:r>
      <w:r w:rsidRPr="00A5725E">
        <w:rPr>
          <w:rFonts w:ascii="Times New Roman" w:hAnsi="Times New Roman" w:cs="Times New Roman"/>
          <w:sz w:val="28"/>
          <w:szCs w:val="28"/>
          <w:lang w:val="ru-RU"/>
          <w:rPrChange w:id="2480" w:author="Ainagul" w:date="2025-04-19T11:56:00Z">
            <w:rPr>
              <w:sz w:val="28"/>
              <w:szCs w:val="28"/>
              <w:lang w:val="ru-RU"/>
            </w:rPr>
          </w:rPrChange>
        </w:rPr>
        <w:t xml:space="preserve"> в. Сведения о руинах города </w:t>
      </w:r>
      <w:proofErr w:type="spellStart"/>
      <w:r w:rsidRPr="00A5725E">
        <w:rPr>
          <w:rFonts w:ascii="Times New Roman" w:hAnsi="Times New Roman" w:cs="Times New Roman"/>
          <w:sz w:val="28"/>
          <w:szCs w:val="28"/>
          <w:lang w:val="ru-RU"/>
          <w:rPrChange w:id="2481" w:author="Ainagul" w:date="2025-04-19T11:56:00Z">
            <w:rPr>
              <w:sz w:val="28"/>
              <w:szCs w:val="28"/>
              <w:lang w:val="ru-RU"/>
            </w:rPr>
          </w:rPrChange>
        </w:rPr>
        <w:t>Монора</w:t>
      </w:r>
      <w:proofErr w:type="spellEnd"/>
      <w:r w:rsidRPr="00A5725E">
        <w:rPr>
          <w:rFonts w:ascii="Times New Roman" w:hAnsi="Times New Roman" w:cs="Times New Roman"/>
          <w:sz w:val="28"/>
          <w:szCs w:val="28"/>
          <w:lang w:val="ru-RU"/>
          <w:rPrChange w:id="2482" w:author="Ainagul" w:date="2025-04-19T11:56:00Z">
            <w:rPr>
              <w:sz w:val="28"/>
              <w:szCs w:val="28"/>
              <w:lang w:val="ru-RU"/>
            </w:rPr>
          </w:rPrChange>
        </w:rPr>
        <w:t xml:space="preserve"> принадлежат автору этого сочинения </w:t>
      </w:r>
      <w:del w:id="2483" w:author="user" w:date="2025-04-17T11:01:00Z">
        <w:r w:rsidRPr="00A5725E" w:rsidDel="00B63E73">
          <w:rPr>
            <w:rFonts w:ascii="Times New Roman" w:hAnsi="Times New Roman" w:cs="Times New Roman"/>
            <w:sz w:val="28"/>
            <w:szCs w:val="28"/>
            <w:lang w:val="ru-RU"/>
            <w:rPrChange w:id="2484" w:author="Ainagul" w:date="2025-04-19T11:56:00Z">
              <w:rPr>
                <w:sz w:val="28"/>
                <w:szCs w:val="28"/>
                <w:lang w:val="ru-RU"/>
              </w:rPr>
            </w:rPrChange>
          </w:rPr>
          <w:delText xml:space="preserve">Мухаммеде </w:delText>
        </w:r>
      </w:del>
      <w:ins w:id="2485" w:author="user" w:date="2025-04-17T11:01:00Z">
        <w:r w:rsidR="00B63E73" w:rsidRPr="00A5725E">
          <w:rPr>
            <w:rFonts w:ascii="Times New Roman" w:hAnsi="Times New Roman" w:cs="Times New Roman"/>
            <w:sz w:val="28"/>
            <w:szCs w:val="28"/>
            <w:lang w:val="ru-RU"/>
            <w:rPrChange w:id="2486" w:author="Ainagul" w:date="2025-04-19T11:56:00Z">
              <w:rPr>
                <w:sz w:val="28"/>
                <w:szCs w:val="28"/>
                <w:lang w:val="ru-RU"/>
              </w:rPr>
            </w:rPrChange>
          </w:rPr>
          <w:t xml:space="preserve">Мухаммеду </w:t>
        </w:r>
      </w:ins>
      <w:proofErr w:type="spellStart"/>
      <w:r w:rsidRPr="00A5725E">
        <w:rPr>
          <w:rFonts w:ascii="Times New Roman" w:hAnsi="Times New Roman" w:cs="Times New Roman"/>
          <w:sz w:val="28"/>
          <w:szCs w:val="28"/>
          <w:lang w:val="ru-RU"/>
          <w:rPrChange w:id="2487" w:author="Ainagul" w:date="2025-04-19T11:56:00Z">
            <w:rPr>
              <w:sz w:val="28"/>
              <w:szCs w:val="28"/>
              <w:lang w:val="ru-RU"/>
            </w:rPr>
          </w:rPrChange>
        </w:rPr>
        <w:t>Хайдеру</w:t>
      </w:r>
      <w:proofErr w:type="spellEnd"/>
      <w:r w:rsidRPr="00A5725E">
        <w:rPr>
          <w:rFonts w:ascii="Times New Roman" w:hAnsi="Times New Roman" w:cs="Times New Roman"/>
          <w:sz w:val="28"/>
          <w:szCs w:val="28"/>
          <w:lang w:val="ru-RU"/>
          <w:rPrChange w:id="2488" w:author="Ainagul" w:date="2025-04-19T11:56:00Z">
            <w:rPr>
              <w:sz w:val="28"/>
              <w:szCs w:val="28"/>
              <w:lang w:val="ru-RU"/>
            </w:rPr>
          </w:rPrChange>
        </w:rPr>
        <w:t xml:space="preserve"> Мирзе </w:t>
      </w:r>
      <w:proofErr w:type="spellStart"/>
      <w:r w:rsidRPr="00A5725E">
        <w:rPr>
          <w:rFonts w:ascii="Times New Roman" w:hAnsi="Times New Roman" w:cs="Times New Roman"/>
          <w:sz w:val="28"/>
          <w:szCs w:val="28"/>
          <w:lang w:val="ru-RU"/>
          <w:rPrChange w:id="2489" w:author="Ainagul" w:date="2025-04-19T11:56:00Z">
            <w:rPr>
              <w:sz w:val="28"/>
              <w:szCs w:val="28"/>
              <w:lang w:val="ru-RU"/>
            </w:rPr>
          </w:rPrChange>
        </w:rPr>
        <w:t>Гурагани</w:t>
      </w:r>
      <w:proofErr w:type="spellEnd"/>
      <w:r w:rsidRPr="00A5725E">
        <w:rPr>
          <w:rFonts w:ascii="Times New Roman" w:hAnsi="Times New Roman" w:cs="Times New Roman"/>
          <w:sz w:val="28"/>
          <w:szCs w:val="28"/>
          <w:lang w:val="ru-RU"/>
          <w:rPrChange w:id="2490" w:author="Ainagul" w:date="2025-04-19T11:56:00Z">
            <w:rPr>
              <w:sz w:val="28"/>
              <w:szCs w:val="28"/>
              <w:lang w:val="ru-RU"/>
            </w:rPr>
          </w:rPrChange>
        </w:rPr>
        <w:t>, видевшему развалины этого города. Эти сведения приводит В.В. Вельяминов-Зернов в примечании ко второму тому своего труда «Исследования о касимовских царях и царевичах»: «В округе Чу в одном месте есть следы брошенного города. Его минареты и купольные сооружения и медресе в некоторых местах сохранились. Т</w:t>
      </w:r>
      <w:del w:id="2491" w:author="user" w:date="2025-04-17T11:01:00Z">
        <w:r w:rsidRPr="00A5725E" w:rsidDel="00B63E73">
          <w:rPr>
            <w:rFonts w:ascii="Times New Roman" w:hAnsi="Times New Roman" w:cs="Times New Roman"/>
            <w:sz w:val="28"/>
            <w:szCs w:val="28"/>
            <w:lang w:val="ru-RU"/>
            <w:rPrChange w:id="2492" w:author="Ainagul" w:date="2025-04-19T11:56:00Z">
              <w:rPr>
                <w:sz w:val="28"/>
                <w:szCs w:val="28"/>
                <w:lang w:val="ru-RU"/>
              </w:rPr>
            </w:rPrChange>
          </w:rPr>
          <w:delText>.</w:delText>
        </w:r>
      </w:del>
      <w:ins w:id="2493" w:author="user" w:date="2025-04-17T11:01:00Z">
        <w:r w:rsidR="00B63E73" w:rsidRPr="00A5725E">
          <w:rPr>
            <w:rFonts w:ascii="Times New Roman" w:hAnsi="Times New Roman" w:cs="Times New Roman"/>
            <w:sz w:val="28"/>
            <w:szCs w:val="28"/>
            <w:lang w:val="ru-RU"/>
            <w:rPrChange w:id="2494" w:author="Ainagul" w:date="2025-04-19T11:56:00Z">
              <w:rPr>
                <w:lang w:val="ky-KG"/>
              </w:rPr>
            </w:rPrChange>
          </w:rPr>
          <w:t xml:space="preserve">ак </w:t>
        </w:r>
      </w:ins>
      <w:r w:rsidRPr="00A5725E">
        <w:rPr>
          <w:rFonts w:ascii="Times New Roman" w:hAnsi="Times New Roman" w:cs="Times New Roman"/>
          <w:sz w:val="28"/>
          <w:szCs w:val="28"/>
          <w:lang w:val="ru-RU"/>
          <w:rPrChange w:id="2495" w:author="Ainagul" w:date="2025-04-19T11:56:00Z">
            <w:rPr>
              <w:sz w:val="28"/>
              <w:szCs w:val="28"/>
              <w:lang w:val="ru-RU"/>
            </w:rPr>
          </w:rPrChange>
        </w:rPr>
        <w:t>к</w:t>
      </w:r>
      <w:ins w:id="2496" w:author="user" w:date="2025-04-17T11:01:00Z">
        <w:r w:rsidR="00B63E73" w:rsidRPr="00A5725E">
          <w:rPr>
            <w:rFonts w:ascii="Times New Roman" w:hAnsi="Times New Roman" w:cs="Times New Roman"/>
            <w:sz w:val="28"/>
            <w:szCs w:val="28"/>
            <w:lang w:val="ru-RU"/>
            <w:rPrChange w:id="2497" w:author="Ainagul" w:date="2025-04-19T11:56:00Z">
              <w:rPr>
                <w:lang w:val="ru-RU"/>
              </w:rPr>
            </w:rPrChange>
          </w:rPr>
          <w:t>ак</w:t>
        </w:r>
      </w:ins>
      <w:del w:id="2498" w:author="user" w:date="2025-04-17T11:01:00Z">
        <w:r w:rsidRPr="00A5725E" w:rsidDel="00B63E73">
          <w:rPr>
            <w:rFonts w:ascii="Times New Roman" w:hAnsi="Times New Roman" w:cs="Times New Roman"/>
            <w:sz w:val="28"/>
            <w:szCs w:val="28"/>
            <w:lang w:val="ru-RU"/>
            <w:rPrChange w:id="2499" w:author="Ainagul" w:date="2025-04-19T11:56:00Z">
              <w:rPr>
                <w:sz w:val="28"/>
                <w:szCs w:val="28"/>
                <w:lang w:val="ru-RU"/>
              </w:rPr>
            </w:rPrChange>
          </w:rPr>
          <w:delText>.</w:delText>
        </w:r>
      </w:del>
      <w:r w:rsidRPr="00A5725E">
        <w:rPr>
          <w:rFonts w:ascii="Times New Roman" w:hAnsi="Times New Roman" w:cs="Times New Roman"/>
          <w:sz w:val="28"/>
          <w:szCs w:val="28"/>
          <w:lang w:val="ru-RU"/>
          <w:rPrChange w:id="2500" w:author="Ainagul" w:date="2025-04-19T11:56:00Z">
            <w:rPr>
              <w:sz w:val="28"/>
              <w:szCs w:val="28"/>
              <w:lang w:val="ru-RU"/>
            </w:rPr>
          </w:rPrChange>
        </w:rPr>
        <w:t xml:space="preserve"> имени этого города никто не знает, то моголы называют его «</w:t>
      </w:r>
      <w:proofErr w:type="spellStart"/>
      <w:r w:rsidRPr="00A5725E">
        <w:rPr>
          <w:rFonts w:ascii="Times New Roman" w:hAnsi="Times New Roman" w:cs="Times New Roman"/>
          <w:sz w:val="28"/>
          <w:szCs w:val="28"/>
          <w:lang w:val="ru-RU"/>
          <w:rPrChange w:id="2501" w:author="Ainagul" w:date="2025-04-19T11:56:00Z">
            <w:rPr>
              <w:sz w:val="28"/>
              <w:szCs w:val="28"/>
              <w:lang w:val="ru-RU"/>
            </w:rPr>
          </w:rPrChange>
        </w:rPr>
        <w:t>мунора</w:t>
      </w:r>
      <w:proofErr w:type="spellEnd"/>
      <w:r w:rsidRPr="00A5725E">
        <w:rPr>
          <w:rFonts w:ascii="Times New Roman" w:hAnsi="Times New Roman" w:cs="Times New Roman"/>
          <w:sz w:val="28"/>
          <w:szCs w:val="28"/>
          <w:lang w:val="ru-RU"/>
          <w:rPrChange w:id="2502" w:author="Ainagul" w:date="2025-04-19T11:56:00Z">
            <w:rPr>
              <w:sz w:val="28"/>
              <w:szCs w:val="28"/>
              <w:lang w:val="ru-RU"/>
            </w:rPr>
          </w:rPrChange>
        </w:rPr>
        <w:t>». Кроме того, там есть купольное сооружение и каменная плита, на которой почерком «</w:t>
      </w:r>
      <w:proofErr w:type="spellStart"/>
      <w:r w:rsidRPr="00A5725E">
        <w:rPr>
          <w:rFonts w:ascii="Times New Roman" w:hAnsi="Times New Roman" w:cs="Times New Roman"/>
          <w:sz w:val="28"/>
          <w:szCs w:val="28"/>
          <w:lang w:val="ru-RU"/>
          <w:rPrChange w:id="2503" w:author="Ainagul" w:date="2025-04-19T11:56:00Z">
            <w:rPr>
              <w:sz w:val="28"/>
              <w:szCs w:val="28"/>
              <w:lang w:val="ru-RU"/>
            </w:rPr>
          </w:rPrChange>
        </w:rPr>
        <w:t>насх</w:t>
      </w:r>
      <w:proofErr w:type="spellEnd"/>
      <w:r w:rsidRPr="00A5725E">
        <w:rPr>
          <w:rFonts w:ascii="Times New Roman" w:hAnsi="Times New Roman" w:cs="Times New Roman"/>
          <w:sz w:val="28"/>
          <w:szCs w:val="28"/>
          <w:lang w:val="ru-RU"/>
          <w:rPrChange w:id="2504" w:author="Ainagul" w:date="2025-04-19T11:56:00Z">
            <w:rPr>
              <w:sz w:val="28"/>
              <w:szCs w:val="28"/>
              <w:lang w:val="ru-RU"/>
            </w:rPr>
          </w:rPrChange>
        </w:rPr>
        <w:t xml:space="preserve">» вырезана надпись: «Это могила славнейшего имама непреложного совершеннейшего шейха, </w:t>
      </w:r>
      <w:del w:id="2505" w:author="user" w:date="2025-04-17T11:03:00Z">
        <w:r w:rsidRPr="00A5725E" w:rsidDel="00A6168E">
          <w:rPr>
            <w:rFonts w:ascii="Times New Roman" w:hAnsi="Times New Roman" w:cs="Times New Roman"/>
            <w:sz w:val="28"/>
            <w:szCs w:val="28"/>
            <w:lang w:val="ru-RU"/>
            <w:rPrChange w:id="2506" w:author="Ainagul" w:date="2025-04-19T11:56:00Z">
              <w:rPr>
                <w:sz w:val="28"/>
                <w:szCs w:val="28"/>
                <w:lang w:val="ru-RU"/>
              </w:rPr>
            </w:rPrChange>
          </w:rPr>
          <w:delText xml:space="preserve">обмимавшего </w:delText>
        </w:r>
      </w:del>
      <w:ins w:id="2507" w:author="user" w:date="2025-04-17T11:03:00Z">
        <w:r w:rsidR="00A6168E" w:rsidRPr="00A5725E">
          <w:rPr>
            <w:rFonts w:ascii="Times New Roman" w:hAnsi="Times New Roman" w:cs="Times New Roman"/>
            <w:sz w:val="28"/>
            <w:szCs w:val="28"/>
            <w:lang w:val="ru-RU"/>
            <w:rPrChange w:id="2508" w:author="Ainagul" w:date="2025-04-19T11:56:00Z">
              <w:rPr>
                <w:sz w:val="28"/>
                <w:szCs w:val="28"/>
                <w:lang w:val="ru-RU"/>
              </w:rPr>
            </w:rPrChange>
          </w:rPr>
          <w:t>об</w:t>
        </w:r>
        <w:r w:rsidR="00A6168E" w:rsidRPr="00A5725E">
          <w:rPr>
            <w:rFonts w:ascii="Times New Roman" w:hAnsi="Times New Roman" w:cs="Times New Roman"/>
            <w:sz w:val="28"/>
            <w:szCs w:val="28"/>
            <w:lang w:val="ru-RU"/>
            <w:rPrChange w:id="2509" w:author="Ainagul" w:date="2025-04-19T11:56:00Z">
              <w:rPr>
                <w:lang w:val="ky-KG"/>
              </w:rPr>
            </w:rPrChange>
          </w:rPr>
          <w:t>н</w:t>
        </w:r>
        <w:r w:rsidR="00A6168E" w:rsidRPr="00A5725E">
          <w:rPr>
            <w:rFonts w:ascii="Times New Roman" w:hAnsi="Times New Roman" w:cs="Times New Roman"/>
            <w:sz w:val="28"/>
            <w:szCs w:val="28"/>
            <w:lang w:val="ru-RU"/>
            <w:rPrChange w:id="2510" w:author="Ainagul" w:date="2025-04-19T11:56:00Z">
              <w:rPr>
                <w:sz w:val="28"/>
                <w:szCs w:val="28"/>
                <w:lang w:val="ru-RU"/>
              </w:rPr>
            </w:rPrChange>
          </w:rPr>
          <w:t xml:space="preserve">имавшего </w:t>
        </w:r>
      </w:ins>
      <w:r w:rsidRPr="00A5725E">
        <w:rPr>
          <w:rFonts w:ascii="Times New Roman" w:hAnsi="Times New Roman" w:cs="Times New Roman"/>
          <w:sz w:val="28"/>
          <w:szCs w:val="28"/>
          <w:lang w:val="ru-RU"/>
          <w:rPrChange w:id="2511" w:author="Ainagul" w:date="2025-04-19T11:56:00Z">
            <w:rPr>
              <w:sz w:val="28"/>
              <w:szCs w:val="28"/>
              <w:lang w:val="ru-RU"/>
            </w:rPr>
          </w:rPrChange>
        </w:rPr>
        <w:t xml:space="preserve">в себе как созерцательные, так и опытные науки, знатока как ветвей, так и основ законоведения имама Мухаммеда </w:t>
      </w:r>
      <w:proofErr w:type="spellStart"/>
      <w:r w:rsidRPr="00A5725E">
        <w:rPr>
          <w:rFonts w:ascii="Times New Roman" w:hAnsi="Times New Roman" w:cs="Times New Roman"/>
          <w:sz w:val="28"/>
          <w:szCs w:val="28"/>
          <w:lang w:val="ru-RU"/>
          <w:rPrChange w:id="2512" w:author="Ainagul" w:date="2025-04-19T11:56:00Z">
            <w:rPr>
              <w:sz w:val="28"/>
              <w:szCs w:val="28"/>
              <w:lang w:val="ru-RU"/>
            </w:rPr>
          </w:rPrChange>
        </w:rPr>
        <w:t>факиха</w:t>
      </w:r>
      <w:proofErr w:type="spellEnd"/>
      <w:r w:rsidRPr="00A5725E">
        <w:rPr>
          <w:rFonts w:ascii="Times New Roman" w:hAnsi="Times New Roman" w:cs="Times New Roman"/>
          <w:sz w:val="28"/>
          <w:szCs w:val="28"/>
          <w:lang w:val="ru-RU"/>
          <w:rPrChange w:id="2513" w:author="Ainagul" w:date="2025-04-19T11:56:00Z">
            <w:rPr>
              <w:sz w:val="28"/>
              <w:szCs w:val="28"/>
              <w:lang w:val="ru-RU"/>
            </w:rPr>
          </w:rPrChange>
        </w:rPr>
        <w:t xml:space="preserve"> </w:t>
      </w:r>
      <w:del w:id="2514" w:author="user" w:date="2025-04-17T11:03:00Z">
        <w:r w:rsidRPr="00A5725E" w:rsidDel="00A6168E">
          <w:rPr>
            <w:rFonts w:ascii="Times New Roman" w:hAnsi="Times New Roman" w:cs="Times New Roman"/>
            <w:sz w:val="28"/>
            <w:szCs w:val="28"/>
            <w:lang w:val="ru-RU"/>
            <w:rPrChange w:id="2515" w:author="Ainagul" w:date="2025-04-19T11:56:00Z">
              <w:rPr>
                <w:sz w:val="28"/>
                <w:szCs w:val="28"/>
                <w:lang w:val="ru-RU"/>
              </w:rPr>
            </w:rPrChange>
          </w:rPr>
          <w:delText>Буласагунского</w:delText>
        </w:r>
      </w:del>
      <w:proofErr w:type="spellStart"/>
      <w:ins w:id="2516" w:author="user" w:date="2025-04-17T11:03:00Z">
        <w:r w:rsidR="00A6168E" w:rsidRPr="00A5725E">
          <w:rPr>
            <w:rFonts w:ascii="Times New Roman" w:hAnsi="Times New Roman" w:cs="Times New Roman"/>
            <w:sz w:val="28"/>
            <w:szCs w:val="28"/>
            <w:lang w:val="ru-RU"/>
            <w:rPrChange w:id="2517" w:author="Ainagul" w:date="2025-04-19T11:56:00Z">
              <w:rPr>
                <w:sz w:val="28"/>
                <w:szCs w:val="28"/>
                <w:lang w:val="ru-RU"/>
              </w:rPr>
            </w:rPrChange>
          </w:rPr>
          <w:t>Баласагунского</w:t>
        </w:r>
      </w:ins>
      <w:proofErr w:type="spellEnd"/>
      <w:r w:rsidRPr="00A5725E">
        <w:rPr>
          <w:rFonts w:ascii="Times New Roman" w:hAnsi="Times New Roman" w:cs="Times New Roman"/>
          <w:sz w:val="28"/>
          <w:szCs w:val="28"/>
          <w:lang w:val="ru-RU"/>
          <w:rPrChange w:id="2518" w:author="Ainagul" w:date="2025-04-19T11:56:00Z">
            <w:rPr>
              <w:sz w:val="28"/>
              <w:szCs w:val="28"/>
              <w:lang w:val="ru-RU"/>
            </w:rPr>
          </w:rPrChange>
        </w:rPr>
        <w:t xml:space="preserve">. Да не перестанет цвести на могиле древо общения его с богом и да будут обращены не него вечно взоры мужей достойных. Скончался он в 711 году хиджры (1311/12 г. </w:t>
      </w:r>
      <w:proofErr w:type="spellStart"/>
      <w:r w:rsidRPr="00A5725E">
        <w:rPr>
          <w:rFonts w:ascii="Times New Roman" w:hAnsi="Times New Roman" w:cs="Times New Roman"/>
          <w:sz w:val="28"/>
          <w:szCs w:val="28"/>
          <w:lang w:val="ru-RU"/>
          <w:rPrChange w:id="2519" w:author="Ainagul" w:date="2025-04-19T11:56:00Z">
            <w:rPr>
              <w:sz w:val="28"/>
              <w:szCs w:val="28"/>
              <w:lang w:val="ru-RU"/>
            </w:rPr>
          </w:rPrChange>
        </w:rPr>
        <w:t>н.э</w:t>
      </w:r>
      <w:proofErr w:type="spellEnd"/>
      <w:r w:rsidRPr="00A5725E">
        <w:rPr>
          <w:rFonts w:ascii="Times New Roman" w:hAnsi="Times New Roman" w:cs="Times New Roman"/>
          <w:sz w:val="28"/>
          <w:szCs w:val="28"/>
          <w:lang w:val="ru-RU"/>
          <w:rPrChange w:id="2520" w:author="Ainagul" w:date="2025-04-19T11:56:00Z">
            <w:rPr>
              <w:sz w:val="28"/>
              <w:szCs w:val="28"/>
              <w:lang w:val="ru-RU"/>
            </w:rPr>
          </w:rPrChange>
        </w:rPr>
        <w:t>) Написал это кузнец Умар ходжа</w:t>
      </w:r>
      <w:del w:id="2521" w:author="user" w:date="2025-04-17T11:03:00Z">
        <w:r w:rsidRPr="00A5725E" w:rsidDel="00A6168E">
          <w:rPr>
            <w:rFonts w:ascii="Times New Roman" w:hAnsi="Times New Roman" w:cs="Times New Roman"/>
            <w:sz w:val="28"/>
            <w:szCs w:val="28"/>
            <w:lang w:val="ru-RU"/>
            <w:rPrChange w:id="2522" w:author="Ainagul" w:date="2025-04-19T11:56:00Z">
              <w:rPr>
                <w:sz w:val="28"/>
                <w:szCs w:val="28"/>
                <w:lang w:val="ru-RU"/>
              </w:rPr>
            </w:rPrChange>
          </w:rPr>
          <w:delText>.</w:delText>
        </w:r>
      </w:del>
      <w:r w:rsidRPr="00A5725E">
        <w:rPr>
          <w:rFonts w:ascii="Times New Roman" w:hAnsi="Times New Roman" w:cs="Times New Roman"/>
          <w:sz w:val="28"/>
          <w:szCs w:val="28"/>
          <w:lang w:val="ru-RU"/>
          <w:rPrChange w:id="2523" w:author="Ainagul" w:date="2025-04-19T11:56:00Z">
            <w:rPr>
              <w:sz w:val="28"/>
              <w:szCs w:val="28"/>
              <w:lang w:val="ru-RU"/>
            </w:rPr>
          </w:rPrChange>
        </w:rPr>
        <w:t>»</w:t>
      </w:r>
      <w:ins w:id="2524" w:author="user" w:date="2025-04-17T11:03:00Z">
        <w:r w:rsidR="00A6168E" w:rsidRPr="00A5725E">
          <w:rPr>
            <w:rFonts w:ascii="Times New Roman" w:hAnsi="Times New Roman" w:cs="Times New Roman"/>
            <w:sz w:val="28"/>
            <w:szCs w:val="28"/>
            <w:lang w:val="ru-RU"/>
            <w:rPrChange w:id="2525" w:author="Ainagul" w:date="2025-04-19T11:56:00Z">
              <w:rPr>
                <w:lang w:val="ky-KG"/>
              </w:rPr>
            </w:rPrChange>
          </w:rPr>
          <w:t>.</w:t>
        </w:r>
      </w:ins>
      <w:r w:rsidRPr="00A5725E">
        <w:rPr>
          <w:rFonts w:ascii="Times New Roman" w:hAnsi="Times New Roman" w:cs="Times New Roman"/>
          <w:sz w:val="28"/>
          <w:szCs w:val="28"/>
          <w:lang w:val="ru-RU"/>
          <w:rPrChange w:id="2526" w:author="Ainagul" w:date="2025-04-19T11:56:00Z">
            <w:rPr>
              <w:sz w:val="28"/>
              <w:szCs w:val="28"/>
              <w:lang w:val="ru-RU"/>
            </w:rPr>
          </w:rPrChange>
        </w:rPr>
        <w:t xml:space="preserve"> Далее там написано: «Чу</w:t>
      </w:r>
      <w:del w:id="2527" w:author="user" w:date="2025-04-17T11:03:00Z">
        <w:r w:rsidRPr="00A5725E" w:rsidDel="00A6168E">
          <w:rPr>
            <w:rFonts w:ascii="Times New Roman" w:hAnsi="Times New Roman" w:cs="Times New Roman"/>
            <w:sz w:val="28"/>
            <w:szCs w:val="28"/>
            <w:lang w:val="ru-RU"/>
            <w:rPrChange w:id="2528" w:author="Ainagul" w:date="2025-04-19T11:56:00Z">
              <w:rPr>
                <w:sz w:val="28"/>
                <w:szCs w:val="28"/>
                <w:lang w:val="ru-RU"/>
              </w:rPr>
            </w:rPrChange>
          </w:rPr>
          <w:delText>-</w:delText>
        </w:r>
      </w:del>
      <w:r w:rsidRPr="00A5725E">
        <w:rPr>
          <w:rFonts w:ascii="Times New Roman" w:hAnsi="Times New Roman" w:cs="Times New Roman"/>
          <w:sz w:val="28"/>
          <w:szCs w:val="28"/>
          <w:lang w:val="ru-RU"/>
          <w:rPrChange w:id="2529" w:author="Ainagul" w:date="2025-04-19T11:56:00Z">
            <w:rPr>
              <w:sz w:val="28"/>
              <w:szCs w:val="28"/>
              <w:lang w:val="ru-RU"/>
            </w:rPr>
          </w:rPrChange>
        </w:rPr>
        <w:t xml:space="preserve"> одна из местностей </w:t>
      </w:r>
      <w:proofErr w:type="spellStart"/>
      <w:r w:rsidRPr="00A5725E">
        <w:rPr>
          <w:rFonts w:ascii="Times New Roman" w:hAnsi="Times New Roman" w:cs="Times New Roman"/>
          <w:sz w:val="28"/>
          <w:szCs w:val="28"/>
          <w:lang w:val="ru-RU"/>
          <w:rPrChange w:id="2530" w:author="Ainagul" w:date="2025-04-19T11:56:00Z">
            <w:rPr>
              <w:sz w:val="28"/>
              <w:szCs w:val="28"/>
              <w:lang w:val="ru-RU"/>
            </w:rPr>
          </w:rPrChange>
        </w:rPr>
        <w:t>Моголистана</w:t>
      </w:r>
      <w:proofErr w:type="spellEnd"/>
      <w:r w:rsidRPr="00A5725E">
        <w:rPr>
          <w:rFonts w:ascii="Times New Roman" w:hAnsi="Times New Roman" w:cs="Times New Roman"/>
          <w:sz w:val="28"/>
          <w:szCs w:val="28"/>
          <w:lang w:val="ru-RU"/>
          <w:rPrChange w:id="2531" w:author="Ainagul" w:date="2025-04-19T11:56:00Z">
            <w:rPr>
              <w:sz w:val="28"/>
              <w:szCs w:val="28"/>
              <w:lang w:val="ru-RU"/>
            </w:rPr>
          </w:rPrChange>
        </w:rPr>
        <w:t>, простирающаяся на 1 месяц пути. Городов подобных этому (там) было много»</w:t>
      </w:r>
      <w:del w:id="2532" w:author="user" w:date="2025-04-17T11:03:00Z">
        <w:r w:rsidRPr="00A5725E" w:rsidDel="00A6168E">
          <w:rPr>
            <w:rFonts w:ascii="Times New Roman" w:hAnsi="Times New Roman" w:cs="Times New Roman"/>
            <w:sz w:val="28"/>
            <w:szCs w:val="28"/>
            <w:lang w:val="ru-RU"/>
            <w:rPrChange w:id="2533" w:author="Ainagul" w:date="2025-04-19T11:56:00Z">
              <w:rPr>
                <w:sz w:val="28"/>
                <w:szCs w:val="28"/>
                <w:lang w:val="ru-RU"/>
              </w:rPr>
            </w:rPrChange>
          </w:rPr>
          <w:delText>.</w:delText>
        </w:r>
      </w:del>
      <w:r w:rsidRPr="00A5725E">
        <w:rPr>
          <w:rFonts w:ascii="Times New Roman" w:hAnsi="Times New Roman" w:cs="Times New Roman"/>
          <w:sz w:val="28"/>
          <w:szCs w:val="28"/>
          <w:lang w:val="ru-RU"/>
          <w:rPrChange w:id="2534" w:author="Ainagul" w:date="2025-04-19T11:56:00Z">
            <w:rPr>
              <w:sz w:val="28"/>
              <w:szCs w:val="28"/>
              <w:lang w:val="ru-RU"/>
            </w:rPr>
          </w:rPrChange>
        </w:rPr>
        <w:t xml:space="preserve"> [46]</w:t>
      </w:r>
      <w:ins w:id="2535" w:author="user" w:date="2025-04-17T11:03:00Z">
        <w:r w:rsidR="00A6168E" w:rsidRPr="00A5725E">
          <w:rPr>
            <w:rFonts w:ascii="Times New Roman" w:hAnsi="Times New Roman" w:cs="Times New Roman"/>
            <w:sz w:val="28"/>
            <w:szCs w:val="28"/>
            <w:lang w:val="ru-RU"/>
            <w:rPrChange w:id="2536" w:author="Ainagul" w:date="2025-04-19T11:56:00Z">
              <w:rPr>
                <w:lang w:val="ky-KG"/>
              </w:rPr>
            </w:rPrChange>
          </w:rPr>
          <w:t xml:space="preserve">. </w:t>
        </w:r>
      </w:ins>
      <w:r w:rsidRPr="00A5725E">
        <w:rPr>
          <w:rFonts w:ascii="Times New Roman" w:hAnsi="Times New Roman" w:cs="Times New Roman"/>
          <w:sz w:val="28"/>
          <w:szCs w:val="28"/>
          <w:lang w:val="ru-RU"/>
          <w:rPrChange w:id="2537" w:author="Ainagul" w:date="2025-04-19T11:56:00Z">
            <w:rPr>
              <w:sz w:val="28"/>
              <w:szCs w:val="28"/>
              <w:lang w:val="ru-RU"/>
            </w:rPr>
          </w:rPrChange>
        </w:rPr>
        <w:t xml:space="preserve"> </w:t>
      </w:r>
      <w:ins w:id="2538" w:author="user" w:date="2025-04-17T11:04:00Z">
        <w:r w:rsidR="00A6168E" w:rsidRPr="00A5725E">
          <w:rPr>
            <w:rFonts w:ascii="Times New Roman" w:hAnsi="Times New Roman" w:cs="Times New Roman"/>
            <w:sz w:val="28"/>
            <w:szCs w:val="28"/>
            <w:lang w:val="ru-RU"/>
            <w:rPrChange w:id="2539" w:author="Ainagul" w:date="2025-04-19T11:56:00Z">
              <w:rPr>
                <w:lang w:val="ru-RU"/>
              </w:rPr>
            </w:rPrChange>
          </w:rPr>
          <w:t xml:space="preserve">В.В. </w:t>
        </w:r>
      </w:ins>
      <w:proofErr w:type="spellStart"/>
      <w:r w:rsidRPr="00A5725E">
        <w:rPr>
          <w:rFonts w:ascii="Times New Roman" w:hAnsi="Times New Roman" w:cs="Times New Roman"/>
          <w:sz w:val="28"/>
          <w:szCs w:val="28"/>
          <w:lang w:val="ru-RU"/>
          <w:rPrChange w:id="2540" w:author="Ainagul" w:date="2025-04-19T11:56:00Z">
            <w:rPr>
              <w:sz w:val="28"/>
              <w:szCs w:val="28"/>
              <w:lang w:val="ru-RU"/>
            </w:rPr>
          </w:rPrChange>
        </w:rPr>
        <w:t>Бартольд</w:t>
      </w:r>
      <w:proofErr w:type="spellEnd"/>
      <w:r w:rsidRPr="00A5725E">
        <w:rPr>
          <w:rFonts w:ascii="Times New Roman" w:hAnsi="Times New Roman" w:cs="Times New Roman"/>
          <w:sz w:val="28"/>
          <w:szCs w:val="28"/>
          <w:lang w:val="ru-RU"/>
          <w:rPrChange w:id="2541" w:author="Ainagul" w:date="2025-04-19T11:56:00Z">
            <w:rPr>
              <w:sz w:val="28"/>
              <w:szCs w:val="28"/>
              <w:lang w:val="ru-RU"/>
            </w:rPr>
          </w:rPrChange>
        </w:rPr>
        <w:t xml:space="preserve"> </w:t>
      </w:r>
      <w:del w:id="2542" w:author="user" w:date="2025-04-17T11:04:00Z">
        <w:r w:rsidRPr="00A5725E" w:rsidDel="00A6168E">
          <w:rPr>
            <w:rFonts w:ascii="Times New Roman" w:hAnsi="Times New Roman" w:cs="Times New Roman"/>
            <w:sz w:val="28"/>
            <w:szCs w:val="28"/>
            <w:lang w:val="ru-RU"/>
            <w:rPrChange w:id="2543" w:author="Ainagul" w:date="2025-04-19T11:56:00Z">
              <w:rPr>
                <w:sz w:val="28"/>
                <w:szCs w:val="28"/>
                <w:lang w:val="ru-RU"/>
              </w:rPr>
            </w:rPrChange>
          </w:rPr>
          <w:delText xml:space="preserve">В.В. </w:delText>
        </w:r>
      </w:del>
      <w:r w:rsidRPr="00A5725E">
        <w:rPr>
          <w:rFonts w:ascii="Times New Roman" w:hAnsi="Times New Roman" w:cs="Times New Roman"/>
          <w:sz w:val="28"/>
          <w:szCs w:val="28"/>
          <w:lang w:val="ru-RU"/>
          <w:rPrChange w:id="2544" w:author="Ainagul" w:date="2025-04-19T11:56:00Z">
            <w:rPr>
              <w:sz w:val="28"/>
              <w:szCs w:val="28"/>
              <w:lang w:val="ru-RU"/>
            </w:rPr>
          </w:rPrChange>
        </w:rPr>
        <w:t>в своей работе «</w:t>
      </w:r>
      <w:proofErr w:type="spellStart"/>
      <w:r w:rsidRPr="00A5725E">
        <w:rPr>
          <w:rFonts w:ascii="Times New Roman" w:hAnsi="Times New Roman" w:cs="Times New Roman"/>
          <w:sz w:val="28"/>
          <w:szCs w:val="28"/>
          <w:lang w:val="ru-RU"/>
          <w:rPrChange w:id="2545"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546" w:author="Ainagul" w:date="2025-04-19T11:56:00Z">
            <w:rPr>
              <w:sz w:val="28"/>
              <w:szCs w:val="28"/>
              <w:lang w:val="ru-RU"/>
            </w:rPr>
          </w:rPrChange>
        </w:rPr>
        <w:t xml:space="preserve">» приводит сведения арабских авторов о </w:t>
      </w:r>
      <w:proofErr w:type="spellStart"/>
      <w:r w:rsidRPr="00A5725E">
        <w:rPr>
          <w:rFonts w:ascii="Times New Roman" w:hAnsi="Times New Roman" w:cs="Times New Roman"/>
          <w:sz w:val="28"/>
          <w:szCs w:val="28"/>
          <w:lang w:val="ru-RU"/>
          <w:rPrChange w:id="2547"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2548" w:author="Ainagul" w:date="2025-04-19T11:56:00Z">
            <w:rPr>
              <w:sz w:val="28"/>
              <w:szCs w:val="28"/>
              <w:lang w:val="ru-RU"/>
            </w:rPr>
          </w:rPrChange>
        </w:rPr>
        <w:t xml:space="preserve">. </w:t>
      </w:r>
      <w:r w:rsidRPr="00512508">
        <w:rPr>
          <w:rFonts w:ascii="Times New Roman" w:hAnsi="Times New Roman" w:cs="Times New Roman"/>
          <w:sz w:val="28"/>
          <w:szCs w:val="28"/>
          <w:lang w:val="ru-RU"/>
          <w:rPrChange w:id="2549" w:author="Ainagul" w:date="2025-04-19T09:17:00Z">
            <w:rPr>
              <w:sz w:val="28"/>
              <w:szCs w:val="28"/>
              <w:lang w:val="ru-RU"/>
            </w:rPr>
          </w:rPrChange>
        </w:rPr>
        <w:t xml:space="preserve">Так, у </w:t>
      </w:r>
      <w:proofErr w:type="spellStart"/>
      <w:r w:rsidRPr="00512508">
        <w:rPr>
          <w:rFonts w:ascii="Times New Roman" w:hAnsi="Times New Roman" w:cs="Times New Roman"/>
          <w:sz w:val="28"/>
          <w:szCs w:val="28"/>
          <w:lang w:val="ru-RU"/>
          <w:rPrChange w:id="2550" w:author="Ainagul" w:date="2025-04-19T09:17:00Z">
            <w:rPr>
              <w:sz w:val="28"/>
              <w:szCs w:val="28"/>
              <w:lang w:val="ru-RU"/>
            </w:rPr>
          </w:rPrChange>
        </w:rPr>
        <w:t>Макдиси</w:t>
      </w:r>
      <w:proofErr w:type="spellEnd"/>
      <w:r w:rsidRPr="00512508">
        <w:rPr>
          <w:rFonts w:ascii="Times New Roman" w:hAnsi="Times New Roman" w:cs="Times New Roman"/>
          <w:sz w:val="28"/>
          <w:szCs w:val="28"/>
          <w:lang w:val="ru-RU"/>
          <w:rPrChange w:id="2551" w:author="Ainagul" w:date="2025-04-19T09:17:00Z">
            <w:rPr>
              <w:sz w:val="28"/>
              <w:szCs w:val="28"/>
              <w:lang w:val="ru-RU"/>
            </w:rPr>
          </w:rPrChange>
        </w:rPr>
        <w:t xml:space="preserve"> (Х</w:t>
      </w:r>
      <w:ins w:id="2552" w:author="user" w:date="2025-04-17T11:04:00Z">
        <w:r w:rsidR="00B92AC9" w:rsidRPr="00512508">
          <w:rPr>
            <w:rFonts w:ascii="Times New Roman" w:hAnsi="Times New Roman" w:cs="Times New Roman"/>
            <w:sz w:val="28"/>
            <w:szCs w:val="28"/>
            <w:lang w:val="ru-RU"/>
            <w:rPrChange w:id="2553" w:author="Ainagul" w:date="2025-04-19T09:17:00Z">
              <w:rPr>
                <w:lang w:val="ru-RU"/>
              </w:rPr>
            </w:rPrChange>
          </w:rPr>
          <w:t xml:space="preserve"> </w:t>
        </w:r>
      </w:ins>
      <w:r w:rsidRPr="00512508">
        <w:rPr>
          <w:rFonts w:ascii="Times New Roman" w:hAnsi="Times New Roman" w:cs="Times New Roman"/>
          <w:sz w:val="28"/>
          <w:szCs w:val="28"/>
          <w:lang w:val="ru-RU"/>
          <w:rPrChange w:id="2554" w:author="Ainagul" w:date="2025-04-19T09:17:00Z">
            <w:rPr>
              <w:sz w:val="28"/>
              <w:szCs w:val="28"/>
              <w:lang w:val="ru-RU"/>
            </w:rPr>
          </w:rPrChange>
        </w:rPr>
        <w:t xml:space="preserve">в.) </w:t>
      </w:r>
      <w:proofErr w:type="spellStart"/>
      <w:r w:rsidRPr="00512508">
        <w:rPr>
          <w:rFonts w:ascii="Times New Roman" w:hAnsi="Times New Roman" w:cs="Times New Roman"/>
          <w:sz w:val="28"/>
          <w:szCs w:val="28"/>
          <w:lang w:val="ru-RU"/>
          <w:rPrChange w:id="2555"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2556" w:author="Ainagul" w:date="2025-04-19T09:17:00Z">
            <w:rPr>
              <w:sz w:val="28"/>
              <w:szCs w:val="28"/>
              <w:lang w:val="ru-RU"/>
            </w:rPr>
          </w:rPrChange>
        </w:rPr>
        <w:t xml:space="preserve"> упоминается среди городов, зависимых от </w:t>
      </w:r>
      <w:proofErr w:type="spellStart"/>
      <w:r w:rsidRPr="00512508">
        <w:rPr>
          <w:rFonts w:ascii="Times New Roman" w:hAnsi="Times New Roman" w:cs="Times New Roman"/>
          <w:sz w:val="28"/>
          <w:szCs w:val="28"/>
          <w:lang w:val="ru-RU"/>
          <w:rPrChange w:id="2557" w:author="Ainagul" w:date="2025-04-19T09:17:00Z">
            <w:rPr>
              <w:sz w:val="28"/>
              <w:szCs w:val="28"/>
              <w:lang w:val="ru-RU"/>
            </w:rPr>
          </w:rPrChange>
        </w:rPr>
        <w:t>Исфиджаба</w:t>
      </w:r>
      <w:proofErr w:type="spellEnd"/>
      <w:r w:rsidRPr="00512508">
        <w:rPr>
          <w:rFonts w:ascii="Times New Roman" w:hAnsi="Times New Roman" w:cs="Times New Roman"/>
          <w:sz w:val="28"/>
          <w:szCs w:val="28"/>
          <w:lang w:val="ru-RU"/>
          <w:rPrChange w:id="2558" w:author="Ainagul" w:date="2025-04-19T09:17:00Z">
            <w:rPr>
              <w:sz w:val="28"/>
              <w:szCs w:val="28"/>
              <w:lang w:val="ru-RU"/>
            </w:rPr>
          </w:rPrChange>
        </w:rPr>
        <w:t>.  По Якуту (Х</w:t>
      </w:r>
      <w:r w:rsidRPr="00512508">
        <w:rPr>
          <w:rFonts w:ascii="Times New Roman" w:hAnsi="Times New Roman" w:cs="Times New Roman"/>
          <w:sz w:val="28"/>
          <w:szCs w:val="28"/>
          <w:rPrChange w:id="2559" w:author="Ainagul" w:date="2025-04-19T09:17:00Z">
            <w:rPr>
              <w:sz w:val="28"/>
              <w:szCs w:val="28"/>
            </w:rPr>
          </w:rPrChange>
        </w:rPr>
        <w:t>I</w:t>
      </w:r>
      <w:ins w:id="2560" w:author="user" w:date="2025-04-17T11:04:00Z">
        <w:r w:rsidR="00B92AC9" w:rsidRPr="00512508">
          <w:rPr>
            <w:rFonts w:ascii="Times New Roman" w:hAnsi="Times New Roman" w:cs="Times New Roman"/>
            <w:sz w:val="28"/>
            <w:szCs w:val="28"/>
            <w:lang w:val="ru-RU"/>
            <w:rPrChange w:id="2561" w:author="Ainagul" w:date="2025-04-19T09:17:00Z">
              <w:rPr>
                <w:lang w:val="ky-KG"/>
              </w:rPr>
            </w:rPrChange>
          </w:rPr>
          <w:t xml:space="preserve"> </w:t>
        </w:r>
      </w:ins>
      <w:r w:rsidRPr="00512508">
        <w:rPr>
          <w:rFonts w:ascii="Times New Roman" w:hAnsi="Times New Roman" w:cs="Times New Roman"/>
          <w:sz w:val="28"/>
          <w:szCs w:val="28"/>
          <w:lang w:val="ru-RU"/>
          <w:rPrChange w:id="2562" w:author="Ainagul" w:date="2025-04-19T09:17:00Z">
            <w:rPr>
              <w:sz w:val="28"/>
              <w:szCs w:val="28"/>
              <w:lang w:val="ru-RU"/>
            </w:rPr>
          </w:rPrChange>
        </w:rPr>
        <w:t xml:space="preserve">в.) </w:t>
      </w:r>
      <w:proofErr w:type="spellStart"/>
      <w:r w:rsidRPr="00512508">
        <w:rPr>
          <w:rFonts w:ascii="Times New Roman" w:hAnsi="Times New Roman" w:cs="Times New Roman"/>
          <w:sz w:val="28"/>
          <w:szCs w:val="28"/>
          <w:lang w:val="ru-RU"/>
          <w:rPrChange w:id="2563"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2564" w:author="Ainagul" w:date="2025-04-19T09:17:00Z">
            <w:rPr>
              <w:sz w:val="28"/>
              <w:szCs w:val="28"/>
              <w:lang w:val="ru-RU"/>
            </w:rPr>
          </w:rPrChange>
        </w:rPr>
        <w:t xml:space="preserve"> лежал по ту сторону </w:t>
      </w:r>
      <w:proofErr w:type="spellStart"/>
      <w:r w:rsidRPr="00512508">
        <w:rPr>
          <w:rFonts w:ascii="Times New Roman" w:hAnsi="Times New Roman" w:cs="Times New Roman"/>
          <w:sz w:val="28"/>
          <w:szCs w:val="28"/>
          <w:lang w:val="ru-RU"/>
          <w:rPrChange w:id="2565" w:author="Ainagul" w:date="2025-04-19T09:17:00Z">
            <w:rPr>
              <w:sz w:val="28"/>
              <w:szCs w:val="28"/>
              <w:lang w:val="ru-RU"/>
            </w:rPr>
          </w:rPrChange>
        </w:rPr>
        <w:t>Сейхуна</w:t>
      </w:r>
      <w:proofErr w:type="spellEnd"/>
      <w:r w:rsidRPr="00512508">
        <w:rPr>
          <w:rFonts w:ascii="Times New Roman" w:hAnsi="Times New Roman" w:cs="Times New Roman"/>
          <w:sz w:val="28"/>
          <w:szCs w:val="28"/>
          <w:lang w:val="ru-RU"/>
          <w:rPrChange w:id="2566" w:author="Ainagul" w:date="2025-04-19T09:17:00Z">
            <w:rPr>
              <w:sz w:val="28"/>
              <w:szCs w:val="28"/>
              <w:lang w:val="ru-RU"/>
            </w:rPr>
          </w:rPrChange>
        </w:rPr>
        <w:t xml:space="preserve"> (Сыр-Дарья), недалеко от </w:t>
      </w:r>
      <w:del w:id="2567" w:author="user" w:date="2025-04-17T11:04:00Z">
        <w:r w:rsidRPr="00512508" w:rsidDel="00B92AC9">
          <w:rPr>
            <w:rFonts w:ascii="Times New Roman" w:hAnsi="Times New Roman" w:cs="Times New Roman"/>
            <w:sz w:val="28"/>
            <w:szCs w:val="28"/>
            <w:lang w:val="ru-RU"/>
            <w:rPrChange w:id="2568" w:author="Ainagul" w:date="2025-04-19T09:17:00Z">
              <w:rPr>
                <w:sz w:val="28"/>
                <w:szCs w:val="28"/>
                <w:lang w:val="ru-RU"/>
              </w:rPr>
            </w:rPrChange>
          </w:rPr>
          <w:delText>Кажгара</w:delText>
        </w:r>
      </w:del>
      <w:ins w:id="2569" w:author="user" w:date="2025-04-17T11:04:00Z">
        <w:r w:rsidR="00B92AC9" w:rsidRPr="00512508">
          <w:rPr>
            <w:rFonts w:ascii="Times New Roman" w:hAnsi="Times New Roman" w:cs="Times New Roman"/>
            <w:sz w:val="28"/>
            <w:szCs w:val="28"/>
            <w:lang w:val="ru-RU"/>
            <w:rPrChange w:id="2570" w:author="Ainagul" w:date="2025-04-19T09:17:00Z">
              <w:rPr>
                <w:sz w:val="28"/>
                <w:szCs w:val="28"/>
                <w:lang w:val="ru-RU"/>
              </w:rPr>
            </w:rPrChange>
          </w:rPr>
          <w:t>Ка</w:t>
        </w:r>
        <w:r w:rsidR="00B92AC9" w:rsidRPr="00512508">
          <w:rPr>
            <w:rFonts w:ascii="Times New Roman" w:hAnsi="Times New Roman" w:cs="Times New Roman"/>
            <w:sz w:val="28"/>
            <w:szCs w:val="28"/>
            <w:lang w:val="ru-RU"/>
            <w:rPrChange w:id="2571" w:author="Ainagul" w:date="2025-04-19T09:17:00Z">
              <w:rPr>
                <w:lang w:val="ky-KG"/>
              </w:rPr>
            </w:rPrChange>
          </w:rPr>
          <w:t>ш</w:t>
        </w:r>
        <w:r w:rsidR="00B92AC9" w:rsidRPr="00512508">
          <w:rPr>
            <w:rFonts w:ascii="Times New Roman" w:hAnsi="Times New Roman" w:cs="Times New Roman"/>
            <w:sz w:val="28"/>
            <w:szCs w:val="28"/>
            <w:lang w:val="ru-RU"/>
            <w:rPrChange w:id="2572" w:author="Ainagul" w:date="2025-04-19T09:17:00Z">
              <w:rPr>
                <w:sz w:val="28"/>
                <w:szCs w:val="28"/>
                <w:lang w:val="ru-RU"/>
              </w:rPr>
            </w:rPrChange>
          </w:rPr>
          <w:t>гара</w:t>
        </w:r>
      </w:ins>
      <w:r w:rsidRPr="00512508">
        <w:rPr>
          <w:rFonts w:ascii="Times New Roman" w:hAnsi="Times New Roman" w:cs="Times New Roman"/>
          <w:sz w:val="28"/>
          <w:szCs w:val="28"/>
          <w:lang w:val="ru-RU"/>
          <w:rPrChange w:id="2573" w:author="Ainagul" w:date="2025-04-19T09:17:00Z">
            <w:rPr>
              <w:sz w:val="28"/>
              <w:szCs w:val="28"/>
              <w:lang w:val="ru-RU"/>
            </w:rPr>
          </w:rPrChange>
        </w:rPr>
        <w:t xml:space="preserve">. </w:t>
      </w:r>
      <w:r w:rsidRPr="00A5725E">
        <w:rPr>
          <w:rFonts w:ascii="Times New Roman" w:hAnsi="Times New Roman" w:cs="Times New Roman"/>
          <w:sz w:val="28"/>
          <w:szCs w:val="28"/>
          <w:lang w:val="ru-RU"/>
          <w:rPrChange w:id="2574" w:author="Ainagul" w:date="2025-04-19T11:56:00Z">
            <w:rPr>
              <w:sz w:val="28"/>
              <w:szCs w:val="28"/>
              <w:lang w:val="ru-RU"/>
            </w:rPr>
          </w:rPrChange>
        </w:rPr>
        <w:t>У Ибн Ал Асира упоминается тюркский народ, который в Сафаре 435 (9</w:t>
      </w:r>
      <w:ins w:id="2575" w:author="user" w:date="2025-04-17T11:04:00Z">
        <w:r w:rsidR="00B92AC9" w:rsidRPr="00A5725E">
          <w:rPr>
            <w:rFonts w:ascii="Times New Roman" w:hAnsi="Times New Roman" w:cs="Times New Roman"/>
            <w:sz w:val="28"/>
            <w:szCs w:val="28"/>
            <w:lang w:val="ru-RU"/>
            <w:rPrChange w:id="2576" w:author="Ainagul" w:date="2025-04-19T11:56:00Z">
              <w:rPr>
                <w:lang w:val="ky-KG"/>
              </w:rPr>
            </w:rPrChange>
          </w:rPr>
          <w:t xml:space="preserve"> </w:t>
        </w:r>
      </w:ins>
      <w:r w:rsidRPr="00A5725E">
        <w:rPr>
          <w:rFonts w:ascii="Times New Roman" w:hAnsi="Times New Roman" w:cs="Times New Roman"/>
          <w:sz w:val="28"/>
          <w:szCs w:val="28"/>
          <w:lang w:val="ru-RU"/>
          <w:rPrChange w:id="2577" w:author="Ainagul" w:date="2025-04-19T11:56:00Z">
            <w:rPr>
              <w:sz w:val="28"/>
              <w:szCs w:val="28"/>
              <w:lang w:val="ru-RU"/>
            </w:rPr>
          </w:rPrChange>
        </w:rPr>
        <w:t>сентября</w:t>
      </w:r>
      <w:ins w:id="2578" w:author="user" w:date="2025-04-17T11:04:00Z">
        <w:r w:rsidR="00B92AC9" w:rsidRPr="00A5725E">
          <w:rPr>
            <w:rFonts w:ascii="Times New Roman" w:hAnsi="Times New Roman" w:cs="Times New Roman"/>
            <w:sz w:val="28"/>
            <w:szCs w:val="28"/>
            <w:lang w:val="ru-RU"/>
            <w:rPrChange w:id="2579" w:author="Ainagul" w:date="2025-04-19T11:56:00Z">
              <w:rPr>
                <w:lang w:val="ru-RU"/>
              </w:rPr>
            </w:rPrChange>
          </w:rPr>
          <w:t xml:space="preserve"> </w:t>
        </w:r>
      </w:ins>
      <w:r w:rsidRPr="00A5725E">
        <w:rPr>
          <w:rFonts w:ascii="Times New Roman" w:hAnsi="Times New Roman" w:cs="Times New Roman"/>
          <w:sz w:val="28"/>
          <w:szCs w:val="28"/>
          <w:lang w:val="ru-RU"/>
          <w:rPrChange w:id="2580" w:author="Ainagul" w:date="2025-04-19T11:56:00Z">
            <w:rPr>
              <w:sz w:val="28"/>
              <w:szCs w:val="28"/>
              <w:lang w:val="ru-RU"/>
            </w:rPr>
          </w:rPrChange>
        </w:rPr>
        <w:t>-</w:t>
      </w:r>
      <w:ins w:id="2581" w:author="user" w:date="2025-04-17T11:04:00Z">
        <w:r w:rsidR="00B92AC9" w:rsidRPr="00A5725E">
          <w:rPr>
            <w:rFonts w:ascii="Times New Roman" w:hAnsi="Times New Roman" w:cs="Times New Roman"/>
            <w:sz w:val="28"/>
            <w:szCs w:val="28"/>
            <w:lang w:val="ru-RU"/>
            <w:rPrChange w:id="2582" w:author="Ainagul" w:date="2025-04-19T11:56:00Z">
              <w:rPr>
                <w:lang w:val="ru-RU"/>
              </w:rPr>
            </w:rPrChange>
          </w:rPr>
          <w:t xml:space="preserve"> </w:t>
        </w:r>
      </w:ins>
      <w:r w:rsidRPr="00A5725E">
        <w:rPr>
          <w:rFonts w:ascii="Times New Roman" w:hAnsi="Times New Roman" w:cs="Times New Roman"/>
          <w:sz w:val="28"/>
          <w:szCs w:val="28"/>
          <w:lang w:val="ru-RU"/>
          <w:rPrChange w:id="2583" w:author="Ainagul" w:date="2025-04-19T11:56:00Z">
            <w:rPr>
              <w:sz w:val="28"/>
              <w:szCs w:val="28"/>
              <w:lang w:val="ru-RU"/>
            </w:rPr>
          </w:rPrChange>
        </w:rPr>
        <w:t xml:space="preserve">8 октября 1043 г.) принял ислам, </w:t>
      </w:r>
      <w:proofErr w:type="spellStart"/>
      <w:r w:rsidRPr="00A5725E">
        <w:rPr>
          <w:rFonts w:ascii="Times New Roman" w:hAnsi="Times New Roman" w:cs="Times New Roman"/>
          <w:sz w:val="28"/>
          <w:szCs w:val="28"/>
          <w:lang w:val="ru-RU"/>
          <w:rPrChange w:id="2584" w:author="Ainagul" w:date="2025-04-19T11:56:00Z">
            <w:rPr>
              <w:sz w:val="28"/>
              <w:szCs w:val="28"/>
              <w:lang w:val="ru-RU"/>
            </w:rPr>
          </w:rPrChange>
        </w:rPr>
        <w:t>летовки</w:t>
      </w:r>
      <w:proofErr w:type="spellEnd"/>
      <w:r w:rsidRPr="00A5725E">
        <w:rPr>
          <w:rFonts w:ascii="Times New Roman" w:hAnsi="Times New Roman" w:cs="Times New Roman"/>
          <w:sz w:val="28"/>
          <w:szCs w:val="28"/>
          <w:lang w:val="ru-RU"/>
          <w:rPrChange w:id="2585" w:author="Ainagul" w:date="2025-04-19T11:56:00Z">
            <w:rPr>
              <w:sz w:val="28"/>
              <w:szCs w:val="28"/>
              <w:lang w:val="ru-RU"/>
            </w:rPr>
          </w:rPrChange>
        </w:rPr>
        <w:t xml:space="preserve"> этих тюрков находились вблизи области болгар </w:t>
      </w:r>
      <w:r w:rsidRPr="00A5725E">
        <w:rPr>
          <w:rFonts w:ascii="Times New Roman" w:hAnsi="Times New Roman" w:cs="Times New Roman"/>
          <w:sz w:val="28"/>
          <w:szCs w:val="28"/>
          <w:lang w:val="ru-RU"/>
          <w:rPrChange w:id="2586" w:author="Ainagul" w:date="2025-04-19T11:56:00Z">
            <w:rPr>
              <w:sz w:val="28"/>
              <w:szCs w:val="28"/>
              <w:lang w:val="ru-RU"/>
            </w:rPr>
          </w:rPrChange>
        </w:rPr>
        <w:lastRenderedPageBreak/>
        <w:t>(болгары на Волге), а их зимовки-</w:t>
      </w:r>
      <w:proofErr w:type="spellStart"/>
      <w:r w:rsidRPr="00A5725E">
        <w:rPr>
          <w:rFonts w:ascii="Times New Roman" w:hAnsi="Times New Roman" w:cs="Times New Roman"/>
          <w:sz w:val="28"/>
          <w:szCs w:val="28"/>
          <w:lang w:val="ru-RU"/>
          <w:rPrChange w:id="2587" w:author="Ainagul" w:date="2025-04-19T11:56:00Z">
            <w:rPr>
              <w:sz w:val="28"/>
              <w:szCs w:val="28"/>
              <w:lang w:val="ru-RU"/>
            </w:rPr>
          </w:rPrChange>
        </w:rPr>
        <w:t>неподалеко</w:t>
      </w:r>
      <w:proofErr w:type="spellEnd"/>
      <w:r w:rsidRPr="00A5725E">
        <w:rPr>
          <w:rFonts w:ascii="Times New Roman" w:hAnsi="Times New Roman" w:cs="Times New Roman"/>
          <w:sz w:val="28"/>
          <w:szCs w:val="28"/>
          <w:lang w:val="ru-RU"/>
          <w:rPrChange w:id="2588" w:author="Ainagul" w:date="2025-04-19T11:56:00Z">
            <w:rPr>
              <w:sz w:val="28"/>
              <w:szCs w:val="28"/>
              <w:lang w:val="ru-RU"/>
            </w:rPr>
          </w:rPrChange>
        </w:rPr>
        <w:t xml:space="preserve"> от </w:t>
      </w:r>
      <w:proofErr w:type="spellStart"/>
      <w:r w:rsidRPr="00A5725E">
        <w:rPr>
          <w:rFonts w:ascii="Times New Roman" w:hAnsi="Times New Roman" w:cs="Times New Roman"/>
          <w:sz w:val="28"/>
          <w:szCs w:val="28"/>
          <w:lang w:val="ru-RU"/>
          <w:rPrChange w:id="2589" w:author="Ainagul" w:date="2025-04-19T11:56:00Z">
            <w:rPr>
              <w:sz w:val="28"/>
              <w:szCs w:val="28"/>
              <w:lang w:val="ru-RU"/>
            </w:rPr>
          </w:rPrChange>
        </w:rPr>
        <w:t>Баласагуна</w:t>
      </w:r>
      <w:proofErr w:type="spellEnd"/>
      <w:del w:id="2590" w:author="user" w:date="2025-04-17T11:05:00Z">
        <w:r w:rsidRPr="00A5725E" w:rsidDel="00B92AC9">
          <w:rPr>
            <w:rFonts w:ascii="Times New Roman" w:hAnsi="Times New Roman" w:cs="Times New Roman"/>
            <w:sz w:val="28"/>
            <w:szCs w:val="28"/>
            <w:lang w:val="ru-RU"/>
            <w:rPrChange w:id="2591" w:author="Ainagul" w:date="2025-04-19T11:56:00Z">
              <w:rPr>
                <w:sz w:val="28"/>
                <w:szCs w:val="28"/>
                <w:lang w:val="ru-RU"/>
              </w:rPr>
            </w:rPrChange>
          </w:rPr>
          <w:delText>.</w:delText>
        </w:r>
      </w:del>
      <w:r w:rsidRPr="00A5725E">
        <w:rPr>
          <w:rFonts w:ascii="Times New Roman" w:hAnsi="Times New Roman" w:cs="Times New Roman"/>
          <w:sz w:val="28"/>
          <w:szCs w:val="28"/>
          <w:lang w:val="ru-RU"/>
          <w:rPrChange w:id="2592" w:author="Ainagul" w:date="2025-04-19T11:56:00Z">
            <w:rPr>
              <w:sz w:val="28"/>
              <w:szCs w:val="28"/>
              <w:lang w:val="ru-RU"/>
            </w:rPr>
          </w:rPrChange>
        </w:rPr>
        <w:t xml:space="preserve"> [47]</w:t>
      </w:r>
      <w:ins w:id="2593" w:author="user" w:date="2025-04-17T11:05:00Z">
        <w:r w:rsidR="00B92AC9" w:rsidRPr="00A5725E">
          <w:rPr>
            <w:rFonts w:ascii="Times New Roman" w:hAnsi="Times New Roman" w:cs="Times New Roman"/>
            <w:sz w:val="28"/>
            <w:szCs w:val="28"/>
            <w:lang w:val="ru-RU"/>
            <w:rPrChange w:id="2594" w:author="Ainagul" w:date="2025-04-19T11:56:00Z">
              <w:rPr>
                <w:lang w:val="ky-KG"/>
              </w:rPr>
            </w:rPrChange>
          </w:rPr>
          <w:t>.</w:t>
        </w:r>
      </w:ins>
      <w:r w:rsidRPr="00A5725E">
        <w:rPr>
          <w:rFonts w:ascii="Times New Roman" w:hAnsi="Times New Roman" w:cs="Times New Roman"/>
          <w:sz w:val="28"/>
          <w:szCs w:val="28"/>
          <w:lang w:val="ru-RU"/>
          <w:rPrChange w:id="2595" w:author="Ainagul" w:date="2025-04-19T11:56:00Z">
            <w:rPr>
              <w:sz w:val="28"/>
              <w:szCs w:val="28"/>
              <w:lang w:val="ru-RU"/>
            </w:rPr>
          </w:rPrChange>
        </w:rPr>
        <w:t xml:space="preserve"> Сведения о </w:t>
      </w:r>
      <w:proofErr w:type="spellStart"/>
      <w:r w:rsidRPr="00A5725E">
        <w:rPr>
          <w:rFonts w:ascii="Times New Roman" w:hAnsi="Times New Roman" w:cs="Times New Roman"/>
          <w:sz w:val="28"/>
          <w:szCs w:val="28"/>
          <w:lang w:val="ru-RU"/>
          <w:rPrChange w:id="2596"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2597" w:author="Ainagul" w:date="2025-04-19T11:56:00Z">
            <w:rPr>
              <w:sz w:val="28"/>
              <w:szCs w:val="28"/>
              <w:lang w:val="ru-RU"/>
            </w:rPr>
          </w:rPrChange>
        </w:rPr>
        <w:t xml:space="preserve"> дает автор Х</w:t>
      </w:r>
      <w:r w:rsidRPr="00512508">
        <w:rPr>
          <w:rFonts w:ascii="Times New Roman" w:hAnsi="Times New Roman" w:cs="Times New Roman"/>
          <w:sz w:val="28"/>
          <w:szCs w:val="28"/>
          <w:rPrChange w:id="2598" w:author="Ainagul" w:date="2025-04-19T09:17:00Z">
            <w:rPr>
              <w:sz w:val="28"/>
              <w:szCs w:val="28"/>
            </w:rPr>
          </w:rPrChange>
        </w:rPr>
        <w:t>II</w:t>
      </w:r>
      <w:r w:rsidRPr="00A5725E">
        <w:rPr>
          <w:rFonts w:ascii="Times New Roman" w:hAnsi="Times New Roman" w:cs="Times New Roman"/>
          <w:sz w:val="28"/>
          <w:szCs w:val="28"/>
          <w:lang w:val="ru-RU"/>
          <w:rPrChange w:id="2599" w:author="Ainagul" w:date="2025-04-19T11:56:00Z">
            <w:rPr>
              <w:sz w:val="28"/>
              <w:szCs w:val="28"/>
              <w:lang w:val="ru-RU"/>
            </w:rPr>
          </w:rPrChange>
        </w:rPr>
        <w:t xml:space="preserve"> века </w:t>
      </w:r>
      <w:proofErr w:type="spellStart"/>
      <w:r w:rsidRPr="00A5725E">
        <w:rPr>
          <w:rFonts w:ascii="Times New Roman" w:hAnsi="Times New Roman" w:cs="Times New Roman"/>
          <w:sz w:val="28"/>
          <w:szCs w:val="28"/>
          <w:lang w:val="ru-RU"/>
          <w:rPrChange w:id="2600" w:author="Ainagul" w:date="2025-04-19T11:56:00Z">
            <w:rPr>
              <w:sz w:val="28"/>
              <w:szCs w:val="28"/>
              <w:lang w:val="ru-RU"/>
            </w:rPr>
          </w:rPrChange>
        </w:rPr>
        <w:t>Хаджиб</w:t>
      </w:r>
      <w:proofErr w:type="spellEnd"/>
      <w:r w:rsidRPr="00A5725E">
        <w:rPr>
          <w:rFonts w:ascii="Times New Roman" w:hAnsi="Times New Roman" w:cs="Times New Roman"/>
          <w:sz w:val="28"/>
          <w:szCs w:val="28"/>
          <w:lang w:val="ru-RU"/>
          <w:rPrChange w:id="2601"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602" w:author="Ainagul" w:date="2025-04-19T11:56:00Z">
            <w:rPr>
              <w:sz w:val="28"/>
              <w:szCs w:val="28"/>
              <w:lang w:val="ru-RU"/>
            </w:rPr>
          </w:rPrChange>
        </w:rPr>
        <w:t>Хамадани</w:t>
      </w:r>
      <w:proofErr w:type="spellEnd"/>
      <w:r w:rsidRPr="00A5725E">
        <w:rPr>
          <w:rFonts w:ascii="Times New Roman" w:hAnsi="Times New Roman" w:cs="Times New Roman"/>
          <w:sz w:val="28"/>
          <w:szCs w:val="28"/>
          <w:lang w:val="ru-RU"/>
          <w:rPrChange w:id="2603" w:author="Ainagul" w:date="2025-04-19T11:56:00Z">
            <w:rPr>
              <w:sz w:val="28"/>
              <w:szCs w:val="28"/>
              <w:lang w:val="ru-RU"/>
            </w:rPr>
          </w:rPrChange>
        </w:rPr>
        <w:t xml:space="preserve"> в своей работе «Диковины сотворенного» - </w:t>
      </w:r>
      <w:ins w:id="2604" w:author="user" w:date="2025-04-17T11:05:00Z">
        <w:r w:rsidR="00B92149" w:rsidRPr="00A5725E">
          <w:rPr>
            <w:rFonts w:ascii="Times New Roman" w:hAnsi="Times New Roman" w:cs="Times New Roman"/>
            <w:sz w:val="28"/>
            <w:szCs w:val="28"/>
            <w:lang w:val="ru-RU"/>
            <w:rPrChange w:id="2605" w:author="Ainagul" w:date="2025-04-19T11:56:00Z">
              <w:rPr>
                <w:lang w:val="ru-RU"/>
              </w:rPr>
            </w:rPrChange>
          </w:rPr>
          <w:t xml:space="preserve">в </w:t>
        </w:r>
      </w:ins>
      <w:del w:id="2606" w:author="user" w:date="2025-04-17T11:05:00Z">
        <w:r w:rsidRPr="00A5725E" w:rsidDel="00B92149">
          <w:rPr>
            <w:rFonts w:ascii="Times New Roman" w:hAnsi="Times New Roman" w:cs="Times New Roman"/>
            <w:sz w:val="28"/>
            <w:szCs w:val="28"/>
            <w:lang w:val="ru-RU"/>
            <w:rPrChange w:id="2607" w:author="Ainagul" w:date="2025-04-19T11:56:00Z">
              <w:rPr>
                <w:sz w:val="28"/>
                <w:szCs w:val="28"/>
                <w:lang w:val="ru-RU"/>
              </w:rPr>
            </w:rPrChange>
          </w:rPr>
          <w:delText xml:space="preserve">сочинения </w:delText>
        </w:r>
      </w:del>
      <w:ins w:id="2608" w:author="user" w:date="2025-04-17T11:05:00Z">
        <w:r w:rsidR="00B92149" w:rsidRPr="00A5725E">
          <w:rPr>
            <w:rFonts w:ascii="Times New Roman" w:hAnsi="Times New Roman" w:cs="Times New Roman"/>
            <w:sz w:val="28"/>
            <w:szCs w:val="28"/>
            <w:lang w:val="ru-RU"/>
            <w:rPrChange w:id="2609" w:author="Ainagul" w:date="2025-04-19T11:56:00Z">
              <w:rPr>
                <w:sz w:val="28"/>
                <w:szCs w:val="28"/>
                <w:lang w:val="ru-RU"/>
              </w:rPr>
            </w:rPrChange>
          </w:rPr>
          <w:t xml:space="preserve">сочинении </w:t>
        </w:r>
      </w:ins>
      <w:r w:rsidRPr="00A5725E">
        <w:rPr>
          <w:rFonts w:ascii="Times New Roman" w:hAnsi="Times New Roman" w:cs="Times New Roman"/>
          <w:sz w:val="28"/>
          <w:szCs w:val="28"/>
          <w:lang w:val="ru-RU"/>
          <w:rPrChange w:id="2610" w:author="Ainagul" w:date="2025-04-19T11:56:00Z">
            <w:rPr>
              <w:sz w:val="28"/>
              <w:szCs w:val="28"/>
              <w:lang w:val="ru-RU"/>
            </w:rPr>
          </w:rPrChange>
        </w:rPr>
        <w:t>космографического и географического характера</w:t>
      </w:r>
      <w:ins w:id="2611" w:author="user" w:date="2025-04-17T11:05:00Z">
        <w:r w:rsidR="00B92149" w:rsidRPr="00A5725E">
          <w:rPr>
            <w:rFonts w:ascii="Times New Roman" w:hAnsi="Times New Roman" w:cs="Times New Roman"/>
            <w:sz w:val="28"/>
            <w:szCs w:val="28"/>
            <w:lang w:val="ru-RU"/>
            <w:rPrChange w:id="2612" w:author="Ainagul" w:date="2025-04-19T11:56:00Z">
              <w:rPr>
                <w:lang w:val="ru-RU"/>
              </w:rPr>
            </w:rPrChange>
          </w:rPr>
          <w:t>:</w:t>
        </w:r>
      </w:ins>
      <w:r w:rsidRPr="00A5725E">
        <w:rPr>
          <w:rFonts w:ascii="Times New Roman" w:hAnsi="Times New Roman" w:cs="Times New Roman"/>
          <w:sz w:val="28"/>
          <w:szCs w:val="28"/>
          <w:lang w:val="ru-RU"/>
          <w:rPrChange w:id="2613"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614"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615" w:author="Ainagul" w:date="2025-04-19T11:56:00Z">
            <w:rPr>
              <w:sz w:val="28"/>
              <w:szCs w:val="28"/>
              <w:lang w:val="ru-RU"/>
            </w:rPr>
          </w:rPrChange>
        </w:rPr>
        <w:t xml:space="preserve">, пишет </w:t>
      </w:r>
      <w:proofErr w:type="spellStart"/>
      <w:r w:rsidRPr="00A5725E">
        <w:rPr>
          <w:rFonts w:ascii="Times New Roman" w:hAnsi="Times New Roman" w:cs="Times New Roman"/>
          <w:sz w:val="28"/>
          <w:szCs w:val="28"/>
          <w:lang w:val="ru-RU"/>
          <w:rPrChange w:id="2616" w:author="Ainagul" w:date="2025-04-19T11:56:00Z">
            <w:rPr>
              <w:sz w:val="28"/>
              <w:szCs w:val="28"/>
              <w:lang w:val="ru-RU"/>
            </w:rPr>
          </w:rPrChange>
        </w:rPr>
        <w:t>Хаджиб</w:t>
      </w:r>
      <w:proofErr w:type="spellEnd"/>
      <w:r w:rsidRPr="00A5725E">
        <w:rPr>
          <w:rFonts w:ascii="Times New Roman" w:hAnsi="Times New Roman" w:cs="Times New Roman"/>
          <w:sz w:val="28"/>
          <w:szCs w:val="28"/>
          <w:lang w:val="ru-RU"/>
          <w:rPrChange w:id="2617"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618" w:author="Ainagul" w:date="2025-04-19T11:56:00Z">
            <w:rPr>
              <w:sz w:val="28"/>
              <w:szCs w:val="28"/>
              <w:lang w:val="ru-RU"/>
            </w:rPr>
          </w:rPrChange>
        </w:rPr>
        <w:t>Хамадани</w:t>
      </w:r>
      <w:proofErr w:type="spellEnd"/>
      <w:r w:rsidRPr="00A5725E">
        <w:rPr>
          <w:rFonts w:ascii="Times New Roman" w:hAnsi="Times New Roman" w:cs="Times New Roman"/>
          <w:sz w:val="28"/>
          <w:szCs w:val="28"/>
          <w:lang w:val="ru-RU"/>
          <w:rPrChange w:id="2619" w:author="Ainagul" w:date="2025-04-19T11:56:00Z">
            <w:rPr>
              <w:sz w:val="28"/>
              <w:szCs w:val="28"/>
              <w:lang w:val="ru-RU"/>
            </w:rPr>
          </w:rPrChange>
        </w:rPr>
        <w:t>, - город в пределах Туркестана, но есть и другой город, который также называется (</w:t>
      </w:r>
      <w:proofErr w:type="spellStart"/>
      <w:r w:rsidRPr="00A5725E">
        <w:rPr>
          <w:rFonts w:ascii="Times New Roman" w:hAnsi="Times New Roman" w:cs="Times New Roman"/>
          <w:sz w:val="28"/>
          <w:szCs w:val="28"/>
          <w:lang w:val="ru-RU"/>
          <w:rPrChange w:id="2620" w:author="Ainagul" w:date="2025-04-19T11:56:00Z">
            <w:rPr>
              <w:sz w:val="28"/>
              <w:szCs w:val="28"/>
              <w:lang w:val="ru-RU"/>
            </w:rPr>
          </w:rPrChange>
        </w:rPr>
        <w:t>Баласакуном</w:t>
      </w:r>
      <w:proofErr w:type="spellEnd"/>
      <w:r w:rsidRPr="00A5725E">
        <w:rPr>
          <w:rFonts w:ascii="Times New Roman" w:hAnsi="Times New Roman" w:cs="Times New Roman"/>
          <w:sz w:val="28"/>
          <w:szCs w:val="28"/>
          <w:lang w:val="ru-RU"/>
          <w:rPrChange w:id="2621" w:author="Ainagul" w:date="2025-04-19T11:56:00Z">
            <w:rPr>
              <w:sz w:val="28"/>
              <w:szCs w:val="28"/>
              <w:lang w:val="ru-RU"/>
            </w:rPr>
          </w:rPrChange>
        </w:rPr>
        <w:t>), (он) находится в руках у мусульман и расположен в восточной стороне»</w:t>
      </w:r>
      <w:del w:id="2622" w:author="user" w:date="2025-04-17T11:05:00Z">
        <w:r w:rsidRPr="00A5725E" w:rsidDel="00B92149">
          <w:rPr>
            <w:rFonts w:ascii="Times New Roman" w:hAnsi="Times New Roman" w:cs="Times New Roman"/>
            <w:sz w:val="28"/>
            <w:szCs w:val="28"/>
            <w:lang w:val="ru-RU"/>
            <w:rPrChange w:id="2623" w:author="Ainagul" w:date="2025-04-19T11:56:00Z">
              <w:rPr>
                <w:sz w:val="28"/>
                <w:szCs w:val="28"/>
                <w:lang w:val="ru-RU"/>
              </w:rPr>
            </w:rPrChange>
          </w:rPr>
          <w:delText>.</w:delText>
        </w:r>
      </w:del>
      <w:r w:rsidRPr="00A5725E">
        <w:rPr>
          <w:rFonts w:ascii="Times New Roman" w:hAnsi="Times New Roman" w:cs="Times New Roman"/>
          <w:sz w:val="28"/>
          <w:szCs w:val="28"/>
          <w:lang w:val="ru-RU"/>
          <w:rPrChange w:id="2624" w:author="Ainagul" w:date="2025-04-19T11:56:00Z">
            <w:rPr>
              <w:sz w:val="28"/>
              <w:szCs w:val="28"/>
              <w:lang w:val="ru-RU"/>
            </w:rPr>
          </w:rPrChange>
        </w:rPr>
        <w:t xml:space="preserve"> [48]</w:t>
      </w:r>
      <w:ins w:id="2625" w:author="user" w:date="2025-04-17T11:05:00Z">
        <w:r w:rsidR="00B92149" w:rsidRPr="00A5725E">
          <w:rPr>
            <w:rFonts w:ascii="Times New Roman" w:hAnsi="Times New Roman" w:cs="Times New Roman"/>
            <w:sz w:val="28"/>
            <w:szCs w:val="28"/>
            <w:lang w:val="ru-RU"/>
            <w:rPrChange w:id="2626" w:author="Ainagul" w:date="2025-04-19T11:56:00Z">
              <w:rPr>
                <w:lang w:val="ky-KG"/>
              </w:rPr>
            </w:rPrChange>
          </w:rPr>
          <w:t>.</w:t>
        </w:r>
      </w:ins>
      <w:r w:rsidRPr="00A5725E">
        <w:rPr>
          <w:rFonts w:ascii="Times New Roman" w:hAnsi="Times New Roman" w:cs="Times New Roman"/>
          <w:sz w:val="28"/>
          <w:szCs w:val="28"/>
          <w:lang w:val="ru-RU"/>
          <w:rPrChange w:id="2627" w:author="Ainagul" w:date="2025-04-19T11:56:00Z">
            <w:rPr>
              <w:sz w:val="28"/>
              <w:szCs w:val="28"/>
              <w:lang w:val="ru-RU"/>
            </w:rPr>
          </w:rPrChange>
        </w:rPr>
        <w:t xml:space="preserve"> Около 1130 г. </w:t>
      </w:r>
      <w:proofErr w:type="spellStart"/>
      <w:r w:rsidRPr="00A5725E">
        <w:rPr>
          <w:rFonts w:ascii="Times New Roman" w:hAnsi="Times New Roman" w:cs="Times New Roman"/>
          <w:sz w:val="28"/>
          <w:szCs w:val="28"/>
          <w:lang w:val="ru-RU"/>
          <w:rPrChange w:id="2628"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629" w:author="Ainagul" w:date="2025-04-19T11:56:00Z">
            <w:rPr>
              <w:sz w:val="28"/>
              <w:szCs w:val="28"/>
              <w:lang w:val="ru-RU"/>
            </w:rPr>
          </w:rPrChange>
        </w:rPr>
        <w:t xml:space="preserve"> был завоеван языческим народом кара-</w:t>
      </w:r>
      <w:proofErr w:type="spellStart"/>
      <w:r w:rsidRPr="00A5725E">
        <w:rPr>
          <w:rFonts w:ascii="Times New Roman" w:hAnsi="Times New Roman" w:cs="Times New Roman"/>
          <w:sz w:val="28"/>
          <w:szCs w:val="28"/>
          <w:lang w:val="ru-RU"/>
          <w:rPrChange w:id="2630" w:author="Ainagul" w:date="2025-04-19T11:56:00Z">
            <w:rPr>
              <w:sz w:val="28"/>
              <w:szCs w:val="28"/>
              <w:lang w:val="ru-RU"/>
            </w:rPr>
          </w:rPrChange>
        </w:rPr>
        <w:t>китаев</w:t>
      </w:r>
      <w:proofErr w:type="spellEnd"/>
      <w:r w:rsidRPr="00A5725E">
        <w:rPr>
          <w:rFonts w:ascii="Times New Roman" w:hAnsi="Times New Roman" w:cs="Times New Roman"/>
          <w:sz w:val="28"/>
          <w:szCs w:val="28"/>
          <w:lang w:val="ru-RU"/>
          <w:rPrChange w:id="2631" w:author="Ainagul" w:date="2025-04-19T11:56:00Z">
            <w:rPr>
              <w:sz w:val="28"/>
              <w:szCs w:val="28"/>
              <w:lang w:val="ru-RU"/>
            </w:rPr>
          </w:rPrChange>
        </w:rPr>
        <w:t xml:space="preserve">, правитель этого города призвал </w:t>
      </w:r>
      <w:proofErr w:type="spellStart"/>
      <w:r w:rsidRPr="00A5725E">
        <w:rPr>
          <w:rFonts w:ascii="Times New Roman" w:hAnsi="Times New Roman" w:cs="Times New Roman"/>
          <w:sz w:val="28"/>
          <w:szCs w:val="28"/>
          <w:lang w:val="ru-RU"/>
          <w:rPrChange w:id="2632" w:author="Ainagul" w:date="2025-04-19T11:56:00Z">
            <w:rPr>
              <w:sz w:val="28"/>
              <w:szCs w:val="28"/>
              <w:lang w:val="ru-RU"/>
            </w:rPr>
          </w:rPrChange>
        </w:rPr>
        <w:t>гурхана</w:t>
      </w:r>
      <w:proofErr w:type="spellEnd"/>
      <w:r w:rsidRPr="00A5725E">
        <w:rPr>
          <w:rFonts w:ascii="Times New Roman" w:hAnsi="Times New Roman" w:cs="Times New Roman"/>
          <w:sz w:val="28"/>
          <w:szCs w:val="28"/>
          <w:lang w:val="ru-RU"/>
          <w:rPrChange w:id="2633" w:author="Ainagul" w:date="2025-04-19T11:56:00Z">
            <w:rPr>
              <w:sz w:val="28"/>
              <w:szCs w:val="28"/>
              <w:lang w:val="ru-RU"/>
            </w:rPr>
          </w:rPrChange>
        </w:rPr>
        <w:t xml:space="preserve"> кара-</w:t>
      </w:r>
      <w:proofErr w:type="spellStart"/>
      <w:r w:rsidRPr="00A5725E">
        <w:rPr>
          <w:rFonts w:ascii="Times New Roman" w:hAnsi="Times New Roman" w:cs="Times New Roman"/>
          <w:sz w:val="28"/>
          <w:szCs w:val="28"/>
          <w:lang w:val="ru-RU"/>
          <w:rPrChange w:id="2634" w:author="Ainagul" w:date="2025-04-19T11:56:00Z">
            <w:rPr>
              <w:sz w:val="28"/>
              <w:szCs w:val="28"/>
              <w:lang w:val="ru-RU"/>
            </w:rPr>
          </w:rPrChange>
        </w:rPr>
        <w:t>китаев</w:t>
      </w:r>
      <w:proofErr w:type="spellEnd"/>
      <w:r w:rsidRPr="00A5725E">
        <w:rPr>
          <w:rFonts w:ascii="Times New Roman" w:hAnsi="Times New Roman" w:cs="Times New Roman"/>
          <w:sz w:val="28"/>
          <w:szCs w:val="28"/>
          <w:lang w:val="ru-RU"/>
          <w:rPrChange w:id="2635" w:author="Ainagul" w:date="2025-04-19T11:56:00Z">
            <w:rPr>
              <w:sz w:val="28"/>
              <w:szCs w:val="28"/>
              <w:lang w:val="ru-RU"/>
            </w:rPr>
          </w:rPrChange>
        </w:rPr>
        <w:t xml:space="preserve"> на помощь против своих врагов </w:t>
      </w:r>
      <w:proofErr w:type="spellStart"/>
      <w:r w:rsidRPr="00A5725E">
        <w:rPr>
          <w:rFonts w:ascii="Times New Roman" w:hAnsi="Times New Roman" w:cs="Times New Roman"/>
          <w:sz w:val="28"/>
          <w:szCs w:val="28"/>
          <w:lang w:val="ru-RU"/>
          <w:rPrChange w:id="2636" w:author="Ainagul" w:date="2025-04-19T11:56:00Z">
            <w:rPr>
              <w:sz w:val="28"/>
              <w:szCs w:val="28"/>
              <w:lang w:val="ru-RU"/>
            </w:rPr>
          </w:rPrChange>
        </w:rPr>
        <w:t>канглов</w:t>
      </w:r>
      <w:proofErr w:type="spellEnd"/>
      <w:r w:rsidRPr="00A5725E">
        <w:rPr>
          <w:rFonts w:ascii="Times New Roman" w:hAnsi="Times New Roman" w:cs="Times New Roman"/>
          <w:sz w:val="28"/>
          <w:szCs w:val="28"/>
          <w:lang w:val="ru-RU"/>
          <w:rPrChange w:id="2637" w:author="Ainagul" w:date="2025-04-19T11:56:00Z">
            <w:rPr>
              <w:sz w:val="28"/>
              <w:szCs w:val="28"/>
              <w:lang w:val="ru-RU"/>
            </w:rPr>
          </w:rPrChange>
        </w:rPr>
        <w:t xml:space="preserve"> и </w:t>
      </w:r>
      <w:proofErr w:type="spellStart"/>
      <w:r w:rsidRPr="00A5725E">
        <w:rPr>
          <w:rFonts w:ascii="Times New Roman" w:hAnsi="Times New Roman" w:cs="Times New Roman"/>
          <w:sz w:val="28"/>
          <w:szCs w:val="28"/>
          <w:lang w:val="ru-RU"/>
          <w:rPrChange w:id="2638" w:author="Ainagul" w:date="2025-04-19T11:56:00Z">
            <w:rPr>
              <w:sz w:val="28"/>
              <w:szCs w:val="28"/>
              <w:lang w:val="ru-RU"/>
            </w:rPr>
          </w:rPrChange>
        </w:rPr>
        <w:t>карлуков</w:t>
      </w:r>
      <w:proofErr w:type="spellEnd"/>
      <w:ins w:id="2639" w:author="user" w:date="2025-04-17T11:06:00Z">
        <w:r w:rsidR="00806FBD" w:rsidRPr="00A5725E">
          <w:rPr>
            <w:rFonts w:ascii="Times New Roman" w:hAnsi="Times New Roman" w:cs="Times New Roman"/>
            <w:sz w:val="28"/>
            <w:szCs w:val="28"/>
            <w:lang w:val="ru-RU"/>
            <w:rPrChange w:id="2640" w:author="Ainagul" w:date="2025-04-19T11:56:00Z">
              <w:rPr>
                <w:lang w:val="ru-RU"/>
              </w:rPr>
            </w:rPrChange>
          </w:rPr>
          <w:t>,</w:t>
        </w:r>
      </w:ins>
      <w:r w:rsidRPr="00A5725E">
        <w:rPr>
          <w:rFonts w:ascii="Times New Roman" w:hAnsi="Times New Roman" w:cs="Times New Roman"/>
          <w:sz w:val="28"/>
          <w:szCs w:val="28"/>
          <w:lang w:val="ru-RU"/>
          <w:rPrChange w:id="2641" w:author="Ainagul" w:date="2025-04-19T11:56:00Z">
            <w:rPr>
              <w:sz w:val="28"/>
              <w:szCs w:val="28"/>
              <w:lang w:val="ru-RU"/>
            </w:rPr>
          </w:rPrChange>
        </w:rPr>
        <w:t xml:space="preserve"> был объявлен низложенным и назван «Илек-туркмен». Местность по </w:t>
      </w:r>
      <w:proofErr w:type="spellStart"/>
      <w:r w:rsidRPr="00A5725E">
        <w:rPr>
          <w:rFonts w:ascii="Times New Roman" w:hAnsi="Times New Roman" w:cs="Times New Roman"/>
          <w:sz w:val="28"/>
          <w:szCs w:val="28"/>
          <w:lang w:val="ru-RU"/>
          <w:rPrChange w:id="2642" w:author="Ainagul" w:date="2025-04-19T11:56:00Z">
            <w:rPr>
              <w:sz w:val="28"/>
              <w:szCs w:val="28"/>
              <w:lang w:val="ru-RU"/>
            </w:rPr>
          </w:rPrChange>
        </w:rPr>
        <w:t>р.Чу</w:t>
      </w:r>
      <w:proofErr w:type="spellEnd"/>
      <w:r w:rsidRPr="00A5725E">
        <w:rPr>
          <w:rFonts w:ascii="Times New Roman" w:hAnsi="Times New Roman" w:cs="Times New Roman"/>
          <w:sz w:val="28"/>
          <w:szCs w:val="28"/>
          <w:lang w:val="ru-RU"/>
          <w:rPrChange w:id="2643" w:author="Ainagul" w:date="2025-04-19T11:56:00Z">
            <w:rPr>
              <w:sz w:val="28"/>
              <w:szCs w:val="28"/>
              <w:lang w:val="ru-RU"/>
            </w:rPr>
          </w:rPrChange>
        </w:rPr>
        <w:t xml:space="preserve"> и позже оставалась собственно резиденцией правителя кара-</w:t>
      </w:r>
      <w:proofErr w:type="spellStart"/>
      <w:r w:rsidRPr="00A5725E">
        <w:rPr>
          <w:rFonts w:ascii="Times New Roman" w:hAnsi="Times New Roman" w:cs="Times New Roman"/>
          <w:sz w:val="28"/>
          <w:szCs w:val="28"/>
          <w:lang w:val="ru-RU"/>
          <w:rPrChange w:id="2644" w:author="Ainagul" w:date="2025-04-19T11:56:00Z">
            <w:rPr>
              <w:sz w:val="28"/>
              <w:szCs w:val="28"/>
              <w:lang w:val="ru-RU"/>
            </w:rPr>
          </w:rPrChange>
        </w:rPr>
        <w:t>китаев</w:t>
      </w:r>
      <w:proofErr w:type="spellEnd"/>
      <w:r w:rsidRPr="00A5725E">
        <w:rPr>
          <w:rFonts w:ascii="Times New Roman" w:hAnsi="Times New Roman" w:cs="Times New Roman"/>
          <w:sz w:val="28"/>
          <w:szCs w:val="28"/>
          <w:lang w:val="ru-RU"/>
          <w:rPrChange w:id="2645" w:author="Ainagul" w:date="2025-04-19T11:56:00Z">
            <w:rPr>
              <w:sz w:val="28"/>
              <w:szCs w:val="28"/>
              <w:lang w:val="ru-RU"/>
            </w:rPr>
          </w:rPrChange>
        </w:rPr>
        <w:t xml:space="preserve">, в то время как в Мавераннахре и в </w:t>
      </w:r>
      <w:del w:id="2646" w:author="user" w:date="2025-04-17T11:06:00Z">
        <w:r w:rsidRPr="00A5725E" w:rsidDel="00806FBD">
          <w:rPr>
            <w:rFonts w:ascii="Times New Roman" w:hAnsi="Times New Roman" w:cs="Times New Roman"/>
            <w:sz w:val="28"/>
            <w:szCs w:val="28"/>
            <w:lang w:val="ru-RU"/>
            <w:rPrChange w:id="2647" w:author="Ainagul" w:date="2025-04-19T11:56:00Z">
              <w:rPr>
                <w:sz w:val="28"/>
                <w:szCs w:val="28"/>
                <w:lang w:val="ru-RU"/>
              </w:rPr>
            </w:rPrChange>
          </w:rPr>
          <w:delText>кажгаре</w:delText>
        </w:r>
      </w:del>
      <w:ins w:id="2648" w:author="user" w:date="2025-04-17T11:06:00Z">
        <w:r w:rsidR="00806FBD" w:rsidRPr="00A5725E">
          <w:rPr>
            <w:rFonts w:ascii="Times New Roman" w:hAnsi="Times New Roman" w:cs="Times New Roman"/>
            <w:sz w:val="28"/>
            <w:szCs w:val="28"/>
            <w:lang w:val="ru-RU"/>
            <w:rPrChange w:id="2649" w:author="Ainagul" w:date="2025-04-19T11:56:00Z">
              <w:rPr>
                <w:lang w:val="ky-KG"/>
              </w:rPr>
            </w:rPrChange>
          </w:rPr>
          <w:t>К</w:t>
        </w:r>
        <w:r w:rsidR="00806FBD" w:rsidRPr="00A5725E">
          <w:rPr>
            <w:rFonts w:ascii="Times New Roman" w:hAnsi="Times New Roman" w:cs="Times New Roman"/>
            <w:sz w:val="28"/>
            <w:szCs w:val="28"/>
            <w:lang w:val="ru-RU"/>
            <w:rPrChange w:id="2650" w:author="Ainagul" w:date="2025-04-19T11:56:00Z">
              <w:rPr>
                <w:sz w:val="28"/>
                <w:szCs w:val="28"/>
                <w:lang w:val="ru-RU"/>
              </w:rPr>
            </w:rPrChange>
          </w:rPr>
          <w:t>ашгаре</w:t>
        </w:r>
      </w:ins>
      <w:r w:rsidRPr="00A5725E">
        <w:rPr>
          <w:rFonts w:ascii="Times New Roman" w:hAnsi="Times New Roman" w:cs="Times New Roman"/>
          <w:sz w:val="28"/>
          <w:szCs w:val="28"/>
          <w:lang w:val="ru-RU"/>
          <w:rPrChange w:id="2651" w:author="Ainagul" w:date="2025-04-19T11:56:00Z">
            <w:rPr>
              <w:sz w:val="28"/>
              <w:szCs w:val="28"/>
              <w:lang w:val="ru-RU"/>
            </w:rPr>
          </w:rPrChange>
        </w:rPr>
        <w:t xml:space="preserve">, как и в Семиречье, местные правители сохраняли власть в качестве вассалов </w:t>
      </w:r>
      <w:proofErr w:type="spellStart"/>
      <w:r w:rsidRPr="00A5725E">
        <w:rPr>
          <w:rFonts w:ascii="Times New Roman" w:hAnsi="Times New Roman" w:cs="Times New Roman"/>
          <w:sz w:val="28"/>
          <w:szCs w:val="28"/>
          <w:lang w:val="ru-RU"/>
          <w:rPrChange w:id="2652" w:author="Ainagul" w:date="2025-04-19T11:56:00Z">
            <w:rPr>
              <w:sz w:val="28"/>
              <w:szCs w:val="28"/>
              <w:lang w:val="ru-RU"/>
            </w:rPr>
          </w:rPrChange>
        </w:rPr>
        <w:t>гурхана</w:t>
      </w:r>
      <w:proofErr w:type="spellEnd"/>
      <w:r w:rsidRPr="00A5725E">
        <w:rPr>
          <w:rFonts w:ascii="Times New Roman" w:hAnsi="Times New Roman" w:cs="Times New Roman"/>
          <w:sz w:val="28"/>
          <w:szCs w:val="28"/>
          <w:lang w:val="ru-RU"/>
          <w:rPrChange w:id="2653" w:author="Ainagul" w:date="2025-04-19T11:56:00Z">
            <w:rPr>
              <w:sz w:val="28"/>
              <w:szCs w:val="28"/>
              <w:lang w:val="ru-RU"/>
            </w:rPr>
          </w:rPrChange>
        </w:rPr>
        <w:t xml:space="preserve">. В 1218 г. </w:t>
      </w:r>
      <w:proofErr w:type="spellStart"/>
      <w:r w:rsidRPr="00A5725E">
        <w:rPr>
          <w:rFonts w:ascii="Times New Roman" w:hAnsi="Times New Roman" w:cs="Times New Roman"/>
          <w:sz w:val="28"/>
          <w:szCs w:val="28"/>
          <w:lang w:val="ru-RU"/>
          <w:rPrChange w:id="2654"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655" w:author="Ainagul" w:date="2025-04-19T11:56:00Z">
            <w:rPr>
              <w:sz w:val="28"/>
              <w:szCs w:val="28"/>
              <w:lang w:val="ru-RU"/>
            </w:rPr>
          </w:rPrChange>
        </w:rPr>
        <w:t xml:space="preserve"> был занят без сопротивления полководцем Чингиз-хана Джебе-нойоном и получил название у монголов </w:t>
      </w:r>
      <w:proofErr w:type="spellStart"/>
      <w:r w:rsidRPr="00A5725E">
        <w:rPr>
          <w:rFonts w:ascii="Times New Roman" w:hAnsi="Times New Roman" w:cs="Times New Roman"/>
          <w:sz w:val="28"/>
          <w:szCs w:val="28"/>
          <w:lang w:val="ru-RU"/>
          <w:rPrChange w:id="2656" w:author="Ainagul" w:date="2025-04-19T11:56:00Z">
            <w:rPr>
              <w:sz w:val="28"/>
              <w:szCs w:val="28"/>
              <w:lang w:val="ru-RU"/>
            </w:rPr>
          </w:rPrChange>
        </w:rPr>
        <w:t>Гобалык</w:t>
      </w:r>
      <w:proofErr w:type="spellEnd"/>
      <w:r w:rsidRPr="00A5725E">
        <w:rPr>
          <w:rFonts w:ascii="Times New Roman" w:hAnsi="Times New Roman" w:cs="Times New Roman"/>
          <w:sz w:val="28"/>
          <w:szCs w:val="28"/>
          <w:lang w:val="ru-RU"/>
          <w:rPrChange w:id="2657" w:author="Ainagul" w:date="2025-04-19T11:56:00Z">
            <w:rPr>
              <w:sz w:val="28"/>
              <w:szCs w:val="28"/>
              <w:lang w:val="ru-RU"/>
            </w:rPr>
          </w:rPrChange>
        </w:rPr>
        <w:t xml:space="preserve">, что согласно </w:t>
      </w:r>
      <w:proofErr w:type="spellStart"/>
      <w:r w:rsidRPr="00A5725E">
        <w:rPr>
          <w:rFonts w:ascii="Times New Roman" w:hAnsi="Times New Roman" w:cs="Times New Roman"/>
          <w:sz w:val="28"/>
          <w:szCs w:val="28"/>
          <w:lang w:val="ru-RU"/>
          <w:rPrChange w:id="2658" w:author="Ainagul" w:date="2025-04-19T11:56:00Z">
            <w:rPr>
              <w:sz w:val="28"/>
              <w:szCs w:val="28"/>
              <w:lang w:val="ru-RU"/>
            </w:rPr>
          </w:rPrChange>
        </w:rPr>
        <w:t>Мирхонду</w:t>
      </w:r>
      <w:proofErr w:type="spellEnd"/>
      <w:r w:rsidRPr="00A5725E">
        <w:rPr>
          <w:rFonts w:ascii="Times New Roman" w:hAnsi="Times New Roman" w:cs="Times New Roman"/>
          <w:sz w:val="28"/>
          <w:szCs w:val="28"/>
          <w:lang w:val="ru-RU"/>
          <w:rPrChange w:id="2659" w:author="Ainagul" w:date="2025-04-19T11:56:00Z">
            <w:rPr>
              <w:sz w:val="28"/>
              <w:szCs w:val="28"/>
              <w:lang w:val="ru-RU"/>
            </w:rPr>
          </w:rPrChange>
        </w:rPr>
        <w:t>, означает «хороший город»</w:t>
      </w:r>
      <w:ins w:id="2660" w:author="user" w:date="2025-04-17T11:07:00Z">
        <w:r w:rsidR="00806FBD" w:rsidRPr="00A5725E">
          <w:rPr>
            <w:rFonts w:ascii="Times New Roman" w:hAnsi="Times New Roman" w:cs="Times New Roman"/>
            <w:sz w:val="28"/>
            <w:szCs w:val="28"/>
            <w:lang w:val="ru-RU"/>
            <w:rPrChange w:id="2661" w:author="Ainagul" w:date="2025-04-19T11:56:00Z">
              <w:rPr>
                <w:lang w:val="ky-KG"/>
              </w:rPr>
            </w:rPrChange>
          </w:rPr>
          <w:t>.</w:t>
        </w:r>
      </w:ins>
      <w:r w:rsidRPr="00A5725E">
        <w:rPr>
          <w:rFonts w:ascii="Times New Roman" w:hAnsi="Times New Roman" w:cs="Times New Roman"/>
          <w:sz w:val="28"/>
          <w:szCs w:val="28"/>
          <w:lang w:val="ru-RU"/>
          <w:rPrChange w:id="2662" w:author="Ainagul" w:date="2025-04-19T11:56:00Z">
            <w:rPr>
              <w:sz w:val="28"/>
              <w:szCs w:val="28"/>
              <w:lang w:val="ru-RU"/>
            </w:rPr>
          </w:rPrChange>
        </w:rPr>
        <w:t xml:space="preserve"> У самих жителей город</w:t>
      </w:r>
      <w:del w:id="2663" w:author="user" w:date="2025-04-17T11:07:00Z">
        <w:r w:rsidRPr="00A5725E" w:rsidDel="00D81964">
          <w:rPr>
            <w:rFonts w:ascii="Times New Roman" w:hAnsi="Times New Roman" w:cs="Times New Roman"/>
            <w:sz w:val="28"/>
            <w:szCs w:val="28"/>
            <w:lang w:val="ru-RU"/>
            <w:rPrChange w:id="2664" w:author="Ainagul" w:date="2025-04-19T11:56:00Z">
              <w:rPr>
                <w:sz w:val="28"/>
                <w:szCs w:val="28"/>
                <w:lang w:val="ru-RU"/>
              </w:rPr>
            </w:rPrChange>
          </w:rPr>
          <w:delText>,</w:delText>
        </w:r>
      </w:del>
      <w:r w:rsidRPr="00A5725E">
        <w:rPr>
          <w:rFonts w:ascii="Times New Roman" w:hAnsi="Times New Roman" w:cs="Times New Roman"/>
          <w:sz w:val="28"/>
          <w:szCs w:val="28"/>
          <w:lang w:val="ru-RU"/>
          <w:rPrChange w:id="2665" w:author="Ainagul" w:date="2025-04-19T11:56:00Z">
            <w:rPr>
              <w:sz w:val="28"/>
              <w:szCs w:val="28"/>
              <w:lang w:val="ru-RU"/>
            </w:rPr>
          </w:rPrChange>
        </w:rPr>
        <w:t xml:space="preserve"> вероятно сохранил прежнее название</w:t>
      </w:r>
      <w:del w:id="2666" w:author="user" w:date="2025-04-17T11:07:00Z">
        <w:r w:rsidRPr="00A5725E" w:rsidDel="00D81964">
          <w:rPr>
            <w:rFonts w:ascii="Times New Roman" w:hAnsi="Times New Roman" w:cs="Times New Roman"/>
            <w:sz w:val="28"/>
            <w:szCs w:val="28"/>
            <w:lang w:val="ru-RU"/>
            <w:rPrChange w:id="2667" w:author="Ainagul" w:date="2025-04-19T11:56:00Z">
              <w:rPr>
                <w:sz w:val="28"/>
                <w:szCs w:val="28"/>
                <w:lang w:val="ru-RU"/>
              </w:rPr>
            </w:rPrChange>
          </w:rPr>
          <w:delText>.</w:delText>
        </w:r>
      </w:del>
      <w:r w:rsidRPr="00A5725E">
        <w:rPr>
          <w:rFonts w:ascii="Times New Roman" w:hAnsi="Times New Roman" w:cs="Times New Roman"/>
          <w:sz w:val="28"/>
          <w:szCs w:val="28"/>
          <w:lang w:val="ru-RU"/>
          <w:rPrChange w:id="2668" w:author="Ainagul" w:date="2025-04-19T11:56:00Z">
            <w:rPr>
              <w:sz w:val="28"/>
              <w:szCs w:val="28"/>
              <w:lang w:val="ru-RU"/>
            </w:rPr>
          </w:rPrChange>
        </w:rPr>
        <w:t xml:space="preserve"> [49]</w:t>
      </w:r>
      <w:ins w:id="2669" w:author="user" w:date="2025-04-17T11:07:00Z">
        <w:r w:rsidR="00D81964" w:rsidRPr="00A5725E">
          <w:rPr>
            <w:rFonts w:ascii="Times New Roman" w:hAnsi="Times New Roman" w:cs="Times New Roman"/>
            <w:sz w:val="28"/>
            <w:szCs w:val="28"/>
            <w:lang w:val="ru-RU"/>
            <w:rPrChange w:id="2670" w:author="Ainagul" w:date="2025-04-19T11:56:00Z">
              <w:rPr>
                <w:lang w:val="ky-KG"/>
              </w:rPr>
            </w:rPrChange>
          </w:rPr>
          <w:t>.</w:t>
        </w:r>
      </w:ins>
      <w:r w:rsidRPr="00A5725E">
        <w:rPr>
          <w:rFonts w:ascii="Times New Roman" w:hAnsi="Times New Roman" w:cs="Times New Roman"/>
          <w:sz w:val="28"/>
          <w:szCs w:val="28"/>
          <w:lang w:val="ru-RU"/>
          <w:rPrChange w:id="2671" w:author="Ainagul" w:date="2025-04-19T11:56:00Z">
            <w:rPr>
              <w:sz w:val="28"/>
              <w:szCs w:val="28"/>
              <w:lang w:val="ru-RU"/>
            </w:rPr>
          </w:rPrChange>
        </w:rPr>
        <w:t xml:space="preserve"> К знатокам Корана (хафиз) в </w:t>
      </w:r>
      <w:proofErr w:type="spellStart"/>
      <w:r w:rsidRPr="00A5725E">
        <w:rPr>
          <w:rFonts w:ascii="Times New Roman" w:hAnsi="Times New Roman" w:cs="Times New Roman"/>
          <w:sz w:val="28"/>
          <w:szCs w:val="28"/>
          <w:lang w:val="ru-RU"/>
          <w:rPrChange w:id="2672"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2673" w:author="Ainagul" w:date="2025-04-19T11:56:00Z">
            <w:rPr>
              <w:sz w:val="28"/>
              <w:szCs w:val="28"/>
              <w:lang w:val="ru-RU"/>
            </w:rPr>
          </w:rPrChange>
        </w:rPr>
        <w:t xml:space="preserve"> принадлежал отец </w:t>
      </w:r>
      <w:proofErr w:type="spellStart"/>
      <w:r w:rsidRPr="00A5725E">
        <w:rPr>
          <w:rFonts w:ascii="Times New Roman" w:hAnsi="Times New Roman" w:cs="Times New Roman"/>
          <w:sz w:val="28"/>
          <w:szCs w:val="28"/>
          <w:lang w:val="ru-RU"/>
          <w:rPrChange w:id="2674" w:author="Ainagul" w:date="2025-04-19T11:56:00Z">
            <w:rPr>
              <w:sz w:val="28"/>
              <w:szCs w:val="28"/>
              <w:lang w:val="ru-RU"/>
            </w:rPr>
          </w:rPrChange>
        </w:rPr>
        <w:t>Джемаль</w:t>
      </w:r>
      <w:proofErr w:type="spellEnd"/>
      <w:r w:rsidRPr="00A5725E">
        <w:rPr>
          <w:rFonts w:ascii="Times New Roman" w:hAnsi="Times New Roman" w:cs="Times New Roman"/>
          <w:sz w:val="28"/>
          <w:szCs w:val="28"/>
          <w:lang w:val="ru-RU"/>
          <w:rPrChange w:id="2675" w:author="Ainagul" w:date="2025-04-19T11:56:00Z">
            <w:rPr>
              <w:sz w:val="28"/>
              <w:szCs w:val="28"/>
              <w:lang w:val="ru-RU"/>
            </w:rPr>
          </w:rPrChange>
        </w:rPr>
        <w:t xml:space="preserve"> ад Дина Карши, переводчика словаря ас-</w:t>
      </w:r>
      <w:proofErr w:type="spellStart"/>
      <w:r w:rsidRPr="00A5725E">
        <w:rPr>
          <w:rFonts w:ascii="Times New Roman" w:hAnsi="Times New Roman" w:cs="Times New Roman"/>
          <w:sz w:val="28"/>
          <w:szCs w:val="28"/>
          <w:lang w:val="ru-RU"/>
          <w:rPrChange w:id="2676" w:author="Ainagul" w:date="2025-04-19T11:56:00Z">
            <w:rPr>
              <w:sz w:val="28"/>
              <w:szCs w:val="28"/>
              <w:lang w:val="ru-RU"/>
            </w:rPr>
          </w:rPrChange>
        </w:rPr>
        <w:t>Сахах</w:t>
      </w:r>
      <w:proofErr w:type="spellEnd"/>
      <w:r w:rsidRPr="00A5725E">
        <w:rPr>
          <w:rFonts w:ascii="Times New Roman" w:hAnsi="Times New Roman" w:cs="Times New Roman"/>
          <w:sz w:val="28"/>
          <w:szCs w:val="28"/>
          <w:lang w:val="ru-RU"/>
          <w:rPrChange w:id="2677" w:author="Ainagul" w:date="2025-04-19T11:56:00Z">
            <w:rPr>
              <w:sz w:val="28"/>
              <w:szCs w:val="28"/>
              <w:lang w:val="ru-RU"/>
            </w:rPr>
          </w:rPrChange>
        </w:rPr>
        <w:t xml:space="preserve">, родившегося в Алмалыке (около </w:t>
      </w:r>
      <w:proofErr w:type="spellStart"/>
      <w:r w:rsidRPr="00A5725E">
        <w:rPr>
          <w:rFonts w:ascii="Times New Roman" w:hAnsi="Times New Roman" w:cs="Times New Roman"/>
          <w:sz w:val="28"/>
          <w:szCs w:val="28"/>
          <w:lang w:val="ru-RU"/>
          <w:rPrChange w:id="2678" w:author="Ainagul" w:date="2025-04-19T11:56:00Z">
            <w:rPr>
              <w:sz w:val="28"/>
              <w:szCs w:val="28"/>
              <w:lang w:val="ru-RU"/>
            </w:rPr>
          </w:rPrChange>
        </w:rPr>
        <w:t>Кульджи</w:t>
      </w:r>
      <w:proofErr w:type="spellEnd"/>
      <w:r w:rsidRPr="00A5725E">
        <w:rPr>
          <w:rFonts w:ascii="Times New Roman" w:hAnsi="Times New Roman" w:cs="Times New Roman"/>
          <w:sz w:val="28"/>
          <w:szCs w:val="28"/>
          <w:lang w:val="ru-RU"/>
          <w:rPrChange w:id="2679" w:author="Ainagul" w:date="2025-04-19T11:56:00Z">
            <w:rPr>
              <w:sz w:val="28"/>
              <w:szCs w:val="28"/>
              <w:lang w:val="ru-RU"/>
            </w:rPr>
          </w:rPrChange>
        </w:rPr>
        <w:t xml:space="preserve"> 628/ 1234-31 гг.). Согласно Мухаммед </w:t>
      </w:r>
      <w:proofErr w:type="spellStart"/>
      <w:r w:rsidRPr="00A5725E">
        <w:rPr>
          <w:rFonts w:ascii="Times New Roman" w:hAnsi="Times New Roman" w:cs="Times New Roman"/>
          <w:sz w:val="28"/>
          <w:szCs w:val="28"/>
          <w:lang w:val="ru-RU"/>
          <w:rPrChange w:id="2680" w:author="Ainagul" w:date="2025-04-19T11:56:00Z">
            <w:rPr>
              <w:sz w:val="28"/>
              <w:szCs w:val="28"/>
              <w:lang w:val="ru-RU"/>
            </w:rPr>
          </w:rPrChange>
        </w:rPr>
        <w:t>Хайдеру</w:t>
      </w:r>
      <w:proofErr w:type="spellEnd"/>
      <w:r w:rsidRPr="00A5725E">
        <w:rPr>
          <w:rFonts w:ascii="Times New Roman" w:hAnsi="Times New Roman" w:cs="Times New Roman"/>
          <w:sz w:val="28"/>
          <w:szCs w:val="28"/>
          <w:lang w:val="ru-RU"/>
          <w:rPrChange w:id="2681" w:author="Ainagul" w:date="2025-04-19T11:56:00Z">
            <w:rPr>
              <w:sz w:val="28"/>
              <w:szCs w:val="28"/>
              <w:lang w:val="ru-RU"/>
            </w:rPr>
          </w:rPrChange>
        </w:rPr>
        <w:t xml:space="preserve"> </w:t>
      </w:r>
      <w:del w:id="2682" w:author="user" w:date="2025-04-17T11:08:00Z">
        <w:r w:rsidRPr="00A5725E" w:rsidDel="00D81964">
          <w:rPr>
            <w:rFonts w:ascii="Times New Roman" w:hAnsi="Times New Roman" w:cs="Times New Roman"/>
            <w:sz w:val="28"/>
            <w:szCs w:val="28"/>
            <w:lang w:val="ru-RU"/>
            <w:rPrChange w:id="2683" w:author="Ainagul" w:date="2025-04-19T11:56:00Z">
              <w:rPr>
                <w:sz w:val="28"/>
                <w:szCs w:val="28"/>
                <w:lang w:val="ru-RU"/>
              </w:rPr>
            </w:rPrChange>
          </w:rPr>
          <w:delText>это</w:delText>
        </w:r>
        <w:r w:rsidRPr="00512508" w:rsidDel="00D81964">
          <w:rPr>
            <w:rFonts w:ascii="Times New Roman" w:hAnsi="Times New Roman" w:cs="Times New Roman"/>
            <w:sz w:val="28"/>
            <w:szCs w:val="28"/>
            <w:rPrChange w:id="2684" w:author="Ainagul" w:date="2025-04-19T09:17:00Z">
              <w:rPr>
                <w:sz w:val="28"/>
                <w:szCs w:val="28"/>
              </w:rPr>
            </w:rPrChange>
          </w:rPr>
          <w:delText>n</w:delText>
        </w:r>
        <w:r w:rsidRPr="00A5725E" w:rsidDel="00D81964">
          <w:rPr>
            <w:rFonts w:ascii="Times New Roman" w:hAnsi="Times New Roman" w:cs="Times New Roman"/>
            <w:sz w:val="28"/>
            <w:szCs w:val="28"/>
            <w:lang w:val="ru-RU"/>
            <w:rPrChange w:id="2685" w:author="Ainagul" w:date="2025-04-19T11:56:00Z">
              <w:rPr>
                <w:sz w:val="28"/>
                <w:szCs w:val="28"/>
                <w:lang w:val="ru-RU"/>
              </w:rPr>
            </w:rPrChange>
          </w:rPr>
          <w:delText xml:space="preserve"> </w:delText>
        </w:r>
      </w:del>
      <w:proofErr w:type="spellStart"/>
      <w:r w:rsidRPr="00A5725E">
        <w:rPr>
          <w:rFonts w:ascii="Times New Roman" w:hAnsi="Times New Roman" w:cs="Times New Roman"/>
          <w:sz w:val="28"/>
          <w:szCs w:val="28"/>
          <w:lang w:val="ru-RU"/>
          <w:rPrChange w:id="2686" w:author="Ainagul" w:date="2025-04-19T11:56:00Z">
            <w:rPr>
              <w:sz w:val="28"/>
              <w:szCs w:val="28"/>
              <w:lang w:val="ru-RU"/>
            </w:rPr>
          </w:rPrChange>
        </w:rPr>
        <w:t>Джемаль</w:t>
      </w:r>
      <w:proofErr w:type="spellEnd"/>
      <w:r w:rsidRPr="00A5725E">
        <w:rPr>
          <w:rFonts w:ascii="Times New Roman" w:hAnsi="Times New Roman" w:cs="Times New Roman"/>
          <w:sz w:val="28"/>
          <w:szCs w:val="28"/>
          <w:lang w:val="ru-RU"/>
          <w:rPrChange w:id="2687" w:author="Ainagul" w:date="2025-04-19T11:56:00Z">
            <w:rPr>
              <w:sz w:val="28"/>
              <w:szCs w:val="28"/>
              <w:lang w:val="ru-RU"/>
            </w:rPr>
          </w:rPrChange>
        </w:rPr>
        <w:t xml:space="preserve"> ад-Дин упоминает в приложении к своему труду большое число ученых из </w:t>
      </w:r>
      <w:proofErr w:type="spellStart"/>
      <w:r w:rsidRPr="00A5725E">
        <w:rPr>
          <w:rFonts w:ascii="Times New Roman" w:hAnsi="Times New Roman" w:cs="Times New Roman"/>
          <w:sz w:val="28"/>
          <w:szCs w:val="28"/>
          <w:lang w:val="ru-RU"/>
          <w:rPrChange w:id="2688"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2689" w:author="Ainagul" w:date="2025-04-19T11:56:00Z">
            <w:rPr>
              <w:sz w:val="28"/>
              <w:szCs w:val="28"/>
              <w:lang w:val="ru-RU"/>
            </w:rPr>
          </w:rPrChange>
        </w:rPr>
        <w:t xml:space="preserve">. </w:t>
      </w:r>
      <w:r w:rsidRPr="00512508">
        <w:rPr>
          <w:rFonts w:ascii="Times New Roman" w:hAnsi="Times New Roman" w:cs="Times New Roman"/>
          <w:sz w:val="28"/>
          <w:szCs w:val="28"/>
          <w:lang w:val="ru-RU"/>
          <w:rPrChange w:id="2690" w:author="Ainagul" w:date="2025-04-19T09:17:00Z">
            <w:rPr>
              <w:sz w:val="28"/>
              <w:szCs w:val="28"/>
              <w:lang w:val="ru-RU"/>
            </w:rPr>
          </w:rPrChange>
        </w:rPr>
        <w:t>Он же упоминает</w:t>
      </w:r>
      <w:del w:id="2691" w:author="user" w:date="2025-04-17T11:08:00Z">
        <w:r w:rsidRPr="00512508" w:rsidDel="00ED27E2">
          <w:rPr>
            <w:rFonts w:ascii="Times New Roman" w:hAnsi="Times New Roman" w:cs="Times New Roman"/>
            <w:sz w:val="28"/>
            <w:szCs w:val="28"/>
            <w:lang w:val="ru-RU"/>
            <w:rPrChange w:id="2692" w:author="Ainagul" w:date="2025-04-19T09:17:00Z">
              <w:rPr>
                <w:sz w:val="28"/>
                <w:szCs w:val="28"/>
                <w:lang w:val="ru-RU"/>
              </w:rPr>
            </w:rPrChange>
          </w:rPr>
          <w:delText>,</w:delText>
        </w:r>
      </w:del>
      <w:r w:rsidRPr="00512508">
        <w:rPr>
          <w:rFonts w:ascii="Times New Roman" w:hAnsi="Times New Roman" w:cs="Times New Roman"/>
          <w:sz w:val="28"/>
          <w:szCs w:val="28"/>
          <w:lang w:val="ru-RU"/>
          <w:rPrChange w:id="2693" w:author="Ainagul" w:date="2025-04-19T09:17:00Z">
            <w:rPr>
              <w:sz w:val="28"/>
              <w:szCs w:val="28"/>
              <w:lang w:val="ru-RU"/>
            </w:rPr>
          </w:rPrChange>
        </w:rPr>
        <w:t xml:space="preserve"> о надгробье умершего в 711/ 1311-12 имама Мухаммеда </w:t>
      </w:r>
      <w:proofErr w:type="spellStart"/>
      <w:r w:rsidRPr="00512508">
        <w:rPr>
          <w:rFonts w:ascii="Times New Roman" w:hAnsi="Times New Roman" w:cs="Times New Roman"/>
          <w:sz w:val="28"/>
          <w:szCs w:val="28"/>
          <w:lang w:val="ru-RU"/>
          <w:rPrChange w:id="2694" w:author="Ainagul" w:date="2025-04-19T09:17:00Z">
            <w:rPr>
              <w:sz w:val="28"/>
              <w:szCs w:val="28"/>
              <w:lang w:val="ru-RU"/>
            </w:rPr>
          </w:rPrChange>
        </w:rPr>
        <w:t>Факиха</w:t>
      </w:r>
      <w:proofErr w:type="spellEnd"/>
      <w:r w:rsidRPr="00512508">
        <w:rPr>
          <w:rFonts w:ascii="Times New Roman" w:hAnsi="Times New Roman" w:cs="Times New Roman"/>
          <w:sz w:val="28"/>
          <w:szCs w:val="28"/>
          <w:lang w:val="ru-RU"/>
          <w:rPrChange w:id="2695"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2696" w:author="Ainagul" w:date="2025-04-19T09:17:00Z">
            <w:rPr>
              <w:sz w:val="28"/>
              <w:szCs w:val="28"/>
              <w:lang w:val="ru-RU"/>
            </w:rPr>
          </w:rPrChange>
        </w:rPr>
        <w:t>Баласагуни</w:t>
      </w:r>
      <w:proofErr w:type="spellEnd"/>
      <w:del w:id="2697" w:author="user" w:date="2025-04-17T11:08:00Z">
        <w:r w:rsidRPr="00512508" w:rsidDel="00ED27E2">
          <w:rPr>
            <w:rFonts w:ascii="Times New Roman" w:hAnsi="Times New Roman" w:cs="Times New Roman"/>
            <w:sz w:val="28"/>
            <w:szCs w:val="28"/>
            <w:lang w:val="ru-RU"/>
            <w:rPrChange w:id="2698" w:author="Ainagul" w:date="2025-04-19T09:17:00Z">
              <w:rPr>
                <w:sz w:val="28"/>
                <w:szCs w:val="28"/>
                <w:lang w:val="ru-RU"/>
              </w:rPr>
            </w:rPrChange>
          </w:rPr>
          <w:delText>.</w:delText>
        </w:r>
      </w:del>
      <w:r w:rsidRPr="00512508">
        <w:rPr>
          <w:rFonts w:ascii="Times New Roman" w:hAnsi="Times New Roman" w:cs="Times New Roman"/>
          <w:sz w:val="28"/>
          <w:szCs w:val="28"/>
          <w:lang w:val="ru-RU"/>
          <w:rPrChange w:id="2699" w:author="Ainagul" w:date="2025-04-19T09:17:00Z">
            <w:rPr>
              <w:sz w:val="28"/>
              <w:szCs w:val="28"/>
              <w:lang w:val="ru-RU"/>
            </w:rPr>
          </w:rPrChange>
        </w:rPr>
        <w:t xml:space="preserve"> [50</w:t>
      </w:r>
      <w:bookmarkStart w:id="2700" w:name="_Hlk159699636"/>
      <w:r w:rsidRPr="00512508">
        <w:rPr>
          <w:rFonts w:ascii="Times New Roman" w:hAnsi="Times New Roman" w:cs="Times New Roman"/>
          <w:sz w:val="28"/>
          <w:szCs w:val="28"/>
          <w:lang w:val="ru-RU"/>
          <w:rPrChange w:id="2701" w:author="Ainagul" w:date="2025-04-19T09:17:00Z">
            <w:rPr>
              <w:sz w:val="28"/>
              <w:szCs w:val="28"/>
              <w:lang w:val="ru-RU"/>
            </w:rPr>
          </w:rPrChange>
        </w:rPr>
        <w:t>]</w:t>
      </w:r>
      <w:ins w:id="2702" w:author="user" w:date="2025-04-17T11:08:00Z">
        <w:r w:rsidR="00ED27E2" w:rsidRPr="00512508">
          <w:rPr>
            <w:rFonts w:ascii="Times New Roman" w:hAnsi="Times New Roman" w:cs="Times New Roman"/>
            <w:sz w:val="28"/>
            <w:szCs w:val="28"/>
            <w:lang w:val="ru-RU"/>
            <w:rPrChange w:id="2703" w:author="Ainagul" w:date="2025-04-19T09:17:00Z">
              <w:rPr>
                <w:lang w:val="ky-KG"/>
              </w:rPr>
            </w:rPrChange>
          </w:rPr>
          <w:t>.</w:t>
        </w:r>
      </w:ins>
      <w:r w:rsidRPr="00512508">
        <w:rPr>
          <w:rFonts w:ascii="Times New Roman" w:hAnsi="Times New Roman" w:cs="Times New Roman"/>
          <w:sz w:val="28"/>
          <w:szCs w:val="28"/>
          <w:lang w:val="ru-RU"/>
          <w:rPrChange w:id="2704" w:author="Ainagul" w:date="2025-04-19T09:17:00Z">
            <w:rPr>
              <w:sz w:val="28"/>
              <w:szCs w:val="28"/>
              <w:lang w:val="ru-RU"/>
            </w:rPr>
          </w:rPrChange>
        </w:rPr>
        <w:t xml:space="preserve"> </w:t>
      </w:r>
      <w:bookmarkEnd w:id="2700"/>
    </w:p>
    <w:p w14:paraId="287062CA" w14:textId="7AAABA3E" w:rsidR="00C807A6" w:rsidRPr="00A5725E" w:rsidRDefault="00121F61">
      <w:pPr>
        <w:spacing w:after="0" w:line="360" w:lineRule="auto"/>
        <w:ind w:firstLine="720"/>
        <w:jc w:val="both"/>
        <w:rPr>
          <w:rFonts w:ascii="Times New Roman" w:hAnsi="Times New Roman" w:cs="Times New Roman"/>
          <w:sz w:val="28"/>
          <w:szCs w:val="28"/>
          <w:lang w:val="ru-RU"/>
          <w:rPrChange w:id="2705" w:author="Ainagul" w:date="2025-04-19T11:56:00Z">
            <w:rPr>
              <w:sz w:val="28"/>
              <w:szCs w:val="28"/>
              <w:lang w:val="ru-RU"/>
            </w:rPr>
          </w:rPrChange>
        </w:rPr>
        <w:pPrChange w:id="2706" w:author="Ainagul" w:date="2025-04-19T09:31:00Z">
          <w:pPr>
            <w:spacing w:after="0" w:line="360" w:lineRule="auto"/>
            <w:ind w:right="-483"/>
            <w:jc w:val="both"/>
          </w:pPr>
        </w:pPrChange>
      </w:pPr>
      <w:del w:id="2707" w:author="user" w:date="2025-04-17T11:08:00Z">
        <w:r w:rsidRPr="00A5725E" w:rsidDel="00ED27E2">
          <w:rPr>
            <w:rFonts w:ascii="Times New Roman" w:hAnsi="Times New Roman" w:cs="Times New Roman"/>
            <w:sz w:val="28"/>
            <w:szCs w:val="28"/>
            <w:lang w:val="ru-RU"/>
            <w:rPrChange w:id="270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2709" w:author="Ainagul" w:date="2025-04-19T11:56:00Z">
            <w:rPr>
              <w:sz w:val="28"/>
              <w:szCs w:val="28"/>
              <w:lang w:val="ru-RU"/>
            </w:rPr>
          </w:rPrChange>
        </w:rPr>
        <w:t xml:space="preserve">Даже эти далеко не полные исторические сведения о городе </w:t>
      </w:r>
      <w:proofErr w:type="spellStart"/>
      <w:r w:rsidRPr="00A5725E">
        <w:rPr>
          <w:rFonts w:ascii="Times New Roman" w:hAnsi="Times New Roman" w:cs="Times New Roman"/>
          <w:sz w:val="28"/>
          <w:szCs w:val="28"/>
          <w:lang w:val="ru-RU"/>
          <w:rPrChange w:id="2710"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711" w:author="Ainagul" w:date="2025-04-19T11:56:00Z">
            <w:rPr>
              <w:sz w:val="28"/>
              <w:szCs w:val="28"/>
              <w:lang w:val="ru-RU"/>
            </w:rPr>
          </w:rPrChange>
        </w:rPr>
        <w:t xml:space="preserve"> до монгольского завоевания</w:t>
      </w:r>
      <w:del w:id="2712" w:author="user" w:date="2025-04-17T12:36:00Z">
        <w:r w:rsidRPr="00A5725E" w:rsidDel="007A5FFC">
          <w:rPr>
            <w:rFonts w:ascii="Times New Roman" w:hAnsi="Times New Roman" w:cs="Times New Roman"/>
            <w:sz w:val="28"/>
            <w:szCs w:val="28"/>
            <w:lang w:val="ru-RU"/>
            <w:rPrChange w:id="2713" w:author="Ainagul" w:date="2025-04-19T11:56:00Z">
              <w:rPr>
                <w:sz w:val="28"/>
                <w:szCs w:val="28"/>
                <w:lang w:val="ru-RU"/>
              </w:rPr>
            </w:rPrChange>
          </w:rPr>
          <w:delText>,</w:delText>
        </w:r>
      </w:del>
      <w:r w:rsidRPr="00A5725E">
        <w:rPr>
          <w:rFonts w:ascii="Times New Roman" w:hAnsi="Times New Roman" w:cs="Times New Roman"/>
          <w:sz w:val="28"/>
          <w:szCs w:val="28"/>
          <w:lang w:val="ru-RU"/>
          <w:rPrChange w:id="2714" w:author="Ainagul" w:date="2025-04-19T11:56:00Z">
            <w:rPr>
              <w:sz w:val="28"/>
              <w:szCs w:val="28"/>
              <w:lang w:val="ru-RU"/>
            </w:rPr>
          </w:rPrChange>
        </w:rPr>
        <w:t xml:space="preserve"> свидетельствуют о его широкой известности в мусульманских странах. Например</w:t>
      </w:r>
      <w:del w:id="2715" w:author="user" w:date="2025-04-17T12:36:00Z">
        <w:r w:rsidRPr="00A5725E" w:rsidDel="007A5FFC">
          <w:rPr>
            <w:rFonts w:ascii="Times New Roman" w:hAnsi="Times New Roman" w:cs="Times New Roman"/>
            <w:sz w:val="28"/>
            <w:szCs w:val="28"/>
            <w:lang w:val="ru-RU"/>
            <w:rPrChange w:id="2716" w:author="Ainagul" w:date="2025-04-19T11:56:00Z">
              <w:rPr>
                <w:sz w:val="28"/>
                <w:szCs w:val="28"/>
                <w:lang w:val="ru-RU"/>
              </w:rPr>
            </w:rPrChange>
          </w:rPr>
          <w:delText>,</w:delText>
        </w:r>
      </w:del>
      <w:r w:rsidRPr="00A5725E">
        <w:rPr>
          <w:rFonts w:ascii="Times New Roman" w:hAnsi="Times New Roman" w:cs="Times New Roman"/>
          <w:sz w:val="28"/>
          <w:szCs w:val="28"/>
          <w:lang w:val="ru-RU"/>
          <w:rPrChange w:id="2717" w:author="Ainagul" w:date="2025-04-19T11:56:00Z">
            <w:rPr>
              <w:sz w:val="28"/>
              <w:szCs w:val="28"/>
              <w:lang w:val="ru-RU"/>
            </w:rPr>
          </w:rPrChange>
        </w:rPr>
        <w:t xml:space="preserve"> ценными являются сведения крупного </w:t>
      </w:r>
      <w:proofErr w:type="spellStart"/>
      <w:r w:rsidRPr="00A5725E">
        <w:rPr>
          <w:rFonts w:ascii="Times New Roman" w:hAnsi="Times New Roman" w:cs="Times New Roman"/>
          <w:sz w:val="28"/>
          <w:szCs w:val="28"/>
          <w:lang w:val="ru-RU"/>
          <w:rPrChange w:id="2718" w:author="Ainagul" w:date="2025-04-19T11:56:00Z">
            <w:rPr>
              <w:sz w:val="28"/>
              <w:szCs w:val="28"/>
              <w:lang w:val="ru-RU"/>
            </w:rPr>
          </w:rPrChange>
        </w:rPr>
        <w:t>балхского</w:t>
      </w:r>
      <w:proofErr w:type="spellEnd"/>
      <w:r w:rsidRPr="00A5725E">
        <w:rPr>
          <w:rFonts w:ascii="Times New Roman" w:hAnsi="Times New Roman" w:cs="Times New Roman"/>
          <w:sz w:val="28"/>
          <w:szCs w:val="28"/>
          <w:lang w:val="ru-RU"/>
          <w:rPrChange w:id="2719" w:author="Ainagul" w:date="2025-04-19T11:56:00Z">
            <w:rPr>
              <w:sz w:val="28"/>
              <w:szCs w:val="28"/>
              <w:lang w:val="ru-RU"/>
            </w:rPr>
          </w:rPrChange>
        </w:rPr>
        <w:t xml:space="preserve"> ученого-энциклопедиста </w:t>
      </w:r>
      <w:del w:id="2720" w:author="user" w:date="2025-04-17T12:36:00Z">
        <w:r w:rsidRPr="00A5725E" w:rsidDel="007A5FFC">
          <w:rPr>
            <w:rFonts w:ascii="Times New Roman" w:hAnsi="Times New Roman" w:cs="Times New Roman"/>
            <w:sz w:val="28"/>
            <w:szCs w:val="28"/>
            <w:lang w:val="ru-RU"/>
            <w:rPrChange w:id="2721" w:author="Ainagul" w:date="2025-04-19T11:56:00Z">
              <w:rPr>
                <w:sz w:val="28"/>
                <w:szCs w:val="28"/>
                <w:lang w:val="ru-RU"/>
              </w:rPr>
            </w:rPrChange>
          </w:rPr>
          <w:delText>ХУ</w:delText>
        </w:r>
        <w:r w:rsidRPr="00512508" w:rsidDel="007A5FFC">
          <w:rPr>
            <w:rFonts w:ascii="Times New Roman" w:hAnsi="Times New Roman" w:cs="Times New Roman"/>
            <w:sz w:val="28"/>
            <w:szCs w:val="28"/>
            <w:rPrChange w:id="2722" w:author="Ainagul" w:date="2025-04-19T09:17:00Z">
              <w:rPr>
                <w:sz w:val="28"/>
                <w:szCs w:val="28"/>
              </w:rPr>
            </w:rPrChange>
          </w:rPr>
          <w:delText>II</w:delText>
        </w:r>
        <w:r w:rsidRPr="00A5725E" w:rsidDel="007A5FFC">
          <w:rPr>
            <w:rFonts w:ascii="Times New Roman" w:hAnsi="Times New Roman" w:cs="Times New Roman"/>
            <w:sz w:val="28"/>
            <w:szCs w:val="28"/>
            <w:lang w:val="ru-RU"/>
            <w:rPrChange w:id="2723" w:author="Ainagul" w:date="2025-04-19T11:56:00Z">
              <w:rPr>
                <w:sz w:val="28"/>
                <w:szCs w:val="28"/>
                <w:lang w:val="ru-RU"/>
              </w:rPr>
            </w:rPrChange>
          </w:rPr>
          <w:delText xml:space="preserve"> </w:delText>
        </w:r>
      </w:del>
      <w:ins w:id="2724" w:author="user" w:date="2025-04-17T12:36:00Z">
        <w:r w:rsidR="007A5FFC" w:rsidRPr="00A5725E">
          <w:rPr>
            <w:rFonts w:ascii="Times New Roman" w:hAnsi="Times New Roman" w:cs="Times New Roman"/>
            <w:sz w:val="28"/>
            <w:szCs w:val="28"/>
            <w:lang w:val="ru-RU"/>
            <w:rPrChange w:id="2725" w:author="Ainagul" w:date="2025-04-19T11:56:00Z">
              <w:rPr>
                <w:sz w:val="28"/>
                <w:szCs w:val="28"/>
                <w:lang w:val="ru-RU"/>
              </w:rPr>
            </w:rPrChange>
          </w:rPr>
          <w:t>Х</w:t>
        </w:r>
        <w:r w:rsidR="007A5FFC" w:rsidRPr="00512508">
          <w:rPr>
            <w:rFonts w:ascii="Times New Roman" w:hAnsi="Times New Roman" w:cs="Times New Roman"/>
            <w:sz w:val="28"/>
            <w:szCs w:val="28"/>
            <w:rPrChange w:id="2726" w:author="Ainagul" w:date="2025-04-19T09:17:00Z">
              <w:rPr/>
            </w:rPrChange>
          </w:rPr>
          <w:t>YII</w:t>
        </w:r>
        <w:r w:rsidR="007A5FFC" w:rsidRPr="00A5725E">
          <w:rPr>
            <w:rFonts w:ascii="Times New Roman" w:hAnsi="Times New Roman" w:cs="Times New Roman"/>
            <w:sz w:val="28"/>
            <w:szCs w:val="28"/>
            <w:lang w:val="ru-RU"/>
            <w:rPrChange w:id="2727"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2728" w:author="Ainagul" w:date="2025-04-19T11:56:00Z">
            <w:rPr>
              <w:sz w:val="28"/>
              <w:szCs w:val="28"/>
              <w:lang w:val="ru-RU"/>
            </w:rPr>
          </w:rPrChange>
        </w:rPr>
        <w:t>в. Махмуда ибн Вали, который вплоть до ХХ в. не был известен. В своем труде «Бахр ал-</w:t>
      </w:r>
      <w:proofErr w:type="spellStart"/>
      <w:r w:rsidRPr="00A5725E">
        <w:rPr>
          <w:rFonts w:ascii="Times New Roman" w:hAnsi="Times New Roman" w:cs="Times New Roman"/>
          <w:sz w:val="28"/>
          <w:szCs w:val="28"/>
          <w:lang w:val="ru-RU"/>
          <w:rPrChange w:id="2729" w:author="Ainagul" w:date="2025-04-19T11:56:00Z">
            <w:rPr>
              <w:sz w:val="28"/>
              <w:szCs w:val="28"/>
              <w:lang w:val="ru-RU"/>
            </w:rPr>
          </w:rPrChange>
        </w:rPr>
        <w:t>Ахрар</w:t>
      </w:r>
      <w:proofErr w:type="spellEnd"/>
      <w:r w:rsidRPr="00A5725E">
        <w:rPr>
          <w:rFonts w:ascii="Times New Roman" w:hAnsi="Times New Roman" w:cs="Times New Roman"/>
          <w:sz w:val="28"/>
          <w:szCs w:val="28"/>
          <w:lang w:val="ru-RU"/>
          <w:rPrChange w:id="2730" w:author="Ainagul" w:date="2025-04-19T11:56:00Z">
            <w:rPr>
              <w:sz w:val="28"/>
              <w:szCs w:val="28"/>
              <w:lang w:val="ru-RU"/>
            </w:rPr>
          </w:rPrChange>
        </w:rPr>
        <w:t>» он пишет: «</w:t>
      </w:r>
      <w:proofErr w:type="spellStart"/>
      <w:r w:rsidRPr="00A5725E">
        <w:rPr>
          <w:rFonts w:ascii="Times New Roman" w:hAnsi="Times New Roman" w:cs="Times New Roman"/>
          <w:sz w:val="28"/>
          <w:szCs w:val="28"/>
          <w:lang w:val="ru-RU"/>
          <w:rPrChange w:id="2731"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732" w:author="Ainagul" w:date="2025-04-19T11:56:00Z">
            <w:rPr>
              <w:sz w:val="28"/>
              <w:szCs w:val="28"/>
              <w:lang w:val="ru-RU"/>
            </w:rPr>
          </w:rPrChange>
        </w:rPr>
        <w:t xml:space="preserve"> – из городов </w:t>
      </w:r>
      <w:proofErr w:type="spellStart"/>
      <w:r w:rsidRPr="00A5725E">
        <w:rPr>
          <w:rFonts w:ascii="Times New Roman" w:hAnsi="Times New Roman" w:cs="Times New Roman"/>
          <w:sz w:val="28"/>
          <w:szCs w:val="28"/>
          <w:lang w:val="ru-RU"/>
          <w:rPrChange w:id="2733" w:author="Ainagul" w:date="2025-04-19T11:56:00Z">
            <w:rPr>
              <w:sz w:val="28"/>
              <w:szCs w:val="28"/>
              <w:lang w:val="ru-RU"/>
            </w:rPr>
          </w:rPrChange>
        </w:rPr>
        <w:t>Туркестанзамина</w:t>
      </w:r>
      <w:proofErr w:type="spellEnd"/>
      <w:r w:rsidRPr="00A5725E">
        <w:rPr>
          <w:rFonts w:ascii="Times New Roman" w:hAnsi="Times New Roman" w:cs="Times New Roman"/>
          <w:sz w:val="28"/>
          <w:szCs w:val="28"/>
          <w:lang w:val="ru-RU"/>
          <w:rPrChange w:id="2734" w:author="Ainagul" w:date="2025-04-19T11:56:00Z">
            <w:rPr>
              <w:sz w:val="28"/>
              <w:szCs w:val="28"/>
              <w:lang w:val="ru-RU"/>
            </w:rPr>
          </w:rPrChange>
        </w:rPr>
        <w:t xml:space="preserve">, известного (под названием) </w:t>
      </w:r>
      <w:proofErr w:type="spellStart"/>
      <w:r w:rsidRPr="00A5725E">
        <w:rPr>
          <w:rFonts w:ascii="Times New Roman" w:hAnsi="Times New Roman" w:cs="Times New Roman"/>
          <w:sz w:val="28"/>
          <w:szCs w:val="28"/>
          <w:lang w:val="ru-RU"/>
          <w:rPrChange w:id="2735" w:author="Ainagul" w:date="2025-04-19T11:56:00Z">
            <w:rPr>
              <w:sz w:val="28"/>
              <w:szCs w:val="28"/>
              <w:lang w:val="ru-RU"/>
            </w:rPr>
          </w:rPrChange>
        </w:rPr>
        <w:t>Моголистан</w:t>
      </w:r>
      <w:proofErr w:type="spellEnd"/>
      <w:r w:rsidRPr="00A5725E">
        <w:rPr>
          <w:rFonts w:ascii="Times New Roman" w:hAnsi="Times New Roman" w:cs="Times New Roman"/>
          <w:sz w:val="28"/>
          <w:szCs w:val="28"/>
          <w:lang w:val="ru-RU"/>
          <w:rPrChange w:id="2736" w:author="Ainagul" w:date="2025-04-19T11:56:00Z">
            <w:rPr>
              <w:sz w:val="28"/>
              <w:szCs w:val="28"/>
              <w:lang w:val="ru-RU"/>
            </w:rPr>
          </w:rPrChange>
        </w:rPr>
        <w:t xml:space="preserve">. До монгольского нашествия был с чисто мусульманским населением. Из него вышло много ученых. </w:t>
      </w:r>
      <w:proofErr w:type="spellStart"/>
      <w:r w:rsidRPr="00A5725E">
        <w:rPr>
          <w:rFonts w:ascii="Times New Roman" w:hAnsi="Times New Roman" w:cs="Times New Roman"/>
          <w:sz w:val="28"/>
          <w:szCs w:val="28"/>
          <w:lang w:val="ru-RU"/>
          <w:rPrChange w:id="2737" w:author="Ainagul" w:date="2025-04-19T11:56:00Z">
            <w:rPr>
              <w:sz w:val="28"/>
              <w:szCs w:val="28"/>
              <w:lang w:val="ru-RU"/>
            </w:rPr>
          </w:rPrChange>
        </w:rPr>
        <w:t>Мустоуфи</w:t>
      </w:r>
      <w:proofErr w:type="spellEnd"/>
      <w:r w:rsidRPr="00A5725E">
        <w:rPr>
          <w:rFonts w:ascii="Times New Roman" w:hAnsi="Times New Roman" w:cs="Times New Roman"/>
          <w:sz w:val="28"/>
          <w:szCs w:val="28"/>
          <w:lang w:val="ru-RU"/>
          <w:rPrChange w:id="2738" w:author="Ainagul" w:date="2025-04-19T11:56:00Z">
            <w:rPr>
              <w:sz w:val="28"/>
              <w:szCs w:val="28"/>
              <w:lang w:val="ru-RU"/>
            </w:rPr>
          </w:rPrChange>
        </w:rPr>
        <w:t xml:space="preserve"> говорит: (</w:t>
      </w:r>
      <w:proofErr w:type="spellStart"/>
      <w:r w:rsidRPr="00A5725E">
        <w:rPr>
          <w:rFonts w:ascii="Times New Roman" w:hAnsi="Times New Roman" w:cs="Times New Roman"/>
          <w:sz w:val="28"/>
          <w:szCs w:val="28"/>
          <w:lang w:val="ru-RU"/>
          <w:rPrChange w:id="2739"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740" w:author="Ainagul" w:date="2025-04-19T11:56:00Z">
            <w:rPr>
              <w:sz w:val="28"/>
              <w:szCs w:val="28"/>
              <w:lang w:val="ru-RU"/>
            </w:rPr>
          </w:rPrChange>
        </w:rPr>
        <w:t xml:space="preserve">) – страна обширная и приятная, из шестого </w:t>
      </w:r>
      <w:r w:rsidRPr="00A5725E">
        <w:rPr>
          <w:rFonts w:ascii="Times New Roman" w:hAnsi="Times New Roman" w:cs="Times New Roman"/>
          <w:sz w:val="28"/>
          <w:szCs w:val="28"/>
          <w:lang w:val="ru-RU"/>
          <w:rPrChange w:id="2741" w:author="Ainagul" w:date="2025-04-19T11:56:00Z">
            <w:rPr>
              <w:sz w:val="28"/>
              <w:szCs w:val="28"/>
              <w:lang w:val="ru-RU"/>
            </w:rPr>
          </w:rPrChange>
        </w:rPr>
        <w:lastRenderedPageBreak/>
        <w:t>и седьмого климатов. Климат его очень холодный. В некоторых летописях сообщается, что ширина его крепостной стены была в два</w:t>
      </w:r>
      <w:ins w:id="2742" w:author="user" w:date="2025-04-17T12:37:00Z">
        <w:r w:rsidR="007A5FFC" w:rsidRPr="00A5725E">
          <w:rPr>
            <w:rFonts w:ascii="Times New Roman" w:hAnsi="Times New Roman" w:cs="Times New Roman"/>
            <w:sz w:val="28"/>
            <w:szCs w:val="28"/>
            <w:lang w:val="ru-RU"/>
            <w:rPrChange w:id="2743" w:author="Ainagul" w:date="2025-04-19T11:56:00Z">
              <w:rPr>
                <w:lang w:val="ky-KG"/>
              </w:rPr>
            </w:rPrChange>
          </w:rPr>
          <w:t>,</w:t>
        </w:r>
      </w:ins>
      <w:r w:rsidRPr="00A5725E">
        <w:rPr>
          <w:rFonts w:ascii="Times New Roman" w:hAnsi="Times New Roman" w:cs="Times New Roman"/>
          <w:sz w:val="28"/>
          <w:szCs w:val="28"/>
          <w:lang w:val="ru-RU"/>
          <w:rPrChange w:id="2744" w:author="Ainagul" w:date="2025-04-19T11:56:00Z">
            <w:rPr>
              <w:sz w:val="28"/>
              <w:szCs w:val="28"/>
              <w:lang w:val="ru-RU"/>
            </w:rPr>
          </w:rPrChange>
        </w:rPr>
        <w:t xml:space="preserve"> в два с половиной (</w:t>
      </w:r>
      <w:proofErr w:type="spellStart"/>
      <w:r w:rsidRPr="00A5725E">
        <w:rPr>
          <w:rFonts w:ascii="Times New Roman" w:hAnsi="Times New Roman" w:cs="Times New Roman"/>
          <w:sz w:val="28"/>
          <w:szCs w:val="28"/>
          <w:lang w:val="ru-RU"/>
          <w:rPrChange w:id="2745" w:author="Ainagul" w:date="2025-04-19T11:56:00Z">
            <w:rPr>
              <w:sz w:val="28"/>
              <w:szCs w:val="28"/>
              <w:lang w:val="ru-RU"/>
            </w:rPr>
          </w:rPrChange>
        </w:rPr>
        <w:t>гяза</w:t>
      </w:r>
      <w:proofErr w:type="spellEnd"/>
      <w:r w:rsidRPr="00A5725E">
        <w:rPr>
          <w:rFonts w:ascii="Times New Roman" w:hAnsi="Times New Roman" w:cs="Times New Roman"/>
          <w:sz w:val="28"/>
          <w:szCs w:val="28"/>
          <w:lang w:val="ru-RU"/>
          <w:rPrChange w:id="2746"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747"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2748" w:author="Ainagul" w:date="2025-04-19T11:56:00Z">
            <w:rPr>
              <w:sz w:val="28"/>
              <w:szCs w:val="28"/>
              <w:lang w:val="ru-RU"/>
            </w:rPr>
          </w:rPrChange>
        </w:rPr>
        <w:t xml:space="preserve"> имел 40 соборных и 200 будничных мечетей, 20 ханака и 10 медресе» [51]. «Народ </w:t>
      </w:r>
      <w:proofErr w:type="spellStart"/>
      <w:r w:rsidRPr="00A5725E">
        <w:rPr>
          <w:rFonts w:ascii="Times New Roman" w:hAnsi="Times New Roman" w:cs="Times New Roman"/>
          <w:sz w:val="28"/>
          <w:szCs w:val="28"/>
          <w:lang w:val="ru-RU"/>
          <w:rPrChange w:id="2749"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2750" w:author="Ainagul" w:date="2025-04-19T11:56:00Z">
            <w:rPr>
              <w:sz w:val="28"/>
              <w:szCs w:val="28"/>
              <w:lang w:val="ru-RU"/>
            </w:rPr>
          </w:rPrChange>
        </w:rPr>
        <w:t xml:space="preserve"> - сунниты из общества </w:t>
      </w:r>
      <w:proofErr w:type="spellStart"/>
      <w:r w:rsidRPr="00A5725E">
        <w:rPr>
          <w:rFonts w:ascii="Times New Roman" w:hAnsi="Times New Roman" w:cs="Times New Roman"/>
          <w:sz w:val="28"/>
          <w:szCs w:val="28"/>
          <w:lang w:val="ru-RU"/>
          <w:rPrChange w:id="2751" w:author="Ainagul" w:date="2025-04-19T11:56:00Z">
            <w:rPr>
              <w:sz w:val="28"/>
              <w:szCs w:val="28"/>
              <w:lang w:val="ru-RU"/>
            </w:rPr>
          </w:rPrChange>
        </w:rPr>
        <w:t>ханифитов</w:t>
      </w:r>
      <w:proofErr w:type="spellEnd"/>
      <w:r w:rsidRPr="00A5725E">
        <w:rPr>
          <w:rFonts w:ascii="Times New Roman" w:hAnsi="Times New Roman" w:cs="Times New Roman"/>
          <w:sz w:val="28"/>
          <w:szCs w:val="28"/>
          <w:lang w:val="ru-RU"/>
          <w:rPrChange w:id="2752" w:author="Ainagul" w:date="2025-04-19T11:56:00Z">
            <w:rPr>
              <w:sz w:val="28"/>
              <w:szCs w:val="28"/>
              <w:lang w:val="ru-RU"/>
            </w:rPr>
          </w:rPrChange>
        </w:rPr>
        <w:t xml:space="preserve">. В этом городе науки </w:t>
      </w:r>
      <w:proofErr w:type="spellStart"/>
      <w:r w:rsidRPr="00A5725E">
        <w:rPr>
          <w:rFonts w:ascii="Times New Roman" w:hAnsi="Times New Roman" w:cs="Times New Roman"/>
          <w:sz w:val="28"/>
          <w:szCs w:val="28"/>
          <w:lang w:val="ru-RU"/>
          <w:rPrChange w:id="2753" w:author="Ainagul" w:date="2025-04-19T11:56:00Z">
            <w:rPr>
              <w:sz w:val="28"/>
              <w:szCs w:val="28"/>
              <w:lang w:val="ru-RU"/>
            </w:rPr>
          </w:rPrChange>
        </w:rPr>
        <w:t>фикх</w:t>
      </w:r>
      <w:proofErr w:type="spellEnd"/>
      <w:r w:rsidRPr="00A5725E">
        <w:rPr>
          <w:rFonts w:ascii="Times New Roman" w:hAnsi="Times New Roman" w:cs="Times New Roman"/>
          <w:sz w:val="28"/>
          <w:szCs w:val="28"/>
          <w:lang w:val="ru-RU"/>
          <w:rPrChange w:id="2754" w:author="Ainagul" w:date="2025-04-19T11:56:00Z">
            <w:rPr>
              <w:sz w:val="28"/>
              <w:szCs w:val="28"/>
              <w:lang w:val="ru-RU"/>
            </w:rPr>
          </w:rPrChange>
        </w:rPr>
        <w:t xml:space="preserve"> и хадис были распространены больше чем другие знания. После нашествия монголов до тех пор, пока обычаи монголов не повредили ему, был он благоустроенным и цветущим. И с тех пор до сегодняшнего дня он находится в опустошенном состоянии и заброшенном. Некий путешественник</w:t>
      </w:r>
      <w:del w:id="2755" w:author="user" w:date="2025-04-17T13:03:00Z">
        <w:r w:rsidRPr="00A5725E" w:rsidDel="00EF4CDD">
          <w:rPr>
            <w:rFonts w:ascii="Times New Roman" w:hAnsi="Times New Roman" w:cs="Times New Roman"/>
            <w:sz w:val="28"/>
            <w:szCs w:val="28"/>
            <w:lang w:val="ru-RU"/>
            <w:rPrChange w:id="2756" w:author="Ainagul" w:date="2025-04-19T11:56:00Z">
              <w:rPr>
                <w:sz w:val="28"/>
                <w:szCs w:val="28"/>
                <w:lang w:val="ru-RU"/>
              </w:rPr>
            </w:rPrChange>
          </w:rPr>
          <w:delText>,</w:delText>
        </w:r>
      </w:del>
      <w:r w:rsidRPr="00A5725E">
        <w:rPr>
          <w:rFonts w:ascii="Times New Roman" w:hAnsi="Times New Roman" w:cs="Times New Roman"/>
          <w:sz w:val="28"/>
          <w:szCs w:val="28"/>
          <w:lang w:val="ru-RU"/>
          <w:rPrChange w:id="2757" w:author="Ainagul" w:date="2025-04-19T11:56:00Z">
            <w:rPr>
              <w:sz w:val="28"/>
              <w:szCs w:val="28"/>
              <w:lang w:val="ru-RU"/>
            </w:rPr>
          </w:rPrChange>
        </w:rPr>
        <w:t xml:space="preserve"> </w:t>
      </w:r>
      <w:del w:id="2758" w:author="user" w:date="2025-04-17T13:03:00Z">
        <w:r w:rsidRPr="00A5725E" w:rsidDel="00EF4CDD">
          <w:rPr>
            <w:rFonts w:ascii="Times New Roman" w:hAnsi="Times New Roman" w:cs="Times New Roman"/>
            <w:sz w:val="28"/>
            <w:szCs w:val="28"/>
            <w:lang w:val="ru-RU"/>
            <w:rPrChange w:id="2759" w:author="Ainagul" w:date="2025-04-19T11:56:00Z">
              <w:rPr>
                <w:sz w:val="28"/>
                <w:szCs w:val="28"/>
                <w:lang w:val="ru-RU"/>
              </w:rPr>
            </w:rPrChange>
          </w:rPr>
          <w:delText>кажгарец</w:delText>
        </w:r>
      </w:del>
      <w:proofErr w:type="spellStart"/>
      <w:ins w:id="2760" w:author="user" w:date="2025-04-17T13:03:00Z">
        <w:r w:rsidR="00EF4CDD" w:rsidRPr="00A5725E">
          <w:rPr>
            <w:rFonts w:ascii="Times New Roman" w:hAnsi="Times New Roman" w:cs="Times New Roman"/>
            <w:sz w:val="28"/>
            <w:szCs w:val="28"/>
            <w:lang w:val="ru-RU"/>
            <w:rPrChange w:id="2761" w:author="Ainagul" w:date="2025-04-19T11:56:00Z">
              <w:rPr>
                <w:sz w:val="28"/>
                <w:szCs w:val="28"/>
                <w:lang w:val="ru-RU"/>
              </w:rPr>
            </w:rPrChange>
          </w:rPr>
          <w:t>кашгарец</w:t>
        </w:r>
      </w:ins>
      <w:proofErr w:type="spellEnd"/>
      <w:del w:id="2762" w:author="user" w:date="2025-04-17T13:03:00Z">
        <w:r w:rsidRPr="00A5725E" w:rsidDel="00EF4CDD">
          <w:rPr>
            <w:rFonts w:ascii="Times New Roman" w:hAnsi="Times New Roman" w:cs="Times New Roman"/>
            <w:sz w:val="28"/>
            <w:szCs w:val="28"/>
            <w:lang w:val="ru-RU"/>
            <w:rPrChange w:id="2763" w:author="Ainagul" w:date="2025-04-19T11:56:00Z">
              <w:rPr>
                <w:sz w:val="28"/>
                <w:szCs w:val="28"/>
                <w:lang w:val="ru-RU"/>
              </w:rPr>
            </w:rPrChange>
          </w:rPr>
          <w:delText>,</w:delText>
        </w:r>
      </w:del>
      <w:r w:rsidRPr="00A5725E">
        <w:rPr>
          <w:rFonts w:ascii="Times New Roman" w:hAnsi="Times New Roman" w:cs="Times New Roman"/>
          <w:sz w:val="28"/>
          <w:szCs w:val="28"/>
          <w:lang w:val="ru-RU"/>
          <w:rPrChange w:id="2764" w:author="Ainagul" w:date="2025-04-19T11:56:00Z">
            <w:rPr>
              <w:sz w:val="28"/>
              <w:szCs w:val="28"/>
              <w:lang w:val="ru-RU"/>
            </w:rPr>
          </w:rPrChange>
        </w:rPr>
        <w:t xml:space="preserve"> во время составления сей </w:t>
      </w:r>
      <w:del w:id="2765" w:author="user" w:date="2025-04-17T13:03:00Z">
        <w:r w:rsidRPr="00A5725E" w:rsidDel="00EF4CDD">
          <w:rPr>
            <w:rFonts w:ascii="Times New Roman" w:hAnsi="Times New Roman" w:cs="Times New Roman"/>
            <w:sz w:val="28"/>
            <w:szCs w:val="28"/>
            <w:lang w:val="ru-RU"/>
            <w:rPrChange w:id="2766" w:author="Ainagul" w:date="2025-04-19T11:56:00Z">
              <w:rPr>
                <w:sz w:val="28"/>
                <w:szCs w:val="28"/>
                <w:lang w:val="ru-RU"/>
              </w:rPr>
            </w:rPrChange>
          </w:rPr>
          <w:delText xml:space="preserve">книге </w:delText>
        </w:r>
      </w:del>
      <w:ins w:id="2767" w:author="user" w:date="2025-04-17T13:03:00Z">
        <w:r w:rsidR="00EF4CDD" w:rsidRPr="00A5725E">
          <w:rPr>
            <w:rFonts w:ascii="Times New Roman" w:hAnsi="Times New Roman" w:cs="Times New Roman"/>
            <w:sz w:val="28"/>
            <w:szCs w:val="28"/>
            <w:lang w:val="ru-RU"/>
            <w:rPrChange w:id="2768" w:author="Ainagul" w:date="2025-04-19T11:56:00Z">
              <w:rPr>
                <w:sz w:val="28"/>
                <w:szCs w:val="28"/>
                <w:lang w:val="ru-RU"/>
              </w:rPr>
            </w:rPrChange>
          </w:rPr>
          <w:t xml:space="preserve">книги </w:t>
        </w:r>
      </w:ins>
      <w:r w:rsidRPr="00A5725E">
        <w:rPr>
          <w:rFonts w:ascii="Times New Roman" w:hAnsi="Times New Roman" w:cs="Times New Roman"/>
          <w:sz w:val="28"/>
          <w:szCs w:val="28"/>
          <w:lang w:val="ru-RU"/>
          <w:rPrChange w:id="2769" w:author="Ainagul" w:date="2025-04-19T11:56:00Z">
            <w:rPr>
              <w:sz w:val="28"/>
              <w:szCs w:val="28"/>
              <w:lang w:val="ru-RU"/>
            </w:rPr>
          </w:rPrChange>
        </w:rPr>
        <w:t xml:space="preserve">в Балхе рассказывал: однажды правитель </w:t>
      </w:r>
      <w:del w:id="2770" w:author="user" w:date="2025-04-17T13:03:00Z">
        <w:r w:rsidRPr="00A5725E" w:rsidDel="00EF4CDD">
          <w:rPr>
            <w:rFonts w:ascii="Times New Roman" w:hAnsi="Times New Roman" w:cs="Times New Roman"/>
            <w:sz w:val="28"/>
            <w:szCs w:val="28"/>
            <w:lang w:val="ru-RU"/>
            <w:rPrChange w:id="2771" w:author="Ainagul" w:date="2025-04-19T11:56:00Z">
              <w:rPr>
                <w:sz w:val="28"/>
                <w:szCs w:val="28"/>
                <w:lang w:val="ru-RU"/>
              </w:rPr>
            </w:rPrChange>
          </w:rPr>
          <w:delText xml:space="preserve">Кажгара </w:delText>
        </w:r>
      </w:del>
      <w:ins w:id="2772" w:author="user" w:date="2025-04-17T13:03:00Z">
        <w:r w:rsidR="00EF4CDD" w:rsidRPr="00A5725E">
          <w:rPr>
            <w:rFonts w:ascii="Times New Roman" w:hAnsi="Times New Roman" w:cs="Times New Roman"/>
            <w:sz w:val="28"/>
            <w:szCs w:val="28"/>
            <w:lang w:val="ru-RU"/>
            <w:rPrChange w:id="2773" w:author="Ainagul" w:date="2025-04-19T11:56:00Z">
              <w:rPr>
                <w:sz w:val="28"/>
                <w:szCs w:val="28"/>
                <w:lang w:val="ru-RU"/>
              </w:rPr>
            </w:rPrChange>
          </w:rPr>
          <w:t xml:space="preserve">Кашгара </w:t>
        </w:r>
      </w:ins>
      <w:r w:rsidRPr="00A5725E">
        <w:rPr>
          <w:rFonts w:ascii="Times New Roman" w:hAnsi="Times New Roman" w:cs="Times New Roman"/>
          <w:sz w:val="28"/>
          <w:szCs w:val="28"/>
          <w:lang w:val="ru-RU"/>
          <w:rPrChange w:id="2774" w:author="Ainagul" w:date="2025-04-19T11:56:00Z">
            <w:rPr>
              <w:sz w:val="28"/>
              <w:szCs w:val="28"/>
              <w:lang w:val="ru-RU"/>
            </w:rPr>
          </w:rPrChange>
        </w:rPr>
        <w:t xml:space="preserve">вторгся в </w:t>
      </w:r>
      <w:proofErr w:type="spellStart"/>
      <w:r w:rsidRPr="00A5725E">
        <w:rPr>
          <w:rFonts w:ascii="Times New Roman" w:hAnsi="Times New Roman" w:cs="Times New Roman"/>
          <w:sz w:val="28"/>
          <w:szCs w:val="28"/>
          <w:lang w:val="ru-RU"/>
          <w:rPrChange w:id="2775" w:author="Ainagul" w:date="2025-04-19T11:56:00Z">
            <w:rPr>
              <w:sz w:val="28"/>
              <w:szCs w:val="28"/>
              <w:lang w:val="ru-RU"/>
            </w:rPr>
          </w:rPrChange>
        </w:rPr>
        <w:t>Моголистан</w:t>
      </w:r>
      <w:proofErr w:type="spellEnd"/>
      <w:r w:rsidRPr="00A5725E">
        <w:rPr>
          <w:rFonts w:ascii="Times New Roman" w:hAnsi="Times New Roman" w:cs="Times New Roman"/>
          <w:sz w:val="28"/>
          <w:szCs w:val="28"/>
          <w:lang w:val="ru-RU"/>
          <w:rPrChange w:id="2776" w:author="Ainagul" w:date="2025-04-19T11:56:00Z">
            <w:rPr>
              <w:sz w:val="28"/>
              <w:szCs w:val="28"/>
              <w:lang w:val="ru-RU"/>
            </w:rPr>
          </w:rPrChange>
        </w:rPr>
        <w:t>, чтобы осудить и наказать калмыков. Спустя два месяца</w:t>
      </w:r>
      <w:del w:id="2777" w:author="user" w:date="2025-04-17T13:03:00Z">
        <w:r w:rsidRPr="00A5725E" w:rsidDel="00EF4CDD">
          <w:rPr>
            <w:rFonts w:ascii="Times New Roman" w:hAnsi="Times New Roman" w:cs="Times New Roman"/>
            <w:sz w:val="28"/>
            <w:szCs w:val="28"/>
            <w:lang w:val="ru-RU"/>
            <w:rPrChange w:id="2778" w:author="Ainagul" w:date="2025-04-19T11:56:00Z">
              <w:rPr>
                <w:sz w:val="28"/>
                <w:szCs w:val="28"/>
                <w:lang w:val="ru-RU"/>
              </w:rPr>
            </w:rPrChange>
          </w:rPr>
          <w:delText>,</w:delText>
        </w:r>
      </w:del>
      <w:r w:rsidRPr="00A5725E">
        <w:rPr>
          <w:rFonts w:ascii="Times New Roman" w:hAnsi="Times New Roman" w:cs="Times New Roman"/>
          <w:sz w:val="28"/>
          <w:szCs w:val="28"/>
          <w:lang w:val="ru-RU"/>
          <w:rPrChange w:id="2779" w:author="Ainagul" w:date="2025-04-19T11:56:00Z">
            <w:rPr>
              <w:sz w:val="28"/>
              <w:szCs w:val="28"/>
              <w:lang w:val="ru-RU"/>
            </w:rPr>
          </w:rPrChange>
        </w:rPr>
        <w:t xml:space="preserve"> следуя по направлению с востока на север дошли до какой-то местности, где из-под песка на 4-5 зира (1.65-1.88 см) выступали крыши высоких зданий: минаретов, дворцов, арок медресе и приметы их были видны с расстояния 4 </w:t>
      </w:r>
      <w:proofErr w:type="spellStart"/>
      <w:r w:rsidRPr="00A5725E">
        <w:rPr>
          <w:rFonts w:ascii="Times New Roman" w:hAnsi="Times New Roman" w:cs="Times New Roman"/>
          <w:sz w:val="28"/>
          <w:szCs w:val="28"/>
          <w:lang w:val="ru-RU"/>
          <w:rPrChange w:id="2780" w:author="Ainagul" w:date="2025-04-19T11:56:00Z">
            <w:rPr>
              <w:sz w:val="28"/>
              <w:szCs w:val="28"/>
              <w:lang w:val="ru-RU"/>
            </w:rPr>
          </w:rPrChange>
        </w:rPr>
        <w:t>фарсангов</w:t>
      </w:r>
      <w:proofErr w:type="spellEnd"/>
      <w:r w:rsidRPr="00A5725E">
        <w:rPr>
          <w:rFonts w:ascii="Times New Roman" w:hAnsi="Times New Roman" w:cs="Times New Roman"/>
          <w:sz w:val="28"/>
          <w:szCs w:val="28"/>
          <w:lang w:val="ru-RU"/>
          <w:rPrChange w:id="2781" w:author="Ainagul" w:date="2025-04-19T11:56:00Z">
            <w:rPr>
              <w:sz w:val="28"/>
              <w:szCs w:val="28"/>
              <w:lang w:val="ru-RU"/>
            </w:rPr>
          </w:rPrChange>
        </w:rPr>
        <w:t>. Словом, этот город в прошлом был одним из лучших городов того края, но в настоящее время забыто (даже) его имя»</w:t>
      </w:r>
      <w:del w:id="2782" w:author="user" w:date="2025-04-17T13:04:00Z">
        <w:r w:rsidRPr="00A5725E" w:rsidDel="00581BBC">
          <w:rPr>
            <w:rFonts w:ascii="Times New Roman" w:hAnsi="Times New Roman" w:cs="Times New Roman"/>
            <w:sz w:val="28"/>
            <w:szCs w:val="28"/>
            <w:lang w:val="ru-RU"/>
            <w:rPrChange w:id="2783" w:author="Ainagul" w:date="2025-04-19T11:56:00Z">
              <w:rPr>
                <w:sz w:val="28"/>
                <w:szCs w:val="28"/>
                <w:lang w:val="ru-RU"/>
              </w:rPr>
            </w:rPrChange>
          </w:rPr>
          <w:delText>.</w:delText>
        </w:r>
      </w:del>
      <w:r w:rsidRPr="00A5725E">
        <w:rPr>
          <w:rFonts w:ascii="Times New Roman" w:hAnsi="Times New Roman" w:cs="Times New Roman"/>
          <w:sz w:val="28"/>
          <w:szCs w:val="28"/>
          <w:lang w:val="ru-RU"/>
          <w:rPrChange w:id="2784" w:author="Ainagul" w:date="2025-04-19T11:56:00Z">
            <w:rPr>
              <w:sz w:val="28"/>
              <w:szCs w:val="28"/>
              <w:lang w:val="ru-RU"/>
            </w:rPr>
          </w:rPrChange>
        </w:rPr>
        <w:t xml:space="preserve"> [52]. Следует подчеркнуть, что Махмуд ибн Вали говорит о множестве зданий и минаретов. Совпадение данных «</w:t>
      </w:r>
      <w:proofErr w:type="spellStart"/>
      <w:r w:rsidRPr="00A5725E">
        <w:rPr>
          <w:rFonts w:ascii="Times New Roman" w:hAnsi="Times New Roman" w:cs="Times New Roman"/>
          <w:sz w:val="28"/>
          <w:szCs w:val="28"/>
          <w:lang w:val="ru-RU"/>
          <w:rPrChange w:id="2785" w:author="Ainagul" w:date="2025-04-19T11:56:00Z">
            <w:rPr>
              <w:sz w:val="28"/>
              <w:szCs w:val="28"/>
              <w:lang w:val="ru-RU"/>
            </w:rPr>
          </w:rPrChange>
        </w:rPr>
        <w:t>Тарих</w:t>
      </w:r>
      <w:proofErr w:type="spellEnd"/>
      <w:r w:rsidRPr="00A5725E">
        <w:rPr>
          <w:rFonts w:ascii="Times New Roman" w:hAnsi="Times New Roman" w:cs="Times New Roman"/>
          <w:sz w:val="28"/>
          <w:szCs w:val="28"/>
          <w:lang w:val="ru-RU"/>
          <w:rPrChange w:id="2786" w:author="Ainagul" w:date="2025-04-19T11:56:00Z">
            <w:rPr>
              <w:sz w:val="28"/>
              <w:szCs w:val="28"/>
              <w:lang w:val="ru-RU"/>
            </w:rPr>
          </w:rPrChange>
        </w:rPr>
        <w:t xml:space="preserve"> и </w:t>
      </w:r>
      <w:proofErr w:type="spellStart"/>
      <w:r w:rsidRPr="00A5725E">
        <w:rPr>
          <w:rFonts w:ascii="Times New Roman" w:hAnsi="Times New Roman" w:cs="Times New Roman"/>
          <w:sz w:val="28"/>
          <w:szCs w:val="28"/>
          <w:lang w:val="ru-RU"/>
          <w:rPrChange w:id="2787" w:author="Ainagul" w:date="2025-04-19T11:56:00Z">
            <w:rPr>
              <w:sz w:val="28"/>
              <w:szCs w:val="28"/>
              <w:lang w:val="ru-RU"/>
            </w:rPr>
          </w:rPrChange>
        </w:rPr>
        <w:t>Рашиди</w:t>
      </w:r>
      <w:proofErr w:type="spellEnd"/>
      <w:r w:rsidRPr="00A5725E">
        <w:rPr>
          <w:rFonts w:ascii="Times New Roman" w:hAnsi="Times New Roman" w:cs="Times New Roman"/>
          <w:sz w:val="28"/>
          <w:szCs w:val="28"/>
          <w:lang w:val="ru-RU"/>
          <w:rPrChange w:id="2788" w:author="Ainagul" w:date="2025-04-19T11:56:00Z">
            <w:rPr>
              <w:sz w:val="28"/>
              <w:szCs w:val="28"/>
              <w:lang w:val="ru-RU"/>
            </w:rPr>
          </w:rPrChange>
        </w:rPr>
        <w:t xml:space="preserve">» и «Бахр ал </w:t>
      </w:r>
      <w:proofErr w:type="spellStart"/>
      <w:r w:rsidRPr="00A5725E">
        <w:rPr>
          <w:rFonts w:ascii="Times New Roman" w:hAnsi="Times New Roman" w:cs="Times New Roman"/>
          <w:sz w:val="28"/>
          <w:szCs w:val="28"/>
          <w:lang w:val="ru-RU"/>
          <w:rPrChange w:id="2789" w:author="Ainagul" w:date="2025-04-19T11:56:00Z">
            <w:rPr>
              <w:sz w:val="28"/>
              <w:szCs w:val="28"/>
              <w:lang w:val="ru-RU"/>
            </w:rPr>
          </w:rPrChange>
        </w:rPr>
        <w:t>Ахрар</w:t>
      </w:r>
      <w:proofErr w:type="spellEnd"/>
      <w:r w:rsidRPr="00A5725E">
        <w:rPr>
          <w:rFonts w:ascii="Times New Roman" w:hAnsi="Times New Roman" w:cs="Times New Roman"/>
          <w:sz w:val="28"/>
          <w:szCs w:val="28"/>
          <w:lang w:val="ru-RU"/>
          <w:rPrChange w:id="2790" w:author="Ainagul" w:date="2025-04-19T11:56:00Z">
            <w:rPr>
              <w:sz w:val="28"/>
              <w:szCs w:val="28"/>
              <w:lang w:val="ru-RU"/>
            </w:rPr>
          </w:rPrChange>
        </w:rPr>
        <w:t>» по основным пунктам, касающихся описания остатков заброшенного города в связи с военным походом</w:t>
      </w:r>
      <w:del w:id="2791" w:author="user" w:date="2025-04-17T13:04:00Z">
        <w:r w:rsidRPr="00A5725E" w:rsidDel="00581BBC">
          <w:rPr>
            <w:rFonts w:ascii="Times New Roman" w:hAnsi="Times New Roman" w:cs="Times New Roman"/>
            <w:sz w:val="28"/>
            <w:szCs w:val="28"/>
            <w:lang w:val="ru-RU"/>
            <w:rPrChange w:id="2792" w:author="Ainagul" w:date="2025-04-19T11:56:00Z">
              <w:rPr>
                <w:sz w:val="28"/>
                <w:szCs w:val="28"/>
                <w:lang w:val="ru-RU"/>
              </w:rPr>
            </w:rPrChange>
          </w:rPr>
          <w:delText>,</w:delText>
        </w:r>
      </w:del>
      <w:r w:rsidRPr="00A5725E">
        <w:rPr>
          <w:rFonts w:ascii="Times New Roman" w:hAnsi="Times New Roman" w:cs="Times New Roman"/>
          <w:sz w:val="28"/>
          <w:szCs w:val="28"/>
          <w:lang w:val="ru-RU"/>
          <w:rPrChange w:id="2793" w:author="Ainagul" w:date="2025-04-19T11:56:00Z">
            <w:rPr>
              <w:sz w:val="28"/>
              <w:szCs w:val="28"/>
              <w:lang w:val="ru-RU"/>
            </w:rPr>
          </w:rPrChange>
        </w:rPr>
        <w:t xml:space="preserve"> достаточно очевидны, чтобы не быть случайным. Таким образом</w:t>
      </w:r>
      <w:del w:id="2794" w:author="user" w:date="2025-04-17T13:04:00Z">
        <w:r w:rsidRPr="00A5725E" w:rsidDel="00581BBC">
          <w:rPr>
            <w:rFonts w:ascii="Times New Roman" w:hAnsi="Times New Roman" w:cs="Times New Roman"/>
            <w:sz w:val="28"/>
            <w:szCs w:val="28"/>
            <w:lang w:val="ru-RU"/>
            <w:rPrChange w:id="2795" w:author="Ainagul" w:date="2025-04-19T11:56:00Z">
              <w:rPr>
                <w:sz w:val="28"/>
                <w:szCs w:val="28"/>
                <w:lang w:val="ru-RU"/>
              </w:rPr>
            </w:rPrChange>
          </w:rPr>
          <w:delText>,</w:delText>
        </w:r>
      </w:del>
      <w:r w:rsidRPr="00A5725E">
        <w:rPr>
          <w:rFonts w:ascii="Times New Roman" w:hAnsi="Times New Roman" w:cs="Times New Roman"/>
          <w:sz w:val="28"/>
          <w:szCs w:val="28"/>
          <w:lang w:val="ru-RU"/>
          <w:rPrChange w:id="2796" w:author="Ainagul" w:date="2025-04-19T11:56:00Z">
            <w:rPr>
              <w:sz w:val="28"/>
              <w:szCs w:val="28"/>
              <w:lang w:val="ru-RU"/>
            </w:rPr>
          </w:rPrChange>
        </w:rPr>
        <w:t xml:space="preserve"> судьба </w:t>
      </w:r>
      <w:proofErr w:type="spellStart"/>
      <w:r w:rsidRPr="00A5725E">
        <w:rPr>
          <w:rFonts w:ascii="Times New Roman" w:hAnsi="Times New Roman" w:cs="Times New Roman"/>
          <w:sz w:val="28"/>
          <w:szCs w:val="28"/>
          <w:lang w:val="ru-RU"/>
          <w:rPrChange w:id="2797"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2798" w:author="Ainagul" w:date="2025-04-19T11:56:00Z">
            <w:rPr>
              <w:sz w:val="28"/>
              <w:szCs w:val="28"/>
              <w:lang w:val="ru-RU"/>
            </w:rPr>
          </w:rPrChange>
        </w:rPr>
        <w:t xml:space="preserve"> оказалась такой-же как и судьба многих цветущих городов Средней Азии, подвергнувшихся опустошению и разграблению – Мерв, Самарканд, Бухара, Куня-Ургенч и др. </w:t>
      </w:r>
      <w:r w:rsidRPr="00512508">
        <w:rPr>
          <w:rFonts w:ascii="Times New Roman" w:hAnsi="Times New Roman" w:cs="Times New Roman"/>
          <w:sz w:val="28"/>
          <w:szCs w:val="28"/>
          <w:lang w:val="ru-RU"/>
          <w:rPrChange w:id="2799" w:author="Ainagul" w:date="2025-04-19T09:17:00Z">
            <w:rPr>
              <w:sz w:val="28"/>
              <w:szCs w:val="28"/>
              <w:lang w:val="ru-RU"/>
            </w:rPr>
          </w:rPrChange>
        </w:rPr>
        <w:t xml:space="preserve">Но если вышеперечисленные города юго-запада Средней Азии быстро восстановились от последствий разрушения монголами в силу исторических условий, то </w:t>
      </w:r>
      <w:proofErr w:type="spellStart"/>
      <w:r w:rsidRPr="00512508">
        <w:rPr>
          <w:rFonts w:ascii="Times New Roman" w:hAnsi="Times New Roman" w:cs="Times New Roman"/>
          <w:sz w:val="28"/>
          <w:szCs w:val="28"/>
          <w:lang w:val="ru-RU"/>
          <w:rPrChange w:id="2800"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2801" w:author="Ainagul" w:date="2025-04-19T09:17:00Z">
            <w:rPr>
              <w:sz w:val="28"/>
              <w:szCs w:val="28"/>
              <w:lang w:val="ru-RU"/>
            </w:rPr>
          </w:rPrChange>
        </w:rPr>
        <w:t xml:space="preserve"> и другие средневековые города Чуйской долины Кы</w:t>
      </w:r>
      <w:ins w:id="2802" w:author="user" w:date="2025-04-17T13:05:00Z">
        <w:r w:rsidR="00051EEF" w:rsidRPr="00512508">
          <w:rPr>
            <w:rFonts w:ascii="Times New Roman" w:hAnsi="Times New Roman" w:cs="Times New Roman"/>
            <w:sz w:val="28"/>
            <w:szCs w:val="28"/>
            <w:lang w:val="ru-RU"/>
            <w:rPrChange w:id="2803" w:author="Ainagul" w:date="2025-04-19T09:17:00Z">
              <w:rPr>
                <w:lang w:val="ky-KG"/>
              </w:rPr>
            </w:rPrChange>
          </w:rPr>
          <w:t>р</w:t>
        </w:r>
      </w:ins>
      <w:r w:rsidRPr="00512508">
        <w:rPr>
          <w:rFonts w:ascii="Times New Roman" w:hAnsi="Times New Roman" w:cs="Times New Roman"/>
          <w:sz w:val="28"/>
          <w:szCs w:val="28"/>
          <w:lang w:val="ru-RU"/>
          <w:rPrChange w:id="2804" w:author="Ainagul" w:date="2025-04-19T09:17:00Z">
            <w:rPr>
              <w:sz w:val="28"/>
              <w:szCs w:val="28"/>
              <w:lang w:val="ru-RU"/>
            </w:rPr>
          </w:rPrChange>
        </w:rPr>
        <w:t xml:space="preserve">гызстана так и остались в руинах. </w:t>
      </w:r>
      <w:r w:rsidRPr="00A5725E">
        <w:rPr>
          <w:rFonts w:ascii="Times New Roman" w:hAnsi="Times New Roman" w:cs="Times New Roman"/>
          <w:sz w:val="28"/>
          <w:szCs w:val="28"/>
          <w:lang w:val="ru-RU"/>
          <w:rPrChange w:id="2805" w:author="Ainagul" w:date="2025-04-19T11:56:00Z">
            <w:rPr>
              <w:sz w:val="28"/>
              <w:szCs w:val="28"/>
              <w:lang w:val="ru-RU"/>
            </w:rPr>
          </w:rPrChange>
        </w:rPr>
        <w:t xml:space="preserve">Только с </w:t>
      </w:r>
      <w:del w:id="2806" w:author="user" w:date="2025-04-17T13:05:00Z">
        <w:r w:rsidRPr="00A5725E" w:rsidDel="00051EEF">
          <w:rPr>
            <w:rFonts w:ascii="Times New Roman" w:hAnsi="Times New Roman" w:cs="Times New Roman"/>
            <w:sz w:val="28"/>
            <w:szCs w:val="28"/>
            <w:lang w:val="ru-RU"/>
            <w:rPrChange w:id="2807" w:author="Ainagul" w:date="2025-04-19T11:56:00Z">
              <w:rPr>
                <w:sz w:val="28"/>
                <w:szCs w:val="28"/>
                <w:lang w:val="ru-RU"/>
              </w:rPr>
            </w:rPrChange>
          </w:rPr>
          <w:delText>ХУ</w:delText>
        </w:r>
        <w:r w:rsidRPr="00512508" w:rsidDel="00051EEF">
          <w:rPr>
            <w:rFonts w:ascii="Times New Roman" w:hAnsi="Times New Roman" w:cs="Times New Roman"/>
            <w:sz w:val="28"/>
            <w:szCs w:val="28"/>
            <w:rPrChange w:id="2808" w:author="Ainagul" w:date="2025-04-19T09:17:00Z">
              <w:rPr>
                <w:sz w:val="28"/>
                <w:szCs w:val="28"/>
              </w:rPr>
            </w:rPrChange>
          </w:rPr>
          <w:delText>III</w:delText>
        </w:r>
        <w:r w:rsidRPr="00A5725E" w:rsidDel="00051EEF">
          <w:rPr>
            <w:rFonts w:ascii="Times New Roman" w:hAnsi="Times New Roman" w:cs="Times New Roman"/>
            <w:sz w:val="28"/>
            <w:szCs w:val="28"/>
            <w:lang w:val="ru-RU"/>
            <w:rPrChange w:id="2809" w:author="Ainagul" w:date="2025-04-19T11:56:00Z">
              <w:rPr>
                <w:sz w:val="28"/>
                <w:szCs w:val="28"/>
                <w:lang w:val="ru-RU"/>
              </w:rPr>
            </w:rPrChange>
          </w:rPr>
          <w:delText xml:space="preserve"> </w:delText>
        </w:r>
      </w:del>
      <w:ins w:id="2810" w:author="user" w:date="2025-04-17T13:05:00Z">
        <w:r w:rsidR="00051EEF" w:rsidRPr="00A5725E">
          <w:rPr>
            <w:rFonts w:ascii="Times New Roman" w:hAnsi="Times New Roman" w:cs="Times New Roman"/>
            <w:sz w:val="28"/>
            <w:szCs w:val="28"/>
            <w:lang w:val="ru-RU"/>
            <w:rPrChange w:id="2811" w:author="Ainagul" w:date="2025-04-19T11:56:00Z">
              <w:rPr>
                <w:sz w:val="28"/>
                <w:szCs w:val="28"/>
                <w:lang w:val="ru-RU"/>
              </w:rPr>
            </w:rPrChange>
          </w:rPr>
          <w:t>Х</w:t>
        </w:r>
        <w:r w:rsidR="00051EEF" w:rsidRPr="00512508">
          <w:rPr>
            <w:rFonts w:ascii="Times New Roman" w:hAnsi="Times New Roman" w:cs="Times New Roman"/>
            <w:sz w:val="28"/>
            <w:szCs w:val="28"/>
            <w:rPrChange w:id="2812" w:author="Ainagul" w:date="2025-04-19T09:17:00Z">
              <w:rPr/>
            </w:rPrChange>
          </w:rPr>
          <w:t>YIII</w:t>
        </w:r>
        <w:r w:rsidR="00051EEF" w:rsidRPr="00A5725E">
          <w:rPr>
            <w:rFonts w:ascii="Times New Roman" w:hAnsi="Times New Roman" w:cs="Times New Roman"/>
            <w:sz w:val="28"/>
            <w:szCs w:val="28"/>
            <w:lang w:val="ru-RU"/>
            <w:rPrChange w:id="2813"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2814" w:author="Ainagul" w:date="2025-04-19T11:56:00Z">
            <w:rPr>
              <w:sz w:val="28"/>
              <w:szCs w:val="28"/>
              <w:lang w:val="ru-RU"/>
            </w:rPr>
          </w:rPrChange>
        </w:rPr>
        <w:t xml:space="preserve">в. в составе Кокандского ханства, а затем Российской империи на месте древних городов Караханидов возрождаются города Бишкек, Токмок, Кара-Балта, </w:t>
      </w:r>
      <w:proofErr w:type="spellStart"/>
      <w:r w:rsidRPr="00A5725E">
        <w:rPr>
          <w:rFonts w:ascii="Times New Roman" w:hAnsi="Times New Roman" w:cs="Times New Roman"/>
          <w:sz w:val="28"/>
          <w:szCs w:val="28"/>
          <w:lang w:val="ru-RU"/>
          <w:rPrChange w:id="2815" w:author="Ainagul" w:date="2025-04-19T11:56:00Z">
            <w:rPr>
              <w:sz w:val="28"/>
              <w:szCs w:val="28"/>
              <w:lang w:val="ru-RU"/>
            </w:rPr>
          </w:rPrChange>
        </w:rPr>
        <w:t>Сокулук</w:t>
      </w:r>
      <w:proofErr w:type="spellEnd"/>
      <w:r w:rsidRPr="00A5725E">
        <w:rPr>
          <w:rFonts w:ascii="Times New Roman" w:hAnsi="Times New Roman" w:cs="Times New Roman"/>
          <w:sz w:val="28"/>
          <w:szCs w:val="28"/>
          <w:lang w:val="ru-RU"/>
          <w:rPrChange w:id="2816" w:author="Ainagul" w:date="2025-04-19T11:56:00Z">
            <w:rPr>
              <w:sz w:val="28"/>
              <w:szCs w:val="28"/>
              <w:lang w:val="ru-RU"/>
            </w:rPr>
          </w:rPrChange>
        </w:rPr>
        <w:t>, Кант и др.</w:t>
      </w:r>
    </w:p>
    <w:p w14:paraId="7A8AAA15" w14:textId="73F2C69B" w:rsidR="00C807A6" w:rsidRPr="00512508" w:rsidRDefault="00121F61">
      <w:pPr>
        <w:spacing w:after="0" w:line="360" w:lineRule="auto"/>
        <w:jc w:val="both"/>
        <w:rPr>
          <w:rFonts w:ascii="Times New Roman" w:hAnsi="Times New Roman" w:cs="Times New Roman"/>
          <w:sz w:val="28"/>
          <w:szCs w:val="28"/>
          <w:lang w:val="ru-RU"/>
          <w:rPrChange w:id="2817" w:author="Ainagul" w:date="2025-04-19T09:17:00Z">
            <w:rPr>
              <w:sz w:val="28"/>
              <w:szCs w:val="28"/>
              <w:lang w:val="ru-RU"/>
            </w:rPr>
          </w:rPrChange>
        </w:rPr>
        <w:pPrChange w:id="2818" w:author="Ainagul" w:date="2025-04-19T09:17:00Z">
          <w:pPr>
            <w:spacing w:after="0" w:line="360" w:lineRule="auto"/>
            <w:ind w:right="-483"/>
            <w:jc w:val="both"/>
          </w:pPr>
        </w:pPrChange>
      </w:pPr>
      <w:del w:id="2819" w:author="user" w:date="2025-04-17T13:05:00Z">
        <w:r w:rsidRPr="00A5725E" w:rsidDel="00051EEF">
          <w:rPr>
            <w:rFonts w:ascii="Times New Roman" w:hAnsi="Times New Roman" w:cs="Times New Roman"/>
            <w:sz w:val="28"/>
            <w:szCs w:val="28"/>
            <w:lang w:val="ru-RU"/>
            <w:rPrChange w:id="2820" w:author="Ainagul" w:date="2025-04-19T11:56:00Z">
              <w:rPr>
                <w:sz w:val="28"/>
                <w:szCs w:val="28"/>
                <w:lang w:val="ru-RU"/>
              </w:rPr>
            </w:rPrChange>
          </w:rPr>
          <w:lastRenderedPageBreak/>
          <w:delText xml:space="preserve">      </w:delText>
        </w:r>
      </w:del>
      <w:r w:rsidRPr="00A5725E">
        <w:rPr>
          <w:rFonts w:ascii="Times New Roman" w:hAnsi="Times New Roman" w:cs="Times New Roman"/>
          <w:sz w:val="28"/>
          <w:szCs w:val="28"/>
          <w:lang w:val="ru-RU"/>
          <w:rPrChange w:id="2821" w:author="Ainagul" w:date="2025-04-19T11:56:00Z">
            <w:rPr>
              <w:sz w:val="28"/>
              <w:szCs w:val="28"/>
              <w:lang w:val="ru-RU"/>
            </w:rPr>
          </w:rPrChange>
        </w:rPr>
        <w:t xml:space="preserve">Интересную информацию о древних городах Чуйской долины, в том числе о </w:t>
      </w:r>
      <w:proofErr w:type="spellStart"/>
      <w:r w:rsidRPr="00A5725E">
        <w:rPr>
          <w:rFonts w:ascii="Times New Roman" w:hAnsi="Times New Roman" w:cs="Times New Roman"/>
          <w:sz w:val="28"/>
          <w:szCs w:val="28"/>
          <w:lang w:val="ru-RU"/>
          <w:rPrChange w:id="2822"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2823" w:author="Ainagul" w:date="2025-04-19T11:56:00Z">
            <w:rPr>
              <w:sz w:val="28"/>
              <w:szCs w:val="28"/>
              <w:lang w:val="ru-RU"/>
            </w:rPr>
          </w:rPrChange>
        </w:rPr>
        <w:t xml:space="preserve"> несут кыргызские эпосы </w:t>
      </w:r>
      <w:proofErr w:type="spellStart"/>
      <w:r w:rsidRPr="00A5725E">
        <w:rPr>
          <w:rFonts w:ascii="Times New Roman" w:hAnsi="Times New Roman" w:cs="Times New Roman"/>
          <w:sz w:val="28"/>
          <w:szCs w:val="28"/>
          <w:lang w:val="ru-RU"/>
          <w:rPrChange w:id="2824" w:author="Ainagul" w:date="2025-04-19T11:56:00Z">
            <w:rPr>
              <w:sz w:val="28"/>
              <w:szCs w:val="28"/>
              <w:lang w:val="ru-RU"/>
            </w:rPr>
          </w:rPrChange>
        </w:rPr>
        <w:t>Манас</w:t>
      </w:r>
      <w:proofErr w:type="spellEnd"/>
      <w:r w:rsidRPr="00A5725E">
        <w:rPr>
          <w:rFonts w:ascii="Times New Roman" w:hAnsi="Times New Roman" w:cs="Times New Roman"/>
          <w:sz w:val="28"/>
          <w:szCs w:val="28"/>
          <w:lang w:val="ru-RU"/>
          <w:rPrChange w:id="2825" w:author="Ainagul" w:date="2025-04-19T11:56:00Z">
            <w:rPr>
              <w:sz w:val="28"/>
              <w:szCs w:val="28"/>
              <w:lang w:val="ru-RU"/>
            </w:rPr>
          </w:rPrChange>
        </w:rPr>
        <w:t xml:space="preserve"> и </w:t>
      </w:r>
      <w:proofErr w:type="spellStart"/>
      <w:r w:rsidRPr="00A5725E">
        <w:rPr>
          <w:rFonts w:ascii="Times New Roman" w:hAnsi="Times New Roman" w:cs="Times New Roman"/>
          <w:sz w:val="28"/>
          <w:szCs w:val="28"/>
          <w:lang w:val="ru-RU"/>
          <w:rPrChange w:id="2826" w:author="Ainagul" w:date="2025-04-19T11:56:00Z">
            <w:rPr>
              <w:sz w:val="28"/>
              <w:szCs w:val="28"/>
              <w:lang w:val="ru-RU"/>
            </w:rPr>
          </w:rPrChange>
        </w:rPr>
        <w:t>Семетей</w:t>
      </w:r>
      <w:proofErr w:type="spellEnd"/>
      <w:r w:rsidRPr="00A5725E">
        <w:rPr>
          <w:rFonts w:ascii="Times New Roman" w:hAnsi="Times New Roman" w:cs="Times New Roman"/>
          <w:sz w:val="28"/>
          <w:szCs w:val="28"/>
          <w:lang w:val="ru-RU"/>
          <w:rPrChange w:id="2827" w:author="Ainagul" w:date="2025-04-19T11:56:00Z">
            <w:rPr>
              <w:sz w:val="28"/>
              <w:szCs w:val="28"/>
              <w:lang w:val="ru-RU"/>
            </w:rPr>
          </w:rPrChange>
        </w:rPr>
        <w:t xml:space="preserve">, при этом своеобразно объясняется топонимика. </w:t>
      </w:r>
      <w:del w:id="2828" w:author="user" w:date="2025-04-17T13:05:00Z">
        <w:r w:rsidRPr="00A5725E" w:rsidDel="00051EEF">
          <w:rPr>
            <w:rFonts w:ascii="Times New Roman" w:hAnsi="Times New Roman" w:cs="Times New Roman"/>
            <w:sz w:val="28"/>
            <w:szCs w:val="28"/>
            <w:lang w:val="ru-RU"/>
            <w:rPrChange w:id="2829" w:author="Ainagul" w:date="2025-04-19T11:56:00Z">
              <w:rPr>
                <w:sz w:val="28"/>
                <w:szCs w:val="28"/>
                <w:lang w:val="ru-RU"/>
              </w:rPr>
            </w:rPrChange>
          </w:rPr>
          <w:delText>Итак, в</w:delText>
        </w:r>
      </w:del>
      <w:ins w:id="2830" w:author="user" w:date="2025-04-17T13:05:00Z">
        <w:r w:rsidR="00051EEF" w:rsidRPr="00A5725E">
          <w:rPr>
            <w:rFonts w:ascii="Times New Roman" w:hAnsi="Times New Roman" w:cs="Times New Roman"/>
            <w:sz w:val="28"/>
            <w:szCs w:val="28"/>
            <w:lang w:val="ru-RU"/>
            <w:rPrChange w:id="2831" w:author="Ainagul" w:date="2025-04-19T11:56:00Z">
              <w:rPr>
                <w:lang w:val="ky-KG"/>
              </w:rPr>
            </w:rPrChange>
          </w:rPr>
          <w:t>В</w:t>
        </w:r>
      </w:ins>
      <w:r w:rsidRPr="00A5725E">
        <w:rPr>
          <w:rFonts w:ascii="Times New Roman" w:hAnsi="Times New Roman" w:cs="Times New Roman"/>
          <w:sz w:val="28"/>
          <w:szCs w:val="28"/>
          <w:lang w:val="ru-RU"/>
          <w:rPrChange w:id="2832" w:author="Ainagul" w:date="2025-04-19T11:56:00Z">
            <w:rPr>
              <w:sz w:val="28"/>
              <w:szCs w:val="28"/>
              <w:lang w:val="ru-RU"/>
            </w:rPr>
          </w:rPrChange>
        </w:rPr>
        <w:t xml:space="preserve"> эпосах упоминаются города Чуйской долины </w:t>
      </w:r>
      <w:proofErr w:type="spellStart"/>
      <w:r w:rsidRPr="00A5725E">
        <w:rPr>
          <w:rFonts w:ascii="Times New Roman" w:hAnsi="Times New Roman" w:cs="Times New Roman"/>
          <w:sz w:val="28"/>
          <w:szCs w:val="28"/>
          <w:lang w:val="ru-RU"/>
          <w:rPrChange w:id="2833" w:author="Ainagul" w:date="2025-04-19T11:56:00Z">
            <w:rPr>
              <w:sz w:val="28"/>
              <w:szCs w:val="28"/>
              <w:lang w:val="ru-RU"/>
            </w:rPr>
          </w:rPrChange>
        </w:rPr>
        <w:t>Ордо</w:t>
      </w:r>
      <w:proofErr w:type="spellEnd"/>
      <w:r w:rsidRPr="00A5725E">
        <w:rPr>
          <w:rFonts w:ascii="Times New Roman" w:hAnsi="Times New Roman" w:cs="Times New Roman"/>
          <w:sz w:val="28"/>
          <w:szCs w:val="28"/>
          <w:lang w:val="ru-RU"/>
          <w:rPrChange w:id="2834"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35" w:author="Ainagul" w:date="2025-04-19T11:56:00Z">
            <w:rPr>
              <w:sz w:val="28"/>
              <w:szCs w:val="28"/>
              <w:lang w:val="ru-RU"/>
            </w:rPr>
          </w:rPrChange>
        </w:rPr>
        <w:t>Баласагын</w:t>
      </w:r>
      <w:proofErr w:type="spellEnd"/>
      <w:r w:rsidRPr="00A5725E">
        <w:rPr>
          <w:rFonts w:ascii="Times New Roman" w:hAnsi="Times New Roman" w:cs="Times New Roman"/>
          <w:sz w:val="28"/>
          <w:szCs w:val="28"/>
          <w:lang w:val="ru-RU"/>
          <w:rPrChange w:id="2836"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37" w:author="Ainagul" w:date="2025-04-19T11:56:00Z">
            <w:rPr>
              <w:sz w:val="28"/>
              <w:szCs w:val="28"/>
              <w:lang w:val="ru-RU"/>
            </w:rPr>
          </w:rPrChange>
        </w:rPr>
        <w:t>Чулу</w:t>
      </w:r>
      <w:proofErr w:type="spellEnd"/>
      <w:r w:rsidRPr="00A5725E">
        <w:rPr>
          <w:rFonts w:ascii="Times New Roman" w:hAnsi="Times New Roman" w:cs="Times New Roman"/>
          <w:sz w:val="28"/>
          <w:szCs w:val="28"/>
          <w:lang w:val="ru-RU"/>
          <w:rPrChange w:id="2838" w:author="Ainagul" w:date="2025-04-19T11:56:00Z">
            <w:rPr>
              <w:sz w:val="28"/>
              <w:szCs w:val="28"/>
              <w:lang w:val="ru-RU"/>
            </w:rPr>
          </w:rPrChange>
        </w:rPr>
        <w:t xml:space="preserve"> и др. Город </w:t>
      </w:r>
      <w:proofErr w:type="spellStart"/>
      <w:r w:rsidRPr="00A5725E">
        <w:rPr>
          <w:rFonts w:ascii="Times New Roman" w:hAnsi="Times New Roman" w:cs="Times New Roman"/>
          <w:sz w:val="28"/>
          <w:szCs w:val="28"/>
          <w:lang w:val="ru-RU"/>
          <w:rPrChange w:id="2839" w:author="Ainagul" w:date="2025-04-19T11:56:00Z">
            <w:rPr>
              <w:sz w:val="28"/>
              <w:szCs w:val="28"/>
              <w:lang w:val="ru-RU"/>
            </w:rPr>
          </w:rPrChange>
        </w:rPr>
        <w:t>Ордо</w:t>
      </w:r>
      <w:proofErr w:type="spellEnd"/>
      <w:del w:id="2840" w:author="user" w:date="2025-04-17T13:06:00Z">
        <w:r w:rsidRPr="00A5725E" w:rsidDel="00051EEF">
          <w:rPr>
            <w:rFonts w:ascii="Times New Roman" w:hAnsi="Times New Roman" w:cs="Times New Roman"/>
            <w:sz w:val="28"/>
            <w:szCs w:val="28"/>
            <w:lang w:val="ru-RU"/>
            <w:rPrChange w:id="2841" w:author="Ainagul" w:date="2025-04-19T11:56:00Z">
              <w:rPr>
                <w:sz w:val="28"/>
                <w:szCs w:val="28"/>
                <w:lang w:val="ru-RU"/>
              </w:rPr>
            </w:rPrChange>
          </w:rPr>
          <w:delText>,</w:delText>
        </w:r>
      </w:del>
      <w:r w:rsidRPr="00A5725E">
        <w:rPr>
          <w:rFonts w:ascii="Times New Roman" w:hAnsi="Times New Roman" w:cs="Times New Roman"/>
          <w:sz w:val="28"/>
          <w:szCs w:val="28"/>
          <w:lang w:val="ru-RU"/>
          <w:rPrChange w:id="2842" w:author="Ainagul" w:date="2025-04-19T11:56:00Z">
            <w:rPr>
              <w:sz w:val="28"/>
              <w:szCs w:val="28"/>
              <w:lang w:val="ru-RU"/>
            </w:rPr>
          </w:rPrChange>
        </w:rPr>
        <w:t xml:space="preserve"> согласно эпосу находится у подножья горы Кара-</w:t>
      </w:r>
      <w:proofErr w:type="spellStart"/>
      <w:r w:rsidRPr="00A5725E">
        <w:rPr>
          <w:rFonts w:ascii="Times New Roman" w:hAnsi="Times New Roman" w:cs="Times New Roman"/>
          <w:sz w:val="28"/>
          <w:szCs w:val="28"/>
          <w:lang w:val="ru-RU"/>
          <w:rPrChange w:id="2843" w:author="Ainagul" w:date="2025-04-19T11:56:00Z">
            <w:rPr>
              <w:sz w:val="28"/>
              <w:szCs w:val="28"/>
              <w:lang w:val="ru-RU"/>
            </w:rPr>
          </w:rPrChange>
        </w:rPr>
        <w:t>Тоо</w:t>
      </w:r>
      <w:proofErr w:type="spellEnd"/>
      <w:r w:rsidRPr="00A5725E">
        <w:rPr>
          <w:rFonts w:ascii="Times New Roman" w:hAnsi="Times New Roman" w:cs="Times New Roman"/>
          <w:sz w:val="28"/>
          <w:szCs w:val="28"/>
          <w:lang w:val="ru-RU"/>
          <w:rPrChange w:id="2844" w:author="Ainagul" w:date="2025-04-19T11:56:00Z">
            <w:rPr>
              <w:sz w:val="28"/>
              <w:szCs w:val="28"/>
              <w:lang w:val="ru-RU"/>
            </w:rPr>
          </w:rPrChange>
        </w:rPr>
        <w:t xml:space="preserve"> на равнине </w:t>
      </w:r>
      <w:proofErr w:type="spellStart"/>
      <w:r w:rsidRPr="00A5725E">
        <w:rPr>
          <w:rFonts w:ascii="Times New Roman" w:hAnsi="Times New Roman" w:cs="Times New Roman"/>
          <w:sz w:val="28"/>
          <w:szCs w:val="28"/>
          <w:lang w:val="ru-RU"/>
          <w:rPrChange w:id="2845" w:author="Ainagul" w:date="2025-04-19T11:56:00Z">
            <w:rPr>
              <w:sz w:val="28"/>
              <w:szCs w:val="28"/>
              <w:lang w:val="ru-RU"/>
            </w:rPr>
          </w:rPrChange>
        </w:rPr>
        <w:t>Жылгындуунун</w:t>
      </w:r>
      <w:proofErr w:type="spellEnd"/>
      <w:r w:rsidRPr="00A5725E">
        <w:rPr>
          <w:rFonts w:ascii="Times New Roman" w:hAnsi="Times New Roman" w:cs="Times New Roman"/>
          <w:sz w:val="28"/>
          <w:szCs w:val="28"/>
          <w:lang w:val="ru-RU"/>
          <w:rPrChange w:id="2846"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47" w:author="Ainagul" w:date="2025-04-19T11:56:00Z">
            <w:rPr>
              <w:sz w:val="28"/>
              <w:szCs w:val="28"/>
              <w:lang w:val="ru-RU"/>
            </w:rPr>
          </w:rPrChange>
        </w:rPr>
        <w:t>Тааласы</w:t>
      </w:r>
      <w:proofErr w:type="spellEnd"/>
      <w:r w:rsidRPr="00A5725E">
        <w:rPr>
          <w:rFonts w:ascii="Times New Roman" w:hAnsi="Times New Roman" w:cs="Times New Roman"/>
          <w:sz w:val="28"/>
          <w:szCs w:val="28"/>
          <w:lang w:val="ru-RU"/>
          <w:rPrChange w:id="2848" w:author="Ainagul" w:date="2025-04-19T11:56:00Z">
            <w:rPr>
              <w:sz w:val="28"/>
              <w:szCs w:val="28"/>
              <w:lang w:val="ru-RU"/>
            </w:rPr>
          </w:rPrChange>
        </w:rPr>
        <w:t xml:space="preserve">. Это город – главная ставка правителей </w:t>
      </w:r>
      <w:proofErr w:type="spellStart"/>
      <w:r w:rsidRPr="00A5725E">
        <w:rPr>
          <w:rFonts w:ascii="Times New Roman" w:hAnsi="Times New Roman" w:cs="Times New Roman"/>
          <w:sz w:val="28"/>
          <w:szCs w:val="28"/>
          <w:lang w:val="ru-RU"/>
          <w:rPrChange w:id="2849" w:author="Ainagul" w:date="2025-04-19T11:56:00Z">
            <w:rPr>
              <w:sz w:val="28"/>
              <w:szCs w:val="28"/>
              <w:lang w:val="ru-RU"/>
            </w:rPr>
          </w:rPrChange>
        </w:rPr>
        <w:t>Орго</w:t>
      </w:r>
      <w:proofErr w:type="spellEnd"/>
      <w:r w:rsidRPr="00A5725E">
        <w:rPr>
          <w:rFonts w:ascii="Times New Roman" w:hAnsi="Times New Roman" w:cs="Times New Roman"/>
          <w:sz w:val="28"/>
          <w:szCs w:val="28"/>
          <w:lang w:val="ru-RU"/>
          <w:rPrChange w:id="2850" w:author="Ainagul" w:date="2025-04-19T11:56:00Z">
            <w:rPr>
              <w:sz w:val="28"/>
              <w:szCs w:val="28"/>
              <w:lang w:val="ru-RU"/>
            </w:rPr>
          </w:rPrChange>
        </w:rPr>
        <w:t>-Хана и Ак-</w:t>
      </w:r>
      <w:proofErr w:type="spellStart"/>
      <w:r w:rsidRPr="00A5725E">
        <w:rPr>
          <w:rFonts w:ascii="Times New Roman" w:hAnsi="Times New Roman" w:cs="Times New Roman"/>
          <w:sz w:val="28"/>
          <w:szCs w:val="28"/>
          <w:lang w:val="ru-RU"/>
          <w:rPrChange w:id="2851" w:author="Ainagul" w:date="2025-04-19T11:56:00Z">
            <w:rPr>
              <w:sz w:val="28"/>
              <w:szCs w:val="28"/>
              <w:lang w:val="ru-RU"/>
            </w:rPr>
          </w:rPrChange>
        </w:rPr>
        <w:t>Бешим</w:t>
      </w:r>
      <w:proofErr w:type="spellEnd"/>
      <w:r w:rsidRPr="00A5725E">
        <w:rPr>
          <w:rFonts w:ascii="Times New Roman" w:hAnsi="Times New Roman" w:cs="Times New Roman"/>
          <w:sz w:val="28"/>
          <w:szCs w:val="28"/>
          <w:lang w:val="ru-RU"/>
          <w:rPrChange w:id="2852" w:author="Ainagul" w:date="2025-04-19T11:56:00Z">
            <w:rPr>
              <w:sz w:val="28"/>
              <w:szCs w:val="28"/>
              <w:lang w:val="ru-RU"/>
            </w:rPr>
          </w:rPrChange>
        </w:rPr>
        <w:t>-</w:t>
      </w:r>
      <w:del w:id="2853" w:author="user" w:date="2025-04-17T13:06:00Z">
        <w:r w:rsidRPr="00A5725E" w:rsidDel="00C553F9">
          <w:rPr>
            <w:rFonts w:ascii="Times New Roman" w:hAnsi="Times New Roman" w:cs="Times New Roman"/>
            <w:sz w:val="28"/>
            <w:szCs w:val="28"/>
            <w:lang w:val="ru-RU"/>
            <w:rPrChange w:id="285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2855" w:author="Ainagul" w:date="2025-04-19T11:56:00Z">
            <w:rPr>
              <w:sz w:val="28"/>
              <w:szCs w:val="28"/>
              <w:lang w:val="ru-RU"/>
            </w:rPr>
          </w:rPrChange>
        </w:rPr>
        <w:t xml:space="preserve">хана. В войнах с иноземцами он выставлял от 16 до 30 тысяч воинов (конечно, цифры преувеличены). Наряду с </w:t>
      </w:r>
      <w:proofErr w:type="spellStart"/>
      <w:r w:rsidRPr="00A5725E">
        <w:rPr>
          <w:rFonts w:ascii="Times New Roman" w:hAnsi="Times New Roman" w:cs="Times New Roman"/>
          <w:sz w:val="28"/>
          <w:szCs w:val="28"/>
          <w:lang w:val="ru-RU"/>
          <w:rPrChange w:id="2856" w:author="Ainagul" w:date="2025-04-19T11:56:00Z">
            <w:rPr>
              <w:sz w:val="28"/>
              <w:szCs w:val="28"/>
              <w:lang w:val="ru-RU"/>
            </w:rPr>
          </w:rPrChange>
        </w:rPr>
        <w:t>ордо</w:t>
      </w:r>
      <w:proofErr w:type="spellEnd"/>
      <w:r w:rsidRPr="00A5725E">
        <w:rPr>
          <w:rFonts w:ascii="Times New Roman" w:hAnsi="Times New Roman" w:cs="Times New Roman"/>
          <w:sz w:val="28"/>
          <w:szCs w:val="28"/>
          <w:lang w:val="ru-RU"/>
          <w:rPrChange w:id="2857" w:author="Ainagul" w:date="2025-04-19T11:56:00Z">
            <w:rPr>
              <w:sz w:val="28"/>
              <w:szCs w:val="28"/>
              <w:lang w:val="ru-RU"/>
            </w:rPr>
          </w:rPrChange>
        </w:rPr>
        <w:t xml:space="preserve">, в эпосе часто упоминается город </w:t>
      </w:r>
      <w:del w:id="2858" w:author="user" w:date="2025-04-17T13:06:00Z">
        <w:r w:rsidRPr="00A5725E" w:rsidDel="00C553F9">
          <w:rPr>
            <w:rFonts w:ascii="Times New Roman" w:hAnsi="Times New Roman" w:cs="Times New Roman"/>
            <w:sz w:val="28"/>
            <w:szCs w:val="28"/>
            <w:lang w:val="ru-RU"/>
            <w:rPrChange w:id="2859" w:author="Ainagul" w:date="2025-04-19T11:56:00Z">
              <w:rPr>
                <w:sz w:val="28"/>
                <w:szCs w:val="28"/>
                <w:lang w:val="ru-RU"/>
              </w:rPr>
            </w:rPrChange>
          </w:rPr>
          <w:delText>Баласагын</w:delText>
        </w:r>
      </w:del>
      <w:proofErr w:type="spellStart"/>
      <w:ins w:id="2860" w:author="user" w:date="2025-04-17T13:06:00Z">
        <w:r w:rsidR="00C553F9" w:rsidRPr="00A5725E">
          <w:rPr>
            <w:rFonts w:ascii="Times New Roman" w:hAnsi="Times New Roman" w:cs="Times New Roman"/>
            <w:sz w:val="28"/>
            <w:szCs w:val="28"/>
            <w:lang w:val="ru-RU"/>
            <w:rPrChange w:id="2861" w:author="Ainagul" w:date="2025-04-19T11:56:00Z">
              <w:rPr>
                <w:sz w:val="28"/>
                <w:szCs w:val="28"/>
                <w:lang w:val="ru-RU"/>
              </w:rPr>
            </w:rPrChange>
          </w:rPr>
          <w:t>Баласаг</w:t>
        </w:r>
        <w:r w:rsidR="00C553F9" w:rsidRPr="00A5725E">
          <w:rPr>
            <w:rFonts w:ascii="Times New Roman" w:hAnsi="Times New Roman" w:cs="Times New Roman"/>
            <w:sz w:val="28"/>
            <w:szCs w:val="28"/>
            <w:lang w:val="ru-RU"/>
            <w:rPrChange w:id="2862" w:author="Ainagul" w:date="2025-04-19T11:56:00Z">
              <w:rPr>
                <w:lang w:val="ky-KG"/>
              </w:rPr>
            </w:rPrChange>
          </w:rPr>
          <w:t>у</w:t>
        </w:r>
        <w:r w:rsidR="00C553F9" w:rsidRPr="00A5725E">
          <w:rPr>
            <w:rFonts w:ascii="Times New Roman" w:hAnsi="Times New Roman" w:cs="Times New Roman"/>
            <w:sz w:val="28"/>
            <w:szCs w:val="28"/>
            <w:lang w:val="ru-RU"/>
            <w:rPrChange w:id="2863" w:author="Ainagul" w:date="2025-04-19T11:56:00Z">
              <w:rPr>
                <w:sz w:val="28"/>
                <w:szCs w:val="28"/>
                <w:lang w:val="ru-RU"/>
              </w:rPr>
            </w:rPrChange>
          </w:rPr>
          <w:t>н</w:t>
        </w:r>
      </w:ins>
      <w:proofErr w:type="spellEnd"/>
      <w:r w:rsidRPr="00A5725E">
        <w:rPr>
          <w:rFonts w:ascii="Times New Roman" w:hAnsi="Times New Roman" w:cs="Times New Roman"/>
          <w:sz w:val="28"/>
          <w:szCs w:val="28"/>
          <w:lang w:val="ru-RU"/>
          <w:rPrChange w:id="2864" w:author="Ainagul" w:date="2025-04-19T11:56:00Z">
            <w:rPr>
              <w:sz w:val="28"/>
              <w:szCs w:val="28"/>
              <w:lang w:val="ru-RU"/>
            </w:rPr>
          </w:rPrChange>
        </w:rPr>
        <w:t xml:space="preserve">. Согласно эпосу, он на расстоянии «человеческого голоса от </w:t>
      </w:r>
      <w:proofErr w:type="spellStart"/>
      <w:r w:rsidRPr="00A5725E">
        <w:rPr>
          <w:rFonts w:ascii="Times New Roman" w:hAnsi="Times New Roman" w:cs="Times New Roman"/>
          <w:sz w:val="28"/>
          <w:szCs w:val="28"/>
          <w:lang w:val="ru-RU"/>
          <w:rPrChange w:id="2865" w:author="Ainagul" w:date="2025-04-19T11:56:00Z">
            <w:rPr>
              <w:sz w:val="28"/>
              <w:szCs w:val="28"/>
              <w:lang w:val="ru-RU"/>
            </w:rPr>
          </w:rPrChange>
        </w:rPr>
        <w:t>Ордо</w:t>
      </w:r>
      <w:proofErr w:type="spellEnd"/>
      <w:r w:rsidRPr="00A5725E">
        <w:rPr>
          <w:rFonts w:ascii="Times New Roman" w:hAnsi="Times New Roman" w:cs="Times New Roman"/>
          <w:sz w:val="28"/>
          <w:szCs w:val="28"/>
          <w:lang w:val="ru-RU"/>
          <w:rPrChange w:id="2866" w:author="Ainagul" w:date="2025-04-19T11:56:00Z">
            <w:rPr>
              <w:sz w:val="28"/>
              <w:szCs w:val="28"/>
              <w:lang w:val="ru-RU"/>
            </w:rPr>
          </w:rPrChange>
        </w:rPr>
        <w:t>, у выхода из ущелья» («</w:t>
      </w:r>
      <w:proofErr w:type="spellStart"/>
      <w:r w:rsidRPr="00A5725E">
        <w:rPr>
          <w:rFonts w:ascii="Times New Roman" w:hAnsi="Times New Roman" w:cs="Times New Roman"/>
          <w:sz w:val="28"/>
          <w:szCs w:val="28"/>
          <w:lang w:val="ru-RU"/>
          <w:rPrChange w:id="2867" w:author="Ainagul" w:date="2025-04-19T11:56:00Z">
            <w:rPr>
              <w:sz w:val="28"/>
              <w:szCs w:val="28"/>
              <w:lang w:val="ru-RU"/>
            </w:rPr>
          </w:rPrChange>
        </w:rPr>
        <w:t>Бу</w:t>
      </w:r>
      <w:proofErr w:type="spellEnd"/>
      <w:r w:rsidRPr="00A5725E">
        <w:rPr>
          <w:rFonts w:ascii="Times New Roman" w:hAnsi="Times New Roman" w:cs="Times New Roman"/>
          <w:sz w:val="28"/>
          <w:szCs w:val="28"/>
          <w:lang w:val="ru-RU"/>
          <w:rPrChange w:id="2868"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69" w:author="Ainagul" w:date="2025-04-19T11:56:00Z">
            <w:rPr>
              <w:sz w:val="28"/>
              <w:szCs w:val="28"/>
              <w:lang w:val="ru-RU"/>
            </w:rPr>
          </w:rPrChange>
        </w:rPr>
        <w:t>коктуунун</w:t>
      </w:r>
      <w:proofErr w:type="spellEnd"/>
      <w:r w:rsidRPr="00A5725E">
        <w:rPr>
          <w:rFonts w:ascii="Times New Roman" w:hAnsi="Times New Roman" w:cs="Times New Roman"/>
          <w:sz w:val="28"/>
          <w:szCs w:val="28"/>
          <w:lang w:val="ru-RU"/>
          <w:rPrChange w:id="2870"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71" w:author="Ainagul" w:date="2025-04-19T11:56:00Z">
            <w:rPr>
              <w:sz w:val="28"/>
              <w:szCs w:val="28"/>
              <w:lang w:val="ru-RU"/>
            </w:rPr>
          </w:rPrChange>
        </w:rPr>
        <w:t>оозунда</w:t>
      </w:r>
      <w:proofErr w:type="spellEnd"/>
      <w:r w:rsidRPr="00A5725E">
        <w:rPr>
          <w:rFonts w:ascii="Times New Roman" w:hAnsi="Times New Roman" w:cs="Times New Roman"/>
          <w:sz w:val="28"/>
          <w:szCs w:val="28"/>
          <w:lang w:val="ru-RU"/>
          <w:rPrChange w:id="2872"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73" w:author="Ainagul" w:date="2025-04-19T11:56:00Z">
            <w:rPr>
              <w:sz w:val="28"/>
              <w:szCs w:val="28"/>
              <w:lang w:val="ru-RU"/>
            </w:rPr>
          </w:rPrChange>
        </w:rPr>
        <w:t>Баласагын</w:t>
      </w:r>
      <w:proofErr w:type="spellEnd"/>
      <w:r w:rsidRPr="00A5725E">
        <w:rPr>
          <w:rFonts w:ascii="Times New Roman" w:hAnsi="Times New Roman" w:cs="Times New Roman"/>
          <w:sz w:val="28"/>
          <w:szCs w:val="28"/>
          <w:lang w:val="ru-RU"/>
          <w:rPrChange w:id="2874"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2875" w:author="Ainagul" w:date="2025-04-19T11:56:00Z">
            <w:rPr>
              <w:sz w:val="28"/>
              <w:szCs w:val="28"/>
              <w:lang w:val="ru-RU"/>
            </w:rPr>
          </w:rPrChange>
        </w:rPr>
        <w:t>шаары</w:t>
      </w:r>
      <w:proofErr w:type="spellEnd"/>
      <w:r w:rsidRPr="00A5725E">
        <w:rPr>
          <w:rFonts w:ascii="Times New Roman" w:hAnsi="Times New Roman" w:cs="Times New Roman"/>
          <w:sz w:val="28"/>
          <w:szCs w:val="28"/>
          <w:lang w:val="ru-RU"/>
          <w:rPrChange w:id="2876" w:author="Ainagul" w:date="2025-04-19T11:56:00Z">
            <w:rPr>
              <w:sz w:val="28"/>
              <w:szCs w:val="28"/>
              <w:lang w:val="ru-RU"/>
            </w:rPr>
          </w:rPrChange>
        </w:rPr>
        <w:t xml:space="preserve"> бар» [53]</w:t>
      </w:r>
      <w:ins w:id="2877" w:author="user" w:date="2025-04-17T13:06:00Z">
        <w:r w:rsidR="00C553F9" w:rsidRPr="00A5725E">
          <w:rPr>
            <w:rFonts w:ascii="Times New Roman" w:hAnsi="Times New Roman" w:cs="Times New Roman"/>
            <w:sz w:val="28"/>
            <w:szCs w:val="28"/>
            <w:lang w:val="ru-RU"/>
            <w:rPrChange w:id="2878" w:author="Ainagul" w:date="2025-04-19T11:56:00Z">
              <w:rPr>
                <w:lang w:val="ky-KG"/>
              </w:rPr>
            </w:rPrChange>
          </w:rPr>
          <w:t>.</w:t>
        </w:r>
      </w:ins>
      <w:r w:rsidRPr="00A5725E">
        <w:rPr>
          <w:rFonts w:ascii="Times New Roman" w:hAnsi="Times New Roman" w:cs="Times New Roman"/>
          <w:sz w:val="28"/>
          <w:szCs w:val="28"/>
          <w:lang w:val="ru-RU"/>
          <w:rPrChange w:id="2879" w:author="Ainagul" w:date="2025-04-19T11:56:00Z">
            <w:rPr>
              <w:sz w:val="28"/>
              <w:szCs w:val="28"/>
              <w:lang w:val="ru-RU"/>
            </w:rPr>
          </w:rPrChange>
        </w:rPr>
        <w:t xml:space="preserve"> </w:t>
      </w:r>
      <w:r w:rsidRPr="00512508">
        <w:rPr>
          <w:rFonts w:ascii="Times New Roman" w:hAnsi="Times New Roman" w:cs="Times New Roman"/>
          <w:sz w:val="28"/>
          <w:szCs w:val="28"/>
          <w:lang w:val="ru-RU"/>
          <w:rPrChange w:id="2880" w:author="Ainagul" w:date="2025-04-19T09:17:00Z">
            <w:rPr>
              <w:sz w:val="28"/>
              <w:szCs w:val="28"/>
              <w:lang w:val="ru-RU"/>
            </w:rPr>
          </w:rPrChange>
        </w:rPr>
        <w:t>Действительно</w:t>
      </w:r>
      <w:del w:id="2881" w:author="user" w:date="2025-04-17T13:06:00Z">
        <w:r w:rsidRPr="00512508" w:rsidDel="00C553F9">
          <w:rPr>
            <w:rFonts w:ascii="Times New Roman" w:hAnsi="Times New Roman" w:cs="Times New Roman"/>
            <w:sz w:val="28"/>
            <w:szCs w:val="28"/>
            <w:lang w:val="ru-RU"/>
            <w:rPrChange w:id="2882" w:author="Ainagul" w:date="2025-04-19T09:17:00Z">
              <w:rPr>
                <w:sz w:val="28"/>
                <w:szCs w:val="28"/>
                <w:lang w:val="ru-RU"/>
              </w:rPr>
            </w:rPrChange>
          </w:rPr>
          <w:delText>,</w:delText>
        </w:r>
      </w:del>
      <w:r w:rsidRPr="00512508">
        <w:rPr>
          <w:rFonts w:ascii="Times New Roman" w:hAnsi="Times New Roman" w:cs="Times New Roman"/>
          <w:sz w:val="28"/>
          <w:szCs w:val="28"/>
          <w:lang w:val="ru-RU"/>
          <w:rPrChange w:id="2883" w:author="Ainagul" w:date="2025-04-19T09:17:00Z">
            <w:rPr>
              <w:sz w:val="28"/>
              <w:szCs w:val="28"/>
              <w:lang w:val="ru-RU"/>
            </w:rPr>
          </w:rPrChange>
        </w:rPr>
        <w:t xml:space="preserve"> расстояние между Ак-</w:t>
      </w:r>
      <w:proofErr w:type="spellStart"/>
      <w:r w:rsidRPr="00512508">
        <w:rPr>
          <w:rFonts w:ascii="Times New Roman" w:hAnsi="Times New Roman" w:cs="Times New Roman"/>
          <w:sz w:val="28"/>
          <w:szCs w:val="28"/>
          <w:lang w:val="ru-RU"/>
          <w:rPrChange w:id="2884" w:author="Ainagul" w:date="2025-04-19T09:17:00Z">
            <w:rPr>
              <w:sz w:val="28"/>
              <w:szCs w:val="28"/>
              <w:lang w:val="ru-RU"/>
            </w:rPr>
          </w:rPrChange>
        </w:rPr>
        <w:t>Бешимом</w:t>
      </w:r>
      <w:proofErr w:type="spellEnd"/>
      <w:r w:rsidRPr="00512508">
        <w:rPr>
          <w:rFonts w:ascii="Times New Roman" w:hAnsi="Times New Roman" w:cs="Times New Roman"/>
          <w:sz w:val="28"/>
          <w:szCs w:val="28"/>
          <w:lang w:val="ru-RU"/>
          <w:rPrChange w:id="2885" w:author="Ainagul" w:date="2025-04-19T09:17:00Z">
            <w:rPr>
              <w:sz w:val="28"/>
              <w:szCs w:val="28"/>
              <w:lang w:val="ru-RU"/>
            </w:rPr>
          </w:rPrChange>
        </w:rPr>
        <w:t xml:space="preserve"> и </w:t>
      </w:r>
      <w:proofErr w:type="spellStart"/>
      <w:r w:rsidRPr="00512508">
        <w:rPr>
          <w:rFonts w:ascii="Times New Roman" w:hAnsi="Times New Roman" w:cs="Times New Roman"/>
          <w:sz w:val="28"/>
          <w:szCs w:val="28"/>
          <w:lang w:val="ru-RU"/>
          <w:rPrChange w:id="2886" w:author="Ainagul" w:date="2025-04-19T09:17:00Z">
            <w:rPr>
              <w:sz w:val="28"/>
              <w:szCs w:val="28"/>
              <w:lang w:val="ru-RU"/>
            </w:rPr>
          </w:rPrChange>
        </w:rPr>
        <w:t>Бураной</w:t>
      </w:r>
      <w:proofErr w:type="spellEnd"/>
      <w:r w:rsidRPr="00512508">
        <w:rPr>
          <w:rFonts w:ascii="Times New Roman" w:hAnsi="Times New Roman" w:cs="Times New Roman"/>
          <w:sz w:val="28"/>
          <w:szCs w:val="28"/>
          <w:lang w:val="ru-RU"/>
          <w:rPrChange w:id="2887" w:author="Ainagul" w:date="2025-04-19T09:17:00Z">
            <w:rPr>
              <w:sz w:val="28"/>
              <w:szCs w:val="28"/>
              <w:lang w:val="ru-RU"/>
            </w:rPr>
          </w:rPrChange>
        </w:rPr>
        <w:t xml:space="preserve"> невелико, и видимо</w:t>
      </w:r>
      <w:del w:id="2888" w:author="user" w:date="2025-04-17T13:06:00Z">
        <w:r w:rsidRPr="00512508" w:rsidDel="00C553F9">
          <w:rPr>
            <w:rFonts w:ascii="Times New Roman" w:hAnsi="Times New Roman" w:cs="Times New Roman"/>
            <w:sz w:val="28"/>
            <w:szCs w:val="28"/>
            <w:lang w:val="ru-RU"/>
            <w:rPrChange w:id="2889" w:author="Ainagul" w:date="2025-04-19T09:17:00Z">
              <w:rPr>
                <w:sz w:val="28"/>
                <w:szCs w:val="28"/>
                <w:lang w:val="ru-RU"/>
              </w:rPr>
            </w:rPrChange>
          </w:rPr>
          <w:delText>,</w:delText>
        </w:r>
      </w:del>
      <w:r w:rsidRPr="00512508">
        <w:rPr>
          <w:rFonts w:ascii="Times New Roman" w:hAnsi="Times New Roman" w:cs="Times New Roman"/>
          <w:sz w:val="28"/>
          <w:szCs w:val="28"/>
          <w:lang w:val="ru-RU"/>
          <w:rPrChange w:id="2890" w:author="Ainagul" w:date="2025-04-19T09:17:00Z">
            <w:rPr>
              <w:sz w:val="28"/>
              <w:szCs w:val="28"/>
              <w:lang w:val="ru-RU"/>
            </w:rPr>
          </w:rPrChange>
        </w:rPr>
        <w:t xml:space="preserve"> права </w:t>
      </w:r>
      <w:proofErr w:type="spellStart"/>
      <w:ins w:id="2891" w:author="user" w:date="2025-04-17T13:07:00Z">
        <w:r w:rsidR="00C553F9" w:rsidRPr="00512508">
          <w:rPr>
            <w:rFonts w:ascii="Times New Roman" w:hAnsi="Times New Roman" w:cs="Times New Roman"/>
            <w:sz w:val="28"/>
            <w:szCs w:val="28"/>
            <w:lang w:val="ru-RU"/>
            <w:rPrChange w:id="2892" w:author="Ainagul" w:date="2025-04-19T09:17:00Z">
              <w:rPr>
                <w:lang w:val="ru-RU"/>
              </w:rPr>
            </w:rPrChange>
          </w:rPr>
          <w:t>В.Д.</w:t>
        </w:r>
      </w:ins>
      <w:r w:rsidRPr="00512508">
        <w:rPr>
          <w:rFonts w:ascii="Times New Roman" w:hAnsi="Times New Roman" w:cs="Times New Roman"/>
          <w:sz w:val="28"/>
          <w:szCs w:val="28"/>
          <w:lang w:val="ru-RU"/>
          <w:rPrChange w:id="2893" w:author="Ainagul" w:date="2025-04-19T09:17:00Z">
            <w:rPr>
              <w:sz w:val="28"/>
              <w:szCs w:val="28"/>
              <w:lang w:val="ru-RU"/>
            </w:rPr>
          </w:rPrChange>
        </w:rPr>
        <w:t>Горячева</w:t>
      </w:r>
      <w:proofErr w:type="spellEnd"/>
      <w:del w:id="2894" w:author="user" w:date="2025-04-17T13:07:00Z">
        <w:r w:rsidRPr="00512508" w:rsidDel="00C553F9">
          <w:rPr>
            <w:rFonts w:ascii="Times New Roman" w:hAnsi="Times New Roman" w:cs="Times New Roman"/>
            <w:sz w:val="28"/>
            <w:szCs w:val="28"/>
            <w:lang w:val="ru-RU"/>
            <w:rPrChange w:id="2895" w:author="Ainagul" w:date="2025-04-19T09:17:00Z">
              <w:rPr>
                <w:sz w:val="28"/>
                <w:szCs w:val="28"/>
                <w:lang w:val="ru-RU"/>
              </w:rPr>
            </w:rPrChange>
          </w:rPr>
          <w:delText xml:space="preserve"> В.Д.</w:delText>
        </w:r>
      </w:del>
      <w:r w:rsidRPr="00512508">
        <w:rPr>
          <w:rFonts w:ascii="Times New Roman" w:hAnsi="Times New Roman" w:cs="Times New Roman"/>
          <w:sz w:val="28"/>
          <w:szCs w:val="28"/>
          <w:lang w:val="ru-RU"/>
          <w:rPrChange w:id="2896" w:author="Ainagul" w:date="2025-04-19T09:17:00Z">
            <w:rPr>
              <w:sz w:val="28"/>
              <w:szCs w:val="28"/>
              <w:lang w:val="ru-RU"/>
            </w:rPr>
          </w:rPrChange>
        </w:rPr>
        <w:t xml:space="preserve">, считая, что оба города </w:t>
      </w:r>
      <w:del w:id="2897" w:author="user" w:date="2025-04-17T13:07:00Z">
        <w:r w:rsidRPr="00512508" w:rsidDel="00790B50">
          <w:rPr>
            <w:rFonts w:ascii="Times New Roman" w:hAnsi="Times New Roman" w:cs="Times New Roman"/>
            <w:sz w:val="28"/>
            <w:szCs w:val="28"/>
            <w:lang w:val="ru-RU"/>
            <w:rPrChange w:id="2898" w:author="Ainagul" w:date="2025-04-19T09:17:00Z">
              <w:rPr>
                <w:sz w:val="28"/>
                <w:szCs w:val="28"/>
                <w:lang w:val="ru-RU"/>
              </w:rPr>
            </w:rPrChange>
          </w:rPr>
          <w:delText xml:space="preserve">во времени </w:delText>
        </w:r>
      </w:del>
      <w:r w:rsidRPr="00512508">
        <w:rPr>
          <w:rFonts w:ascii="Times New Roman" w:hAnsi="Times New Roman" w:cs="Times New Roman"/>
          <w:sz w:val="28"/>
          <w:szCs w:val="28"/>
          <w:lang w:val="ru-RU"/>
          <w:rPrChange w:id="2899" w:author="Ainagul" w:date="2025-04-19T09:17:00Z">
            <w:rPr>
              <w:sz w:val="28"/>
              <w:szCs w:val="28"/>
              <w:lang w:val="ru-RU"/>
            </w:rPr>
          </w:rPrChange>
        </w:rPr>
        <w:t xml:space="preserve">сосуществовали </w:t>
      </w:r>
      <w:ins w:id="2900" w:author="user" w:date="2025-04-17T13:07:00Z">
        <w:r w:rsidR="00790B50" w:rsidRPr="00512508">
          <w:rPr>
            <w:rFonts w:ascii="Times New Roman" w:hAnsi="Times New Roman" w:cs="Times New Roman"/>
            <w:sz w:val="28"/>
            <w:szCs w:val="28"/>
            <w:lang w:val="ru-RU"/>
            <w:rPrChange w:id="2901" w:author="Ainagul" w:date="2025-04-19T09:17:00Z">
              <w:rPr>
                <w:lang w:val="ru-RU"/>
              </w:rPr>
            </w:rPrChange>
          </w:rPr>
          <w:t xml:space="preserve">во времени </w:t>
        </w:r>
      </w:ins>
      <w:r w:rsidRPr="00512508">
        <w:rPr>
          <w:rFonts w:ascii="Times New Roman" w:hAnsi="Times New Roman" w:cs="Times New Roman"/>
          <w:sz w:val="28"/>
          <w:szCs w:val="28"/>
          <w:lang w:val="ru-RU"/>
          <w:rPrChange w:id="2902" w:author="Ainagul" w:date="2025-04-19T09:17:00Z">
            <w:rPr>
              <w:sz w:val="28"/>
              <w:szCs w:val="28"/>
              <w:lang w:val="ru-RU"/>
            </w:rPr>
          </w:rPrChange>
        </w:rPr>
        <w:t xml:space="preserve">и когда </w:t>
      </w:r>
      <w:del w:id="2903" w:author="user" w:date="2025-04-17T13:07:00Z">
        <w:r w:rsidRPr="00512508" w:rsidDel="00790B50">
          <w:rPr>
            <w:rFonts w:ascii="Times New Roman" w:hAnsi="Times New Roman" w:cs="Times New Roman"/>
            <w:sz w:val="28"/>
            <w:szCs w:val="28"/>
            <w:lang w:val="ru-RU"/>
            <w:rPrChange w:id="2904" w:author="Ainagul" w:date="2025-04-19T09:17:00Z">
              <w:rPr>
                <w:sz w:val="28"/>
                <w:szCs w:val="28"/>
                <w:lang w:val="ru-RU"/>
              </w:rPr>
            </w:rPrChange>
          </w:rPr>
          <w:delText xml:space="preserve">одно </w:delText>
        </w:r>
      </w:del>
      <w:ins w:id="2905" w:author="user" w:date="2025-04-17T13:07:00Z">
        <w:r w:rsidR="00790B50" w:rsidRPr="00512508">
          <w:rPr>
            <w:rFonts w:ascii="Times New Roman" w:hAnsi="Times New Roman" w:cs="Times New Roman"/>
            <w:sz w:val="28"/>
            <w:szCs w:val="28"/>
            <w:lang w:val="ru-RU"/>
            <w:rPrChange w:id="2906" w:author="Ainagul" w:date="2025-04-19T09:17:00Z">
              <w:rPr>
                <w:sz w:val="28"/>
                <w:szCs w:val="28"/>
                <w:lang w:val="ru-RU"/>
              </w:rPr>
            </w:rPrChange>
          </w:rPr>
          <w:t xml:space="preserve">один </w:t>
        </w:r>
      </w:ins>
      <w:r w:rsidRPr="00512508">
        <w:rPr>
          <w:rFonts w:ascii="Times New Roman" w:hAnsi="Times New Roman" w:cs="Times New Roman"/>
          <w:sz w:val="28"/>
          <w:szCs w:val="28"/>
          <w:lang w:val="ru-RU"/>
          <w:rPrChange w:id="2907" w:author="Ainagul" w:date="2025-04-19T09:17:00Z">
            <w:rPr>
              <w:sz w:val="28"/>
              <w:szCs w:val="28"/>
              <w:lang w:val="ru-RU"/>
            </w:rPr>
          </w:rPrChange>
        </w:rPr>
        <w:t>приходил</w:t>
      </w:r>
      <w:del w:id="2908" w:author="user" w:date="2025-04-17T13:07:00Z">
        <w:r w:rsidRPr="00512508" w:rsidDel="00790B50">
          <w:rPr>
            <w:rFonts w:ascii="Times New Roman" w:hAnsi="Times New Roman" w:cs="Times New Roman"/>
            <w:sz w:val="28"/>
            <w:szCs w:val="28"/>
            <w:lang w:val="ru-RU"/>
            <w:rPrChange w:id="2909" w:author="Ainagul" w:date="2025-04-19T09:17:00Z">
              <w:rPr>
                <w:sz w:val="28"/>
                <w:szCs w:val="28"/>
                <w:lang w:val="ru-RU"/>
              </w:rPr>
            </w:rPrChange>
          </w:rPr>
          <w:delText>о</w:delText>
        </w:r>
      </w:del>
      <w:r w:rsidRPr="00512508">
        <w:rPr>
          <w:rFonts w:ascii="Times New Roman" w:hAnsi="Times New Roman" w:cs="Times New Roman"/>
          <w:sz w:val="28"/>
          <w:szCs w:val="28"/>
          <w:lang w:val="ru-RU"/>
          <w:rPrChange w:id="2910" w:author="Ainagul" w:date="2025-04-19T09:17:00Z">
            <w:rPr>
              <w:sz w:val="28"/>
              <w:szCs w:val="28"/>
              <w:lang w:val="ru-RU"/>
            </w:rPr>
          </w:rPrChange>
        </w:rPr>
        <w:t xml:space="preserve"> в упадок, </w:t>
      </w:r>
      <w:del w:id="2911" w:author="user" w:date="2025-04-17T13:07:00Z">
        <w:r w:rsidRPr="00512508" w:rsidDel="00790B50">
          <w:rPr>
            <w:rFonts w:ascii="Times New Roman" w:hAnsi="Times New Roman" w:cs="Times New Roman"/>
            <w:sz w:val="28"/>
            <w:szCs w:val="28"/>
            <w:lang w:val="ru-RU"/>
            <w:rPrChange w:id="2912" w:author="Ainagul" w:date="2025-04-19T09:17:00Z">
              <w:rPr>
                <w:sz w:val="28"/>
                <w:szCs w:val="28"/>
                <w:lang w:val="ru-RU"/>
              </w:rPr>
            </w:rPrChange>
          </w:rPr>
          <w:delText xml:space="preserve">другое </w:delText>
        </w:r>
      </w:del>
      <w:ins w:id="2913" w:author="user" w:date="2025-04-17T13:07:00Z">
        <w:r w:rsidR="00790B50" w:rsidRPr="00512508">
          <w:rPr>
            <w:rFonts w:ascii="Times New Roman" w:hAnsi="Times New Roman" w:cs="Times New Roman"/>
            <w:sz w:val="28"/>
            <w:szCs w:val="28"/>
            <w:lang w:val="ru-RU"/>
            <w:rPrChange w:id="2914" w:author="Ainagul" w:date="2025-04-19T09:17:00Z">
              <w:rPr>
                <w:sz w:val="28"/>
                <w:szCs w:val="28"/>
                <w:lang w:val="ru-RU"/>
              </w:rPr>
            </w:rPrChange>
          </w:rPr>
          <w:t xml:space="preserve">другой </w:t>
        </w:r>
      </w:ins>
      <w:r w:rsidRPr="00512508">
        <w:rPr>
          <w:rFonts w:ascii="Times New Roman" w:hAnsi="Times New Roman" w:cs="Times New Roman"/>
          <w:sz w:val="28"/>
          <w:szCs w:val="28"/>
          <w:lang w:val="ru-RU"/>
          <w:rPrChange w:id="2915" w:author="Ainagul" w:date="2025-04-19T09:17:00Z">
            <w:rPr>
              <w:sz w:val="28"/>
              <w:szCs w:val="28"/>
              <w:lang w:val="ru-RU"/>
            </w:rPr>
          </w:rPrChange>
        </w:rPr>
        <w:t>расцветал</w:t>
      </w:r>
      <w:del w:id="2916" w:author="user" w:date="2025-04-17T13:07:00Z">
        <w:r w:rsidRPr="00512508" w:rsidDel="00790B50">
          <w:rPr>
            <w:rFonts w:ascii="Times New Roman" w:hAnsi="Times New Roman" w:cs="Times New Roman"/>
            <w:sz w:val="28"/>
            <w:szCs w:val="28"/>
            <w:lang w:val="ru-RU"/>
            <w:rPrChange w:id="2917" w:author="Ainagul" w:date="2025-04-19T09:17:00Z">
              <w:rPr>
                <w:sz w:val="28"/>
                <w:szCs w:val="28"/>
                <w:lang w:val="ru-RU"/>
              </w:rPr>
            </w:rPrChange>
          </w:rPr>
          <w:delText>о</w:delText>
        </w:r>
      </w:del>
      <w:r w:rsidRPr="00512508">
        <w:rPr>
          <w:rFonts w:ascii="Times New Roman" w:hAnsi="Times New Roman" w:cs="Times New Roman"/>
          <w:sz w:val="28"/>
          <w:szCs w:val="28"/>
          <w:lang w:val="ru-RU"/>
          <w:rPrChange w:id="2918" w:author="Ainagul" w:date="2025-04-19T09:17:00Z">
            <w:rPr>
              <w:sz w:val="28"/>
              <w:szCs w:val="28"/>
              <w:lang w:val="ru-RU"/>
            </w:rPr>
          </w:rPrChange>
        </w:rPr>
        <w:t xml:space="preserve">. Вышеперечисленное красноречиво свидетельствует, что исторический </w:t>
      </w:r>
      <w:proofErr w:type="spellStart"/>
      <w:r w:rsidRPr="00512508">
        <w:rPr>
          <w:rFonts w:ascii="Times New Roman" w:hAnsi="Times New Roman" w:cs="Times New Roman"/>
          <w:sz w:val="28"/>
          <w:szCs w:val="28"/>
          <w:lang w:val="ru-RU"/>
          <w:rPrChange w:id="2919"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2920" w:author="Ainagul" w:date="2025-04-19T09:17:00Z">
            <w:rPr>
              <w:sz w:val="28"/>
              <w:szCs w:val="28"/>
              <w:lang w:val="ru-RU"/>
            </w:rPr>
          </w:rPrChange>
        </w:rPr>
        <w:t xml:space="preserve"> вошел в сознание и фольклор кыргызов как неотъемлемая часть его исторического и культурного развития.</w:t>
      </w:r>
    </w:p>
    <w:p w14:paraId="34ABEB81" w14:textId="55B2FAD5" w:rsidR="00C807A6" w:rsidRPr="00512508" w:rsidRDefault="00121F61">
      <w:pPr>
        <w:spacing w:after="0" w:line="360" w:lineRule="auto"/>
        <w:ind w:firstLine="720"/>
        <w:jc w:val="both"/>
        <w:rPr>
          <w:rFonts w:ascii="Times New Roman" w:hAnsi="Times New Roman" w:cs="Times New Roman"/>
          <w:sz w:val="28"/>
          <w:szCs w:val="28"/>
          <w:lang w:val="ru-RU"/>
          <w:rPrChange w:id="2921" w:author="Ainagul" w:date="2025-04-19T09:17:00Z">
            <w:rPr>
              <w:sz w:val="28"/>
              <w:szCs w:val="28"/>
              <w:lang w:val="ru-RU"/>
            </w:rPr>
          </w:rPrChange>
        </w:rPr>
        <w:pPrChange w:id="2922" w:author="Ainagul" w:date="2025-04-19T09:32:00Z">
          <w:pPr>
            <w:spacing w:after="0" w:line="360" w:lineRule="auto"/>
            <w:ind w:right="-483"/>
            <w:jc w:val="both"/>
          </w:pPr>
        </w:pPrChange>
      </w:pPr>
      <w:del w:id="2923" w:author="user" w:date="2025-04-17T13:07:00Z">
        <w:r w:rsidRPr="00512508" w:rsidDel="00790B50">
          <w:rPr>
            <w:rFonts w:ascii="Times New Roman" w:hAnsi="Times New Roman" w:cs="Times New Roman"/>
            <w:sz w:val="28"/>
            <w:szCs w:val="28"/>
            <w:lang w:val="ru-RU"/>
            <w:rPrChange w:id="2924"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2925" w:author="Ainagul" w:date="2025-04-19T09:17:00Z">
            <w:rPr>
              <w:sz w:val="28"/>
              <w:szCs w:val="28"/>
              <w:lang w:val="ru-RU"/>
            </w:rPr>
          </w:rPrChange>
        </w:rPr>
        <w:t xml:space="preserve">Былая слава </w:t>
      </w:r>
      <w:proofErr w:type="spellStart"/>
      <w:r w:rsidRPr="00512508">
        <w:rPr>
          <w:rFonts w:ascii="Times New Roman" w:hAnsi="Times New Roman" w:cs="Times New Roman"/>
          <w:sz w:val="28"/>
          <w:szCs w:val="28"/>
          <w:lang w:val="ru-RU"/>
          <w:rPrChange w:id="2926"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2927" w:author="Ainagul" w:date="2025-04-19T09:17:00Z">
            <w:rPr>
              <w:sz w:val="28"/>
              <w:szCs w:val="28"/>
              <w:lang w:val="ru-RU"/>
            </w:rPr>
          </w:rPrChange>
        </w:rPr>
        <w:t xml:space="preserve"> запечатлена в минарете Бурана и других архитектурных сооружениях, сохранившихся в виде руин городища Бурана. Об исследованиях городища Бурана можно судить только по разрозненным публикациям, которые не дают целостной картины некогда знаменитого города на крайнем востоке исламского мира.  Попробуем проследить историю изучения объектов наследия древнего </w:t>
      </w:r>
      <w:del w:id="2928" w:author="user" w:date="2025-04-17T13:08:00Z">
        <w:r w:rsidRPr="00512508" w:rsidDel="00722171">
          <w:rPr>
            <w:rFonts w:ascii="Times New Roman" w:hAnsi="Times New Roman" w:cs="Times New Roman"/>
            <w:sz w:val="28"/>
            <w:szCs w:val="28"/>
            <w:lang w:val="ru-RU"/>
            <w:rPrChange w:id="2929" w:author="Ainagul" w:date="2025-04-19T09:17:00Z">
              <w:rPr>
                <w:sz w:val="28"/>
                <w:szCs w:val="28"/>
                <w:lang w:val="ru-RU"/>
              </w:rPr>
            </w:rPrChange>
          </w:rPr>
          <w:delText>Буласагуна</w:delText>
        </w:r>
      </w:del>
      <w:proofErr w:type="spellStart"/>
      <w:ins w:id="2930" w:author="user" w:date="2025-04-17T13:08:00Z">
        <w:r w:rsidR="00722171" w:rsidRPr="00512508">
          <w:rPr>
            <w:rFonts w:ascii="Times New Roman" w:hAnsi="Times New Roman" w:cs="Times New Roman"/>
            <w:sz w:val="28"/>
            <w:szCs w:val="28"/>
            <w:lang w:val="ru-RU"/>
            <w:rPrChange w:id="2931" w:author="Ainagul" w:date="2025-04-19T09:17:00Z">
              <w:rPr>
                <w:sz w:val="28"/>
                <w:szCs w:val="28"/>
                <w:lang w:val="ru-RU"/>
              </w:rPr>
            </w:rPrChange>
          </w:rPr>
          <w:t>Б</w:t>
        </w:r>
        <w:r w:rsidR="00722171" w:rsidRPr="00512508">
          <w:rPr>
            <w:rFonts w:ascii="Times New Roman" w:hAnsi="Times New Roman" w:cs="Times New Roman"/>
            <w:sz w:val="28"/>
            <w:szCs w:val="28"/>
            <w:lang w:val="ru-RU"/>
            <w:rPrChange w:id="2932" w:author="Ainagul" w:date="2025-04-19T09:17:00Z">
              <w:rPr>
                <w:lang w:val="ky-KG"/>
              </w:rPr>
            </w:rPrChange>
          </w:rPr>
          <w:t>а</w:t>
        </w:r>
        <w:r w:rsidR="00722171" w:rsidRPr="00512508">
          <w:rPr>
            <w:rFonts w:ascii="Times New Roman" w:hAnsi="Times New Roman" w:cs="Times New Roman"/>
            <w:sz w:val="28"/>
            <w:szCs w:val="28"/>
            <w:lang w:val="ru-RU"/>
            <w:rPrChange w:id="2933" w:author="Ainagul" w:date="2025-04-19T09:17:00Z">
              <w:rPr>
                <w:sz w:val="28"/>
                <w:szCs w:val="28"/>
                <w:lang w:val="ru-RU"/>
              </w:rPr>
            </w:rPrChange>
          </w:rPr>
          <w:t>ласагуна</w:t>
        </w:r>
      </w:ins>
      <w:proofErr w:type="spellEnd"/>
      <w:r w:rsidRPr="00512508">
        <w:rPr>
          <w:rFonts w:ascii="Times New Roman" w:hAnsi="Times New Roman" w:cs="Times New Roman"/>
          <w:sz w:val="28"/>
          <w:szCs w:val="28"/>
          <w:lang w:val="ru-RU"/>
          <w:rPrChange w:id="2934" w:author="Ainagul" w:date="2025-04-19T09:17:00Z">
            <w:rPr>
              <w:sz w:val="28"/>
              <w:szCs w:val="28"/>
              <w:lang w:val="ru-RU"/>
            </w:rPr>
          </w:rPrChange>
        </w:rPr>
        <w:t>.</w:t>
      </w:r>
    </w:p>
    <w:p w14:paraId="427681B7" w14:textId="2AF11FC3" w:rsidR="00C807A6" w:rsidRPr="00512508" w:rsidRDefault="00121F61">
      <w:pPr>
        <w:spacing w:after="0" w:line="360" w:lineRule="auto"/>
        <w:jc w:val="both"/>
        <w:rPr>
          <w:rFonts w:ascii="Times New Roman" w:hAnsi="Times New Roman" w:cs="Times New Roman"/>
          <w:sz w:val="28"/>
          <w:szCs w:val="28"/>
          <w:lang w:val="ru-RU"/>
          <w:rPrChange w:id="2935" w:author="Ainagul" w:date="2025-04-19T09:17:00Z">
            <w:rPr>
              <w:sz w:val="28"/>
              <w:szCs w:val="28"/>
              <w:lang w:val="ru-RU"/>
            </w:rPr>
          </w:rPrChange>
        </w:rPr>
        <w:pPrChange w:id="2936" w:author="Ainagul" w:date="2025-04-19T09:17:00Z">
          <w:pPr>
            <w:spacing w:after="0" w:line="360" w:lineRule="auto"/>
            <w:ind w:right="-483"/>
            <w:jc w:val="both"/>
          </w:pPr>
        </w:pPrChange>
      </w:pPr>
      <w:del w:id="2937" w:author="user" w:date="2025-04-17T13:08:00Z">
        <w:r w:rsidRPr="00512508" w:rsidDel="00722171">
          <w:rPr>
            <w:rFonts w:ascii="Times New Roman" w:hAnsi="Times New Roman" w:cs="Times New Roman"/>
            <w:sz w:val="28"/>
            <w:szCs w:val="28"/>
            <w:lang w:val="ru-RU"/>
            <w:rPrChange w:id="293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2939" w:author="Ainagul" w:date="2025-04-19T09:17:00Z">
            <w:rPr>
              <w:sz w:val="28"/>
              <w:szCs w:val="28"/>
              <w:lang w:val="ru-RU"/>
            </w:rPr>
          </w:rPrChange>
        </w:rPr>
        <w:t xml:space="preserve">В </w:t>
      </w:r>
      <w:proofErr w:type="spellStart"/>
      <w:r w:rsidRPr="00512508">
        <w:rPr>
          <w:rFonts w:ascii="Times New Roman" w:hAnsi="Times New Roman" w:cs="Times New Roman"/>
          <w:sz w:val="28"/>
          <w:szCs w:val="28"/>
          <w:lang w:val="ru-RU"/>
          <w:rPrChange w:id="2940" w:author="Ainagul" w:date="2025-04-19T09:17:00Z">
            <w:rPr>
              <w:sz w:val="28"/>
              <w:szCs w:val="28"/>
              <w:lang w:val="ru-RU"/>
            </w:rPr>
          </w:rPrChange>
        </w:rPr>
        <w:t>Баласагуне</w:t>
      </w:r>
      <w:proofErr w:type="spellEnd"/>
      <w:r w:rsidRPr="00512508">
        <w:rPr>
          <w:rFonts w:ascii="Times New Roman" w:hAnsi="Times New Roman" w:cs="Times New Roman"/>
          <w:sz w:val="28"/>
          <w:szCs w:val="28"/>
          <w:lang w:val="ru-RU"/>
          <w:rPrChange w:id="2941" w:author="Ainagul" w:date="2025-04-19T09:17:00Z">
            <w:rPr>
              <w:sz w:val="28"/>
              <w:szCs w:val="28"/>
              <w:lang w:val="ru-RU"/>
            </w:rPr>
          </w:rPrChange>
        </w:rPr>
        <w:t xml:space="preserve"> имелось несколько городских ворот. Внутренняя планировка шахристана определяется радиальными улицами, идущими от ворот к центру, возможно, базару, с усадебной застройкой окраин</w:t>
      </w:r>
      <w:del w:id="2942" w:author="user" w:date="2025-04-17T13:08:00Z">
        <w:r w:rsidRPr="00512508" w:rsidDel="00722171">
          <w:rPr>
            <w:rFonts w:ascii="Times New Roman" w:hAnsi="Times New Roman" w:cs="Times New Roman"/>
            <w:sz w:val="28"/>
            <w:szCs w:val="28"/>
            <w:lang w:val="ru-RU"/>
            <w:rPrChange w:id="2943" w:author="Ainagul" w:date="2025-04-19T09:17:00Z">
              <w:rPr>
                <w:sz w:val="28"/>
                <w:szCs w:val="28"/>
                <w:lang w:val="ru-RU"/>
              </w:rPr>
            </w:rPrChange>
          </w:rPr>
          <w:delText>.</w:delText>
        </w:r>
      </w:del>
      <w:r w:rsidRPr="00512508">
        <w:rPr>
          <w:rFonts w:ascii="Times New Roman" w:hAnsi="Times New Roman" w:cs="Times New Roman"/>
          <w:sz w:val="28"/>
          <w:szCs w:val="28"/>
          <w:lang w:val="ru-RU"/>
          <w:rPrChange w:id="2944" w:author="Ainagul" w:date="2025-04-19T09:17:00Z">
            <w:rPr>
              <w:sz w:val="28"/>
              <w:szCs w:val="28"/>
              <w:lang w:val="ru-RU"/>
            </w:rPr>
          </w:rPrChange>
        </w:rPr>
        <w:t xml:space="preserve"> [54]</w:t>
      </w:r>
      <w:ins w:id="2945" w:author="user" w:date="2025-04-17T13:08:00Z">
        <w:r w:rsidR="00722171" w:rsidRPr="00512508">
          <w:rPr>
            <w:rFonts w:ascii="Times New Roman" w:hAnsi="Times New Roman" w:cs="Times New Roman"/>
            <w:sz w:val="28"/>
            <w:szCs w:val="28"/>
            <w:lang w:val="ru-RU"/>
            <w:rPrChange w:id="2946" w:author="Ainagul" w:date="2025-04-19T09:17:00Z">
              <w:rPr>
                <w:lang w:val="ky-KG"/>
              </w:rPr>
            </w:rPrChange>
          </w:rPr>
          <w:t>.</w:t>
        </w:r>
      </w:ins>
      <w:r w:rsidRPr="00512508">
        <w:rPr>
          <w:rFonts w:ascii="Times New Roman" w:hAnsi="Times New Roman" w:cs="Times New Roman"/>
          <w:sz w:val="28"/>
          <w:szCs w:val="28"/>
          <w:lang w:val="ru-RU"/>
          <w:rPrChange w:id="2947" w:author="Ainagul" w:date="2025-04-19T09:17:00Z">
            <w:rPr>
              <w:sz w:val="28"/>
              <w:szCs w:val="28"/>
              <w:lang w:val="ru-RU"/>
            </w:rPr>
          </w:rPrChange>
        </w:rPr>
        <w:t xml:space="preserve"> </w:t>
      </w:r>
      <w:bookmarkStart w:id="2948" w:name="_Hlk159700709"/>
    </w:p>
    <w:bookmarkEnd w:id="2948"/>
    <w:p w14:paraId="575B18C1" w14:textId="4BCD5EED" w:rsidR="00C807A6" w:rsidRPr="00512508" w:rsidRDefault="00121F61">
      <w:pPr>
        <w:spacing w:after="0" w:line="360" w:lineRule="auto"/>
        <w:ind w:firstLine="720"/>
        <w:jc w:val="both"/>
        <w:rPr>
          <w:rFonts w:ascii="Times New Roman" w:hAnsi="Times New Roman" w:cs="Times New Roman"/>
          <w:sz w:val="28"/>
          <w:szCs w:val="28"/>
          <w:lang w:val="ru-RU"/>
          <w:rPrChange w:id="2949" w:author="Ainagul" w:date="2025-04-19T09:17:00Z">
            <w:rPr>
              <w:sz w:val="28"/>
              <w:szCs w:val="28"/>
              <w:lang w:val="ru-RU"/>
            </w:rPr>
          </w:rPrChange>
        </w:rPr>
        <w:pPrChange w:id="2950" w:author="Ainagul" w:date="2025-04-19T09:32:00Z">
          <w:pPr>
            <w:spacing w:after="0" w:line="360" w:lineRule="auto"/>
            <w:ind w:right="-483" w:firstLine="708"/>
            <w:jc w:val="both"/>
          </w:pPr>
        </w:pPrChange>
      </w:pPr>
      <w:proofErr w:type="spellStart"/>
      <w:r w:rsidRPr="00512508">
        <w:rPr>
          <w:rFonts w:ascii="Times New Roman" w:hAnsi="Times New Roman" w:cs="Times New Roman"/>
          <w:sz w:val="28"/>
          <w:szCs w:val="28"/>
          <w:lang w:val="ru-RU"/>
          <w:rPrChange w:id="2951" w:author="Ainagul" w:date="2025-04-19T09:17:00Z">
            <w:rPr>
              <w:sz w:val="28"/>
              <w:szCs w:val="28"/>
              <w:lang w:val="ru-RU"/>
            </w:rPr>
          </w:rPrChange>
        </w:rPr>
        <w:t>Буранинское</w:t>
      </w:r>
      <w:proofErr w:type="spellEnd"/>
      <w:r w:rsidRPr="00512508">
        <w:rPr>
          <w:rFonts w:ascii="Times New Roman" w:hAnsi="Times New Roman" w:cs="Times New Roman"/>
          <w:sz w:val="28"/>
          <w:szCs w:val="28"/>
          <w:lang w:val="ru-RU"/>
          <w:rPrChange w:id="2952" w:author="Ainagul" w:date="2025-04-19T09:17:00Z">
            <w:rPr>
              <w:sz w:val="28"/>
              <w:szCs w:val="28"/>
              <w:lang w:val="ru-RU"/>
            </w:rPr>
          </w:rPrChange>
        </w:rPr>
        <w:t xml:space="preserve"> городище изучалось в 1954 г. </w:t>
      </w:r>
      <w:ins w:id="2953" w:author="user" w:date="2025-04-17T13:09:00Z">
        <w:r w:rsidR="00722171" w:rsidRPr="00512508">
          <w:rPr>
            <w:rFonts w:ascii="Times New Roman" w:hAnsi="Times New Roman" w:cs="Times New Roman"/>
            <w:sz w:val="28"/>
            <w:szCs w:val="28"/>
            <w:lang w:val="ru-RU"/>
            <w:rPrChange w:id="2954" w:author="Ainagul" w:date="2025-04-19T09:17:00Z">
              <w:rPr>
                <w:rFonts w:ascii="Times New Roman" w:hAnsi="Times New Roman" w:cs="Times New Roman"/>
                <w:sz w:val="28"/>
                <w:szCs w:val="28"/>
              </w:rPr>
            </w:rPrChange>
          </w:rPr>
          <w:t xml:space="preserve">П.Н. </w:t>
        </w:r>
      </w:ins>
      <w:r w:rsidRPr="00512508">
        <w:rPr>
          <w:rFonts w:ascii="Times New Roman" w:hAnsi="Times New Roman" w:cs="Times New Roman"/>
          <w:sz w:val="28"/>
          <w:szCs w:val="28"/>
          <w:lang w:val="ru-RU"/>
          <w:rPrChange w:id="2955" w:author="Ainagul" w:date="2025-04-19T09:17:00Z">
            <w:rPr>
              <w:sz w:val="28"/>
              <w:szCs w:val="28"/>
              <w:lang w:val="ru-RU"/>
            </w:rPr>
          </w:rPrChange>
        </w:rPr>
        <w:t>Кожемяко</w:t>
      </w:r>
      <w:ins w:id="2956" w:author="user" w:date="2025-04-17T13:09:00Z">
        <w:r w:rsidR="00722171" w:rsidRPr="00512508">
          <w:rPr>
            <w:rFonts w:ascii="Times New Roman" w:hAnsi="Times New Roman" w:cs="Times New Roman"/>
            <w:sz w:val="28"/>
            <w:szCs w:val="28"/>
            <w:lang w:val="ru-RU"/>
            <w:rPrChange w:id="2957" w:author="Ainagul" w:date="2025-04-19T09:17:00Z">
              <w:rPr>
                <w:lang w:val="ru-RU"/>
              </w:rPr>
            </w:rPrChange>
          </w:rPr>
          <w:t>.</w:t>
        </w:r>
      </w:ins>
      <w:r w:rsidRPr="00512508">
        <w:rPr>
          <w:rFonts w:ascii="Times New Roman" w:hAnsi="Times New Roman" w:cs="Times New Roman"/>
          <w:sz w:val="28"/>
          <w:szCs w:val="28"/>
          <w:lang w:val="ru-RU"/>
          <w:rPrChange w:id="2958" w:author="Ainagul" w:date="2025-04-19T09:17:00Z">
            <w:rPr>
              <w:sz w:val="28"/>
              <w:szCs w:val="28"/>
              <w:lang w:val="ru-RU"/>
            </w:rPr>
          </w:rPrChange>
        </w:rPr>
        <w:t xml:space="preserve"> </w:t>
      </w:r>
      <w:del w:id="2959" w:author="user" w:date="2025-04-17T13:09:00Z">
        <w:r w:rsidRPr="00512508" w:rsidDel="00722171">
          <w:rPr>
            <w:rFonts w:ascii="Times New Roman" w:hAnsi="Times New Roman" w:cs="Times New Roman"/>
            <w:sz w:val="28"/>
            <w:szCs w:val="28"/>
            <w:lang w:val="ru-RU"/>
            <w:rPrChange w:id="2960" w:author="Ainagul" w:date="2025-04-19T09:17:00Z">
              <w:rPr>
                <w:sz w:val="28"/>
                <w:szCs w:val="28"/>
                <w:lang w:val="ru-RU"/>
              </w:rPr>
            </w:rPrChange>
          </w:rPr>
          <w:delText xml:space="preserve">П.Н. </w:delText>
        </w:r>
      </w:del>
      <w:r w:rsidRPr="00512508">
        <w:rPr>
          <w:rFonts w:ascii="Times New Roman" w:hAnsi="Times New Roman" w:cs="Times New Roman"/>
          <w:sz w:val="28"/>
          <w:szCs w:val="28"/>
          <w:lang w:val="ru-RU"/>
          <w:rPrChange w:id="2961" w:author="Ainagul" w:date="2025-04-19T09:17:00Z">
            <w:rPr>
              <w:sz w:val="28"/>
              <w:szCs w:val="28"/>
              <w:lang w:val="ru-RU"/>
            </w:rPr>
          </w:rPrChange>
        </w:rPr>
        <w:t xml:space="preserve">Была уточнена структура поселения, снят схематичный план, заложены стратиграфические шурфы. Внешний вал прослежен на протяжении 15 км. </w:t>
      </w:r>
    </w:p>
    <w:p w14:paraId="5CD184B2" w14:textId="1B17C90D" w:rsidR="00C807A6" w:rsidRPr="00512508" w:rsidRDefault="00121F61">
      <w:pPr>
        <w:spacing w:after="0" w:line="360" w:lineRule="auto"/>
        <w:jc w:val="both"/>
        <w:rPr>
          <w:rFonts w:ascii="Times New Roman" w:hAnsi="Times New Roman" w:cs="Times New Roman"/>
          <w:sz w:val="28"/>
          <w:szCs w:val="28"/>
          <w:lang w:val="ru-RU"/>
          <w:rPrChange w:id="2962" w:author="Ainagul" w:date="2025-04-19T09:17:00Z">
            <w:rPr>
              <w:sz w:val="28"/>
              <w:szCs w:val="28"/>
              <w:lang w:val="ru-RU"/>
            </w:rPr>
          </w:rPrChange>
        </w:rPr>
        <w:pPrChange w:id="2963" w:author="Ainagul" w:date="2025-04-19T09:17:00Z">
          <w:pPr>
            <w:spacing w:after="0" w:line="360" w:lineRule="auto"/>
            <w:ind w:right="-483" w:firstLine="708"/>
            <w:jc w:val="both"/>
          </w:pPr>
        </w:pPrChange>
      </w:pPr>
      <w:r w:rsidRPr="00512508">
        <w:rPr>
          <w:rFonts w:ascii="Times New Roman" w:hAnsi="Times New Roman" w:cs="Times New Roman"/>
          <w:sz w:val="28"/>
          <w:szCs w:val="28"/>
          <w:lang w:val="ru-RU"/>
          <w:rPrChange w:id="2964" w:author="Ainagul" w:date="2025-04-19T09:17:00Z">
            <w:rPr>
              <w:sz w:val="28"/>
              <w:szCs w:val="28"/>
              <w:lang w:val="ru-RU"/>
            </w:rPr>
          </w:rPrChange>
        </w:rPr>
        <w:t>В восточном секторе центрального четырёхугольного городища в 1970-</w:t>
      </w:r>
      <w:ins w:id="2965" w:author="user" w:date="2025-04-17T13:09:00Z">
        <w:r w:rsidR="00A87C23" w:rsidRPr="00512508">
          <w:rPr>
            <w:rFonts w:ascii="Times New Roman" w:hAnsi="Times New Roman" w:cs="Times New Roman"/>
            <w:sz w:val="28"/>
            <w:szCs w:val="28"/>
            <w:lang w:val="ru-RU"/>
            <w:rPrChange w:id="2966" w:author="Ainagul" w:date="2025-04-19T09:17:00Z">
              <w:rPr>
                <w:lang w:val="ky-KG"/>
              </w:rPr>
            </w:rPrChange>
          </w:rPr>
          <w:t>19</w:t>
        </w:r>
      </w:ins>
      <w:r w:rsidRPr="00512508">
        <w:rPr>
          <w:rFonts w:ascii="Times New Roman" w:hAnsi="Times New Roman" w:cs="Times New Roman"/>
          <w:sz w:val="28"/>
          <w:szCs w:val="28"/>
          <w:lang w:val="ru-RU"/>
          <w:rPrChange w:id="2967" w:author="Ainagul" w:date="2025-04-19T09:17:00Z">
            <w:rPr>
              <w:sz w:val="28"/>
              <w:szCs w:val="28"/>
              <w:lang w:val="ru-RU"/>
            </w:rPr>
          </w:rPrChange>
        </w:rPr>
        <w:t>71 гг. были раскопаны два мавзолея. В 1972</w:t>
      </w:r>
      <w:del w:id="2968" w:author="user" w:date="2025-04-17T13:09:00Z">
        <w:r w:rsidRPr="00512508" w:rsidDel="00A87C23">
          <w:rPr>
            <w:rFonts w:ascii="Times New Roman" w:hAnsi="Times New Roman" w:cs="Times New Roman"/>
            <w:sz w:val="28"/>
            <w:szCs w:val="28"/>
            <w:lang w:val="ru-RU"/>
            <w:rPrChange w:id="2969" w:author="Ainagul" w:date="2025-04-19T09:17:00Z">
              <w:rPr>
                <w:sz w:val="28"/>
                <w:szCs w:val="28"/>
                <w:lang w:val="ru-RU"/>
              </w:rPr>
            </w:rPrChange>
          </w:rPr>
          <w:delText xml:space="preserve">-м </w:delText>
        </w:r>
      </w:del>
      <w:ins w:id="2970" w:author="user" w:date="2025-04-17T13:09:00Z">
        <w:r w:rsidR="00A87C23" w:rsidRPr="00512508">
          <w:rPr>
            <w:rFonts w:ascii="Times New Roman" w:hAnsi="Times New Roman" w:cs="Times New Roman"/>
            <w:sz w:val="28"/>
            <w:szCs w:val="28"/>
            <w:lang w:val="ru-RU"/>
            <w:rPrChange w:id="2971" w:author="Ainagul" w:date="2025-04-19T09:17:00Z">
              <w:rPr>
                <w:lang w:val="ky-KG"/>
              </w:rPr>
            </w:rPrChange>
          </w:rPr>
          <w:t xml:space="preserve"> </w:t>
        </w:r>
      </w:ins>
      <w:r w:rsidRPr="00512508">
        <w:rPr>
          <w:rFonts w:ascii="Times New Roman" w:hAnsi="Times New Roman" w:cs="Times New Roman"/>
          <w:sz w:val="28"/>
          <w:szCs w:val="28"/>
          <w:lang w:val="ru-RU"/>
          <w:rPrChange w:id="2972" w:author="Ainagul" w:date="2025-04-19T09:17:00Z">
            <w:rPr>
              <w:sz w:val="28"/>
              <w:szCs w:val="28"/>
              <w:lang w:val="ru-RU"/>
            </w:rPr>
          </w:rPrChange>
        </w:rPr>
        <w:t>г. был вскрыт ещё один мавзолей, расположенный в восточной части</w:t>
      </w:r>
      <w:del w:id="2973" w:author="user" w:date="2025-04-17T13:09:00Z">
        <w:r w:rsidRPr="00512508" w:rsidDel="00A87C23">
          <w:rPr>
            <w:rFonts w:ascii="Times New Roman" w:hAnsi="Times New Roman" w:cs="Times New Roman"/>
            <w:sz w:val="28"/>
            <w:szCs w:val="28"/>
            <w:lang w:val="ru-RU"/>
            <w:rPrChange w:id="2974" w:author="Ainagul" w:date="2025-04-19T09:17:00Z">
              <w:rPr>
                <w:sz w:val="28"/>
                <w:szCs w:val="28"/>
                <w:lang w:val="ru-RU"/>
              </w:rPr>
            </w:rPrChange>
          </w:rPr>
          <w:delText>,</w:delText>
        </w:r>
      </w:del>
      <w:ins w:id="2975" w:author="user" w:date="2025-04-17T13:09:00Z">
        <w:r w:rsidR="00A87C23" w:rsidRPr="00512508">
          <w:rPr>
            <w:rFonts w:ascii="Times New Roman" w:hAnsi="Times New Roman" w:cs="Times New Roman"/>
            <w:sz w:val="28"/>
            <w:szCs w:val="28"/>
            <w:lang w:val="ru-RU"/>
            <w:rPrChange w:id="2976" w:author="Ainagul" w:date="2025-04-19T09:17:00Z">
              <w:rPr>
                <w:lang w:val="ru-RU"/>
              </w:rPr>
            </w:rPrChange>
          </w:rPr>
          <w:t xml:space="preserve"> </w:t>
        </w:r>
      </w:ins>
      <w:r w:rsidRPr="00512508">
        <w:rPr>
          <w:rFonts w:ascii="Times New Roman" w:hAnsi="Times New Roman" w:cs="Times New Roman"/>
          <w:sz w:val="28"/>
          <w:szCs w:val="28"/>
          <w:lang w:val="ru-RU"/>
          <w:rPrChange w:id="2977" w:author="Ainagul" w:date="2025-04-19T09:17:00Z">
            <w:rPr>
              <w:sz w:val="28"/>
              <w:szCs w:val="28"/>
              <w:lang w:val="ru-RU"/>
            </w:rPr>
          </w:rPrChange>
        </w:rPr>
        <w:t xml:space="preserve"> рядом со вторым мавзолеем. </w:t>
      </w:r>
      <w:r w:rsidRPr="00512508">
        <w:rPr>
          <w:rFonts w:ascii="Times New Roman" w:hAnsi="Times New Roman" w:cs="Times New Roman"/>
          <w:sz w:val="28"/>
          <w:szCs w:val="28"/>
          <w:lang w:val="ru-RU"/>
          <w:rPrChange w:id="2978" w:author="Ainagul" w:date="2025-04-19T09:17:00Z">
            <w:rPr>
              <w:sz w:val="28"/>
              <w:szCs w:val="28"/>
              <w:lang w:val="ru-RU"/>
            </w:rPr>
          </w:rPrChange>
        </w:rPr>
        <w:lastRenderedPageBreak/>
        <w:t>Первый в виде восьмигранника без фундамента сохранился на высоту 1</w:t>
      </w:r>
      <w:del w:id="2979" w:author="user" w:date="2025-04-17T13:10:00Z">
        <w:r w:rsidRPr="00512508" w:rsidDel="00A87C23">
          <w:rPr>
            <w:rFonts w:ascii="Times New Roman" w:hAnsi="Times New Roman" w:cs="Times New Roman"/>
            <w:sz w:val="28"/>
            <w:szCs w:val="28"/>
            <w:lang w:val="ru-RU"/>
            <w:rPrChange w:id="2980" w:author="Ainagul" w:date="2025-04-19T09:17:00Z">
              <w:rPr>
                <w:sz w:val="28"/>
                <w:szCs w:val="28"/>
                <w:lang w:val="ru-RU"/>
              </w:rPr>
            </w:rPrChange>
          </w:rPr>
          <w:delText>.</w:delText>
        </w:r>
      </w:del>
      <w:ins w:id="2981" w:author="user" w:date="2025-04-17T13:10:00Z">
        <w:r w:rsidR="00A87C23" w:rsidRPr="00512508">
          <w:rPr>
            <w:rFonts w:ascii="Times New Roman" w:hAnsi="Times New Roman" w:cs="Times New Roman"/>
            <w:sz w:val="28"/>
            <w:szCs w:val="28"/>
            <w:lang w:val="ru-RU"/>
            <w:rPrChange w:id="2982" w:author="Ainagul" w:date="2025-04-19T09:17:00Z">
              <w:rPr>
                <w:lang w:val="ky-KG"/>
              </w:rPr>
            </w:rPrChange>
          </w:rPr>
          <w:t>,</w:t>
        </w:r>
      </w:ins>
      <w:r w:rsidRPr="00512508">
        <w:rPr>
          <w:rFonts w:ascii="Times New Roman" w:hAnsi="Times New Roman" w:cs="Times New Roman"/>
          <w:sz w:val="28"/>
          <w:szCs w:val="28"/>
          <w:lang w:val="ru-RU"/>
          <w:rPrChange w:id="2983" w:author="Ainagul" w:date="2025-04-19T09:17:00Z">
            <w:rPr>
              <w:sz w:val="28"/>
              <w:szCs w:val="28"/>
              <w:lang w:val="ru-RU"/>
            </w:rPr>
          </w:rPrChange>
        </w:rPr>
        <w:t>8 м. Второй и третий – портально-цилиндрической композиции с круглым в плане помещением (усыпальницы) и купольным перекрытием. Один из них сохранился на высоту 1</w:t>
      </w:r>
      <w:del w:id="2984" w:author="user" w:date="2025-04-17T13:10:00Z">
        <w:r w:rsidRPr="00512508" w:rsidDel="00834A16">
          <w:rPr>
            <w:rFonts w:ascii="Times New Roman" w:hAnsi="Times New Roman" w:cs="Times New Roman"/>
            <w:sz w:val="28"/>
            <w:szCs w:val="28"/>
            <w:lang w:val="ru-RU"/>
            <w:rPrChange w:id="2985" w:author="Ainagul" w:date="2025-04-19T09:17:00Z">
              <w:rPr>
                <w:sz w:val="28"/>
                <w:szCs w:val="28"/>
                <w:lang w:val="ru-RU"/>
              </w:rPr>
            </w:rPrChange>
          </w:rPr>
          <w:delText>.</w:delText>
        </w:r>
      </w:del>
      <w:ins w:id="2986" w:author="user" w:date="2025-04-17T13:10:00Z">
        <w:r w:rsidR="00834A16" w:rsidRPr="00512508">
          <w:rPr>
            <w:rFonts w:ascii="Times New Roman" w:hAnsi="Times New Roman" w:cs="Times New Roman"/>
            <w:sz w:val="28"/>
            <w:szCs w:val="28"/>
            <w:lang w:val="ru-RU"/>
            <w:rPrChange w:id="2987" w:author="Ainagul" w:date="2025-04-19T09:17:00Z">
              <w:rPr>
                <w:lang w:val="ky-KG"/>
              </w:rPr>
            </w:rPrChange>
          </w:rPr>
          <w:t>,</w:t>
        </w:r>
      </w:ins>
      <w:r w:rsidRPr="00512508">
        <w:rPr>
          <w:rFonts w:ascii="Times New Roman" w:hAnsi="Times New Roman" w:cs="Times New Roman"/>
          <w:sz w:val="28"/>
          <w:szCs w:val="28"/>
          <w:lang w:val="ru-RU"/>
          <w:rPrChange w:id="2988" w:author="Ainagul" w:date="2025-04-19T09:17:00Z">
            <w:rPr>
              <w:sz w:val="28"/>
              <w:szCs w:val="28"/>
              <w:lang w:val="ru-RU"/>
            </w:rPr>
          </w:rPrChange>
        </w:rPr>
        <w:t>2 м, второй на высоту 2</w:t>
      </w:r>
      <w:del w:id="2989" w:author="user" w:date="2025-04-17T13:10:00Z">
        <w:r w:rsidRPr="00512508" w:rsidDel="00834A16">
          <w:rPr>
            <w:rFonts w:ascii="Times New Roman" w:hAnsi="Times New Roman" w:cs="Times New Roman"/>
            <w:sz w:val="28"/>
            <w:szCs w:val="28"/>
            <w:lang w:val="ru-RU"/>
            <w:rPrChange w:id="2990" w:author="Ainagul" w:date="2025-04-19T09:17:00Z">
              <w:rPr>
                <w:sz w:val="28"/>
                <w:szCs w:val="28"/>
                <w:lang w:val="ru-RU"/>
              </w:rPr>
            </w:rPrChange>
          </w:rPr>
          <w:delText>.</w:delText>
        </w:r>
      </w:del>
      <w:ins w:id="2991" w:author="user" w:date="2025-04-17T13:10:00Z">
        <w:r w:rsidR="00834A16" w:rsidRPr="00512508">
          <w:rPr>
            <w:rFonts w:ascii="Times New Roman" w:hAnsi="Times New Roman" w:cs="Times New Roman"/>
            <w:sz w:val="28"/>
            <w:szCs w:val="28"/>
            <w:lang w:val="ru-RU"/>
            <w:rPrChange w:id="2992" w:author="Ainagul" w:date="2025-04-19T09:17:00Z">
              <w:rPr>
                <w:lang w:val="ru-RU"/>
              </w:rPr>
            </w:rPrChange>
          </w:rPr>
          <w:t>,</w:t>
        </w:r>
      </w:ins>
      <w:r w:rsidRPr="00512508">
        <w:rPr>
          <w:rFonts w:ascii="Times New Roman" w:hAnsi="Times New Roman" w:cs="Times New Roman"/>
          <w:sz w:val="28"/>
          <w:szCs w:val="28"/>
          <w:lang w:val="ru-RU"/>
          <w:rPrChange w:id="2993" w:author="Ainagul" w:date="2025-04-19T09:17:00Z">
            <w:rPr>
              <w:sz w:val="28"/>
              <w:szCs w:val="28"/>
              <w:lang w:val="ru-RU"/>
            </w:rPr>
          </w:rPrChange>
        </w:rPr>
        <w:t>2 м. Порталы были украшены фигурными кирпичиками.</w:t>
      </w:r>
    </w:p>
    <w:p w14:paraId="6CDC7FAC" w14:textId="6B3E911D" w:rsidR="00C807A6" w:rsidRPr="00A5725E" w:rsidRDefault="00121F61">
      <w:pPr>
        <w:spacing w:after="0" w:line="360" w:lineRule="auto"/>
        <w:ind w:firstLine="720"/>
        <w:jc w:val="both"/>
        <w:rPr>
          <w:rFonts w:ascii="Times New Roman" w:hAnsi="Times New Roman" w:cs="Times New Roman"/>
          <w:sz w:val="28"/>
          <w:szCs w:val="28"/>
          <w:lang w:val="ru-RU"/>
          <w:rPrChange w:id="2994" w:author="Ainagul" w:date="2025-04-19T11:56:00Z">
            <w:rPr>
              <w:sz w:val="28"/>
              <w:szCs w:val="28"/>
              <w:lang w:val="ru-RU"/>
            </w:rPr>
          </w:rPrChange>
        </w:rPr>
        <w:pPrChange w:id="2995" w:author="Ainagul" w:date="2025-04-19T09:32:00Z">
          <w:pPr>
            <w:spacing w:after="0" w:line="360" w:lineRule="auto"/>
            <w:ind w:right="-483" w:firstLine="708"/>
            <w:jc w:val="both"/>
          </w:pPr>
        </w:pPrChange>
      </w:pPr>
      <w:r w:rsidRPr="00A5725E">
        <w:rPr>
          <w:rFonts w:ascii="Times New Roman" w:hAnsi="Times New Roman" w:cs="Times New Roman"/>
          <w:sz w:val="28"/>
          <w:szCs w:val="28"/>
          <w:lang w:val="ru-RU"/>
          <w:rPrChange w:id="2996" w:author="Ainagul" w:date="2025-04-19T11:56:00Z">
            <w:rPr>
              <w:sz w:val="28"/>
              <w:szCs w:val="28"/>
              <w:lang w:val="ru-RU"/>
            </w:rPr>
          </w:rPrChange>
        </w:rPr>
        <w:t xml:space="preserve">В 1974 г. в юго-западном секторе в 200 м от минарета (башни) был частично вскрыт </w:t>
      </w:r>
      <w:proofErr w:type="spellStart"/>
      <w:r w:rsidRPr="00A5725E">
        <w:rPr>
          <w:rFonts w:ascii="Times New Roman" w:hAnsi="Times New Roman" w:cs="Times New Roman"/>
          <w:sz w:val="28"/>
          <w:szCs w:val="28"/>
          <w:lang w:val="ru-RU"/>
          <w:rPrChange w:id="2997" w:author="Ainagul" w:date="2025-04-19T11:56:00Z">
            <w:rPr>
              <w:sz w:val="28"/>
              <w:szCs w:val="28"/>
              <w:lang w:val="ru-RU"/>
            </w:rPr>
          </w:rPrChange>
        </w:rPr>
        <w:t>пятикупольный</w:t>
      </w:r>
      <w:proofErr w:type="spellEnd"/>
      <w:r w:rsidRPr="00A5725E">
        <w:rPr>
          <w:rFonts w:ascii="Times New Roman" w:hAnsi="Times New Roman" w:cs="Times New Roman"/>
          <w:sz w:val="28"/>
          <w:szCs w:val="28"/>
          <w:lang w:val="ru-RU"/>
          <w:rPrChange w:id="2998" w:author="Ainagul" w:date="2025-04-19T11:56:00Z">
            <w:rPr>
              <w:sz w:val="28"/>
              <w:szCs w:val="28"/>
              <w:lang w:val="ru-RU"/>
            </w:rPr>
          </w:rPrChange>
        </w:rPr>
        <w:t xml:space="preserve"> мавзолей (условно так названный). Стены сохранились на высоту около 2</w:t>
      </w:r>
      <w:del w:id="2999" w:author="user" w:date="2025-04-17T13:10:00Z">
        <w:r w:rsidRPr="00A5725E" w:rsidDel="00834A16">
          <w:rPr>
            <w:rFonts w:ascii="Times New Roman" w:hAnsi="Times New Roman" w:cs="Times New Roman"/>
            <w:sz w:val="28"/>
            <w:szCs w:val="28"/>
            <w:lang w:val="ru-RU"/>
            <w:rPrChange w:id="3000" w:author="Ainagul" w:date="2025-04-19T11:56:00Z">
              <w:rPr>
                <w:sz w:val="28"/>
                <w:szCs w:val="28"/>
                <w:lang w:val="ru-RU"/>
              </w:rPr>
            </w:rPrChange>
          </w:rPr>
          <w:delText>-х</w:delText>
        </w:r>
      </w:del>
      <w:r w:rsidRPr="00A5725E">
        <w:rPr>
          <w:rFonts w:ascii="Times New Roman" w:hAnsi="Times New Roman" w:cs="Times New Roman"/>
          <w:sz w:val="28"/>
          <w:szCs w:val="28"/>
          <w:lang w:val="ru-RU"/>
          <w:rPrChange w:id="3001" w:author="Ainagul" w:date="2025-04-19T11:56:00Z">
            <w:rPr>
              <w:sz w:val="28"/>
              <w:szCs w:val="28"/>
              <w:lang w:val="ru-RU"/>
            </w:rPr>
          </w:rPrChange>
        </w:rPr>
        <w:t xml:space="preserve"> м разной толщины. Они выполнены из кирпича на глиняном растворе, были оформлены резными кирпичиками, архитектурной терракотой, резной </w:t>
      </w:r>
      <w:proofErr w:type="spellStart"/>
      <w:r w:rsidRPr="00A5725E">
        <w:rPr>
          <w:rFonts w:ascii="Times New Roman" w:hAnsi="Times New Roman" w:cs="Times New Roman"/>
          <w:sz w:val="28"/>
          <w:szCs w:val="28"/>
          <w:lang w:val="ru-RU"/>
          <w:rPrChange w:id="3002" w:author="Ainagul" w:date="2025-04-19T11:56:00Z">
            <w:rPr>
              <w:sz w:val="28"/>
              <w:szCs w:val="28"/>
              <w:lang w:val="ru-RU"/>
            </w:rPr>
          </w:rPrChange>
        </w:rPr>
        <w:t>ганчевой</w:t>
      </w:r>
      <w:proofErr w:type="spellEnd"/>
      <w:r w:rsidRPr="00A5725E">
        <w:rPr>
          <w:rFonts w:ascii="Times New Roman" w:hAnsi="Times New Roman" w:cs="Times New Roman"/>
          <w:sz w:val="28"/>
          <w:szCs w:val="28"/>
          <w:lang w:val="ru-RU"/>
          <w:rPrChange w:id="3003" w:author="Ainagul" w:date="2025-04-19T11:56:00Z">
            <w:rPr>
              <w:sz w:val="28"/>
              <w:szCs w:val="28"/>
              <w:lang w:val="ru-RU"/>
            </w:rPr>
          </w:rPrChange>
        </w:rPr>
        <w:t xml:space="preserve"> штукатуркой, деревом.</w:t>
      </w:r>
    </w:p>
    <w:p w14:paraId="621ACF9C" w14:textId="54E77FC0" w:rsidR="00C807A6" w:rsidRPr="00512508" w:rsidRDefault="00121F61">
      <w:pPr>
        <w:spacing w:after="0" w:line="360" w:lineRule="auto"/>
        <w:ind w:firstLine="720"/>
        <w:jc w:val="both"/>
        <w:rPr>
          <w:rFonts w:ascii="Times New Roman" w:hAnsi="Times New Roman" w:cs="Times New Roman"/>
          <w:sz w:val="28"/>
          <w:szCs w:val="28"/>
          <w:lang w:val="ru-RU"/>
          <w:rPrChange w:id="3004" w:author="Ainagul" w:date="2025-04-19T09:17:00Z">
            <w:rPr>
              <w:bCs/>
              <w:iCs/>
              <w:sz w:val="28"/>
              <w:szCs w:val="28"/>
              <w:lang w:val="ru-RU"/>
            </w:rPr>
          </w:rPrChange>
        </w:rPr>
        <w:pPrChange w:id="3005" w:author="Ainagul" w:date="2025-04-19T09:32:00Z">
          <w:pPr>
            <w:spacing w:after="0" w:line="360" w:lineRule="auto"/>
            <w:ind w:right="-483" w:firstLine="708"/>
            <w:jc w:val="both"/>
          </w:pPr>
        </w:pPrChange>
      </w:pPr>
      <w:r w:rsidRPr="005874D5">
        <w:rPr>
          <w:rFonts w:ascii="Times New Roman" w:hAnsi="Times New Roman" w:cs="Times New Roman"/>
          <w:sz w:val="28"/>
          <w:szCs w:val="28"/>
          <w:lang w:val="ru-RU"/>
          <w:rPrChange w:id="3006" w:author="Ainagul" w:date="2025-04-19T09:32:00Z">
            <w:rPr>
              <w:sz w:val="28"/>
              <w:szCs w:val="28"/>
              <w:lang w:val="ru-RU"/>
            </w:rPr>
          </w:rPrChange>
        </w:rPr>
        <w:t xml:space="preserve">В северо-восточном секторе </w:t>
      </w:r>
      <w:del w:id="3007" w:author="Ainagul" w:date="2025-04-19T09:32:00Z">
        <w:r w:rsidRPr="005874D5" w:rsidDel="00EC5763">
          <w:rPr>
            <w:rFonts w:ascii="Times New Roman" w:hAnsi="Times New Roman" w:cs="Times New Roman"/>
            <w:sz w:val="28"/>
            <w:szCs w:val="28"/>
            <w:lang w:val="ru-RU"/>
            <w:rPrChange w:id="3008" w:author="Ainagul" w:date="2025-04-19T09:32:00Z">
              <w:rPr>
                <w:sz w:val="28"/>
                <w:szCs w:val="28"/>
                <w:lang w:val="ru-RU"/>
              </w:rPr>
            </w:rPrChange>
          </w:rPr>
          <w:delText xml:space="preserve">шахристана </w:delText>
        </w:r>
      </w:del>
      <w:ins w:id="3009" w:author="Ainagul" w:date="2025-04-19T09:32:00Z">
        <w:r w:rsidR="00EC5763">
          <w:rPr>
            <w:rFonts w:ascii="Times New Roman" w:hAnsi="Times New Roman" w:cs="Times New Roman"/>
            <w:sz w:val="28"/>
            <w:szCs w:val="28"/>
            <w:lang w:val="ky-KG"/>
          </w:rPr>
          <w:t>Ш</w:t>
        </w:r>
        <w:proofErr w:type="spellStart"/>
        <w:r w:rsidR="00EC5763" w:rsidRPr="005874D5">
          <w:rPr>
            <w:rFonts w:ascii="Times New Roman" w:hAnsi="Times New Roman" w:cs="Times New Roman"/>
            <w:sz w:val="28"/>
            <w:szCs w:val="28"/>
            <w:lang w:val="ru-RU"/>
            <w:rPrChange w:id="3010" w:author="Ainagul" w:date="2025-04-19T09:32:00Z">
              <w:rPr>
                <w:sz w:val="28"/>
                <w:szCs w:val="28"/>
                <w:lang w:val="ru-RU"/>
              </w:rPr>
            </w:rPrChange>
          </w:rPr>
          <w:t>ахристана</w:t>
        </w:r>
        <w:proofErr w:type="spellEnd"/>
        <w:r w:rsidR="00EC5763" w:rsidRPr="005874D5">
          <w:rPr>
            <w:rFonts w:ascii="Times New Roman" w:hAnsi="Times New Roman" w:cs="Times New Roman"/>
            <w:sz w:val="28"/>
            <w:szCs w:val="28"/>
            <w:lang w:val="ru-RU"/>
            <w:rPrChange w:id="3011" w:author="Ainagul" w:date="2025-04-19T09:32:00Z">
              <w:rPr>
                <w:sz w:val="28"/>
                <w:szCs w:val="28"/>
                <w:lang w:val="ru-RU"/>
              </w:rPr>
            </w:rPrChange>
          </w:rPr>
          <w:t xml:space="preserve"> </w:t>
        </w:r>
      </w:ins>
      <w:r w:rsidRPr="005874D5">
        <w:rPr>
          <w:rFonts w:ascii="Times New Roman" w:hAnsi="Times New Roman" w:cs="Times New Roman"/>
          <w:sz w:val="28"/>
          <w:szCs w:val="28"/>
          <w:lang w:val="ru-RU"/>
          <w:rPrChange w:id="3012" w:author="Ainagul" w:date="2025-04-19T09:32:00Z">
            <w:rPr>
              <w:sz w:val="28"/>
              <w:szCs w:val="28"/>
              <w:lang w:val="ru-RU"/>
            </w:rPr>
          </w:rPrChange>
        </w:rPr>
        <w:t>раскопана средневековая баня из жжёного кирпича на глиняном растворе, ориентировочно Х</w:t>
      </w:r>
      <w:r w:rsidRPr="00512508">
        <w:rPr>
          <w:rFonts w:ascii="Times New Roman" w:hAnsi="Times New Roman" w:cs="Times New Roman"/>
          <w:sz w:val="28"/>
          <w:szCs w:val="28"/>
          <w:rPrChange w:id="3013" w:author="Ainagul" w:date="2025-04-19T09:17:00Z">
            <w:rPr>
              <w:sz w:val="28"/>
              <w:szCs w:val="28"/>
              <w:lang w:val="ru-RU"/>
            </w:rPr>
          </w:rPrChange>
        </w:rPr>
        <w:t>II</w:t>
      </w:r>
      <w:r w:rsidRPr="005874D5">
        <w:rPr>
          <w:rFonts w:ascii="Times New Roman" w:hAnsi="Times New Roman" w:cs="Times New Roman"/>
          <w:sz w:val="28"/>
          <w:szCs w:val="28"/>
          <w:lang w:val="ru-RU"/>
          <w:rPrChange w:id="3014" w:author="Ainagul" w:date="2025-04-19T09:32:00Z">
            <w:rPr>
              <w:sz w:val="28"/>
              <w:szCs w:val="28"/>
              <w:lang w:val="ru-RU"/>
            </w:rPr>
          </w:rPrChange>
        </w:rPr>
        <w:t xml:space="preserve"> в. </w:t>
      </w:r>
      <w:del w:id="3015" w:author="user" w:date="2025-04-17T13:11:00Z">
        <w:r w:rsidRPr="005874D5" w:rsidDel="00834A16">
          <w:rPr>
            <w:rFonts w:ascii="Times New Roman" w:hAnsi="Times New Roman" w:cs="Times New Roman"/>
            <w:sz w:val="28"/>
            <w:szCs w:val="28"/>
            <w:lang w:val="ru-RU"/>
            <w:rPrChange w:id="3016" w:author="Ainagul" w:date="2025-04-19T09:32:00Z">
              <w:rPr>
                <w:sz w:val="28"/>
                <w:szCs w:val="28"/>
                <w:lang w:val="ru-RU"/>
              </w:rPr>
            </w:rPrChange>
          </w:rPr>
          <w:delText xml:space="preserve"> </w:delText>
        </w:r>
      </w:del>
      <w:r w:rsidRPr="00512508">
        <w:rPr>
          <w:rFonts w:ascii="Times New Roman" w:hAnsi="Times New Roman" w:cs="Times New Roman"/>
          <w:sz w:val="28"/>
          <w:szCs w:val="28"/>
          <w:lang w:val="ru-RU"/>
          <w:rPrChange w:id="3017" w:author="Ainagul" w:date="2025-04-19T09:17:00Z">
            <w:rPr>
              <w:sz w:val="28"/>
              <w:szCs w:val="28"/>
              <w:lang w:val="ru-RU"/>
            </w:rPr>
          </w:rPrChange>
        </w:rPr>
        <w:t>Западнее раскопа найден древний водопровод, состоящий из обожжённых труб диаметром 25-30 см</w:t>
      </w:r>
      <w:del w:id="3018" w:author="user" w:date="2025-04-17T13:11:00Z">
        <w:r w:rsidRPr="00512508" w:rsidDel="00382436">
          <w:rPr>
            <w:rFonts w:ascii="Times New Roman" w:hAnsi="Times New Roman" w:cs="Times New Roman"/>
            <w:sz w:val="28"/>
            <w:szCs w:val="28"/>
            <w:lang w:val="ru-RU"/>
            <w:rPrChange w:id="3019" w:author="Ainagul" w:date="2025-04-19T09:17:00Z">
              <w:rPr>
                <w:sz w:val="28"/>
                <w:szCs w:val="28"/>
                <w:lang w:val="ru-RU"/>
              </w:rPr>
            </w:rPrChange>
          </w:rPr>
          <w:delText>.</w:delText>
        </w:r>
      </w:del>
      <w:r w:rsidRPr="00512508">
        <w:rPr>
          <w:rFonts w:ascii="Times New Roman" w:hAnsi="Times New Roman" w:cs="Times New Roman"/>
          <w:sz w:val="28"/>
          <w:szCs w:val="28"/>
          <w:lang w:val="ru-RU"/>
          <w:rPrChange w:id="3020" w:author="Ainagul" w:date="2025-04-19T09:17:00Z">
            <w:rPr>
              <w:sz w:val="28"/>
              <w:szCs w:val="28"/>
              <w:lang w:val="ru-RU"/>
            </w:rPr>
          </w:rPrChange>
        </w:rPr>
        <w:t>, длиной около 1 м</w:t>
      </w:r>
      <w:del w:id="3021" w:author="user" w:date="2025-04-17T13:11:00Z">
        <w:r w:rsidRPr="00512508" w:rsidDel="00382436">
          <w:rPr>
            <w:rFonts w:ascii="Times New Roman" w:hAnsi="Times New Roman" w:cs="Times New Roman"/>
            <w:sz w:val="28"/>
            <w:szCs w:val="28"/>
            <w:lang w:val="ru-RU"/>
            <w:rPrChange w:id="3022" w:author="Ainagul" w:date="2025-04-19T09:17:00Z">
              <w:rPr>
                <w:sz w:val="28"/>
                <w:szCs w:val="28"/>
                <w:lang w:val="ru-RU"/>
              </w:rPr>
            </w:rPrChange>
          </w:rPr>
          <w:delText>.</w:delText>
        </w:r>
      </w:del>
      <w:r w:rsidRPr="00512508">
        <w:rPr>
          <w:rFonts w:ascii="Times New Roman" w:hAnsi="Times New Roman" w:cs="Times New Roman"/>
          <w:sz w:val="28"/>
          <w:szCs w:val="28"/>
          <w:lang w:val="ru-RU"/>
          <w:rPrChange w:id="3023" w:author="Ainagul" w:date="2025-04-19T09:17:00Z">
            <w:rPr>
              <w:sz w:val="28"/>
              <w:szCs w:val="28"/>
              <w:lang w:val="ru-RU"/>
            </w:rPr>
          </w:rPrChange>
        </w:rPr>
        <w:t xml:space="preserve"> [55].</w:t>
      </w:r>
    </w:p>
    <w:p w14:paraId="399B83B1" w14:textId="77777777" w:rsidR="00C807A6" w:rsidRPr="00512508" w:rsidRDefault="00121F61">
      <w:pPr>
        <w:spacing w:after="0" w:line="360" w:lineRule="auto"/>
        <w:jc w:val="both"/>
        <w:rPr>
          <w:rFonts w:ascii="Times New Roman" w:hAnsi="Times New Roman" w:cs="Times New Roman"/>
          <w:sz w:val="28"/>
          <w:szCs w:val="28"/>
          <w:lang w:val="ru-RU"/>
          <w:rPrChange w:id="3024" w:author="Ainagul" w:date="2025-04-19T09:17:00Z">
            <w:rPr>
              <w:bCs/>
              <w:iCs/>
              <w:sz w:val="28"/>
              <w:szCs w:val="28"/>
              <w:lang w:val="ru-RU"/>
            </w:rPr>
          </w:rPrChange>
        </w:rPr>
        <w:pPrChange w:id="3025" w:author="Ainagul" w:date="2025-04-19T09:17:00Z">
          <w:pPr>
            <w:spacing w:after="0" w:line="360" w:lineRule="auto"/>
            <w:ind w:right="-483" w:firstLine="708"/>
            <w:jc w:val="both"/>
          </w:pPr>
        </w:pPrChange>
      </w:pPr>
      <w:r w:rsidRPr="00512508">
        <w:rPr>
          <w:rFonts w:ascii="Times New Roman" w:hAnsi="Times New Roman" w:cs="Times New Roman"/>
          <w:sz w:val="28"/>
          <w:szCs w:val="28"/>
          <w:lang w:val="ru-RU"/>
          <w:rPrChange w:id="3026" w:author="Ainagul" w:date="2025-04-19T09:17:00Z">
            <w:rPr>
              <w:b/>
              <w:i/>
              <w:sz w:val="28"/>
              <w:szCs w:val="28"/>
              <w:lang w:val="ru-RU"/>
            </w:rPr>
          </w:rPrChange>
        </w:rPr>
        <w:t xml:space="preserve"> В проекте впервые дан полный перечень раскопанных к 1992 году памятников городища.</w:t>
      </w:r>
    </w:p>
    <w:p w14:paraId="1E17E5FC" w14:textId="52B927AE" w:rsidR="00C807A6" w:rsidRPr="00A5725E" w:rsidRDefault="00121F61">
      <w:pPr>
        <w:spacing w:after="0" w:line="360" w:lineRule="auto"/>
        <w:jc w:val="both"/>
        <w:rPr>
          <w:rFonts w:ascii="Times New Roman" w:hAnsi="Times New Roman" w:cs="Times New Roman"/>
          <w:sz w:val="28"/>
          <w:szCs w:val="28"/>
          <w:lang w:val="ru-RU"/>
          <w:rPrChange w:id="3027" w:author="Ainagul" w:date="2025-04-19T11:56:00Z">
            <w:rPr>
              <w:b/>
              <w:sz w:val="28"/>
              <w:szCs w:val="28"/>
              <w:lang w:val="ru-RU"/>
            </w:rPr>
          </w:rPrChange>
        </w:rPr>
        <w:pPrChange w:id="3028"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3029" w:author="Ainagul" w:date="2025-04-19T11:56:00Z">
            <w:rPr>
              <w:b/>
              <w:sz w:val="28"/>
              <w:szCs w:val="28"/>
              <w:lang w:val="ru-RU"/>
            </w:rPr>
          </w:rPrChange>
        </w:rPr>
        <w:t>Памятники городища</w:t>
      </w:r>
      <w:ins w:id="3030" w:author="user" w:date="2025-04-17T13:11:00Z">
        <w:r w:rsidR="00382436" w:rsidRPr="00A5725E">
          <w:rPr>
            <w:rFonts w:ascii="Times New Roman" w:hAnsi="Times New Roman" w:cs="Times New Roman"/>
            <w:sz w:val="28"/>
            <w:szCs w:val="28"/>
            <w:lang w:val="ru-RU"/>
            <w:rPrChange w:id="3031" w:author="Ainagul" w:date="2025-04-19T11:56:00Z">
              <w:rPr>
                <w:i/>
                <w:lang w:val="ky-KG"/>
              </w:rPr>
            </w:rPrChange>
          </w:rPr>
          <w:t>:</w:t>
        </w:r>
      </w:ins>
    </w:p>
    <w:p w14:paraId="15DEAF5E" w14:textId="16FF02D9" w:rsidR="00C807A6" w:rsidRPr="00A5725E" w:rsidRDefault="00121F61">
      <w:pPr>
        <w:spacing w:after="0" w:line="360" w:lineRule="auto"/>
        <w:jc w:val="both"/>
        <w:rPr>
          <w:rFonts w:ascii="Times New Roman" w:hAnsi="Times New Roman" w:cs="Times New Roman"/>
          <w:sz w:val="28"/>
          <w:szCs w:val="28"/>
          <w:lang w:val="ru-RU"/>
          <w:rPrChange w:id="3032" w:author="Ainagul" w:date="2025-04-19T11:56:00Z">
            <w:rPr>
              <w:sz w:val="28"/>
              <w:szCs w:val="28"/>
            </w:rPr>
          </w:rPrChange>
        </w:rPr>
        <w:pPrChange w:id="3033" w:author="Ainagul" w:date="2025-04-19T09:17:00Z">
          <w:pPr>
            <w:pStyle w:val="af"/>
            <w:numPr>
              <w:numId w:val="2"/>
            </w:numPr>
            <w:spacing w:after="0" w:line="360" w:lineRule="auto"/>
            <w:ind w:left="1495" w:right="-483" w:hanging="360"/>
            <w:jc w:val="both"/>
          </w:pPr>
        </w:pPrChange>
      </w:pPr>
      <w:del w:id="3034" w:author="user" w:date="2025-04-17T13:11:00Z">
        <w:r w:rsidRPr="00A5725E" w:rsidDel="00382436">
          <w:rPr>
            <w:rFonts w:ascii="Times New Roman" w:hAnsi="Times New Roman" w:cs="Times New Roman"/>
            <w:sz w:val="28"/>
            <w:szCs w:val="28"/>
            <w:lang w:val="ru-RU"/>
            <w:rPrChange w:id="3035" w:author="Ainagul" w:date="2025-04-19T11:56:00Z">
              <w:rPr>
                <w:sz w:val="28"/>
                <w:szCs w:val="28"/>
              </w:rPr>
            </w:rPrChange>
          </w:rPr>
          <w:delText xml:space="preserve">Минарет </w:delText>
        </w:r>
      </w:del>
      <w:ins w:id="3036" w:author="user" w:date="2025-04-17T13:11:00Z">
        <w:r w:rsidR="00382436" w:rsidRPr="00A5725E">
          <w:rPr>
            <w:rFonts w:ascii="Times New Roman" w:hAnsi="Times New Roman" w:cs="Times New Roman"/>
            <w:sz w:val="28"/>
            <w:szCs w:val="28"/>
            <w:lang w:val="ru-RU"/>
            <w:rPrChange w:id="3037" w:author="Ainagul" w:date="2025-04-19T11:56:00Z">
              <w:rPr>
                <w:lang w:val="ru-RU"/>
              </w:rPr>
            </w:rPrChange>
          </w:rPr>
          <w:t xml:space="preserve">минарет </w:t>
        </w:r>
      </w:ins>
      <w:r w:rsidRPr="00A5725E">
        <w:rPr>
          <w:rFonts w:ascii="Times New Roman" w:hAnsi="Times New Roman" w:cs="Times New Roman"/>
          <w:sz w:val="28"/>
          <w:szCs w:val="28"/>
          <w:lang w:val="ru-RU"/>
          <w:rPrChange w:id="3038" w:author="Ainagul" w:date="2025-04-19T11:56:00Z">
            <w:rPr>
              <w:sz w:val="28"/>
              <w:szCs w:val="28"/>
            </w:rPr>
          </w:rPrChange>
        </w:rPr>
        <w:t>(Х в.),</w:t>
      </w:r>
    </w:p>
    <w:p w14:paraId="1AFA732E" w14:textId="77777777" w:rsidR="00C807A6" w:rsidRPr="00A5725E" w:rsidRDefault="00121F61">
      <w:pPr>
        <w:spacing w:after="0" w:line="360" w:lineRule="auto"/>
        <w:jc w:val="both"/>
        <w:rPr>
          <w:rFonts w:ascii="Times New Roman" w:hAnsi="Times New Roman" w:cs="Times New Roman"/>
          <w:sz w:val="28"/>
          <w:szCs w:val="28"/>
          <w:lang w:val="ru-RU"/>
          <w:rPrChange w:id="3039" w:author="Ainagul" w:date="2025-04-19T11:56:00Z">
            <w:rPr>
              <w:sz w:val="28"/>
              <w:szCs w:val="28"/>
            </w:rPr>
          </w:rPrChange>
        </w:rPr>
        <w:pPrChange w:id="3040" w:author="Ainagul" w:date="2025-04-19T09:17:00Z">
          <w:pPr>
            <w:pStyle w:val="af"/>
            <w:numPr>
              <w:numId w:val="2"/>
            </w:numPr>
            <w:spacing w:after="0" w:line="360" w:lineRule="auto"/>
            <w:ind w:left="1495" w:right="-483" w:hanging="360"/>
            <w:jc w:val="both"/>
          </w:pPr>
        </w:pPrChange>
      </w:pPr>
      <w:r w:rsidRPr="00A5725E">
        <w:rPr>
          <w:rFonts w:ascii="Times New Roman" w:hAnsi="Times New Roman" w:cs="Times New Roman"/>
          <w:sz w:val="28"/>
          <w:szCs w:val="28"/>
          <w:lang w:val="ru-RU"/>
          <w:rPrChange w:id="3041" w:author="Ainagul" w:date="2025-04-19T11:56:00Z">
            <w:rPr>
              <w:sz w:val="28"/>
              <w:szCs w:val="28"/>
            </w:rPr>
          </w:rPrChange>
        </w:rPr>
        <w:t>8-мигранный мавзолей (Х</w:t>
      </w:r>
      <w:r w:rsidRPr="00512508">
        <w:rPr>
          <w:rFonts w:ascii="Times New Roman" w:hAnsi="Times New Roman" w:cs="Times New Roman"/>
          <w:sz w:val="28"/>
          <w:szCs w:val="28"/>
          <w:rPrChange w:id="3042" w:author="Ainagul" w:date="2025-04-19T09:17:00Z">
            <w:rPr>
              <w:sz w:val="28"/>
              <w:szCs w:val="28"/>
            </w:rPr>
          </w:rPrChange>
        </w:rPr>
        <w:t>II</w:t>
      </w:r>
      <w:r w:rsidRPr="00A5725E">
        <w:rPr>
          <w:rFonts w:ascii="Times New Roman" w:hAnsi="Times New Roman" w:cs="Times New Roman"/>
          <w:sz w:val="28"/>
          <w:szCs w:val="28"/>
          <w:lang w:val="ru-RU"/>
          <w:rPrChange w:id="3043" w:author="Ainagul" w:date="2025-04-19T11:56:00Z">
            <w:rPr>
              <w:sz w:val="28"/>
              <w:szCs w:val="28"/>
            </w:rPr>
          </w:rPrChange>
        </w:rPr>
        <w:t xml:space="preserve"> в.),</w:t>
      </w:r>
    </w:p>
    <w:p w14:paraId="152170DF" w14:textId="55E13990" w:rsidR="00C807A6" w:rsidRPr="00A5725E" w:rsidRDefault="00121F61">
      <w:pPr>
        <w:spacing w:after="0" w:line="360" w:lineRule="auto"/>
        <w:jc w:val="both"/>
        <w:rPr>
          <w:rFonts w:ascii="Times New Roman" w:hAnsi="Times New Roman" w:cs="Times New Roman"/>
          <w:sz w:val="28"/>
          <w:szCs w:val="28"/>
          <w:lang w:val="ru-RU"/>
          <w:rPrChange w:id="3044" w:author="Ainagul" w:date="2025-04-19T11:56:00Z">
            <w:rPr>
              <w:sz w:val="28"/>
              <w:szCs w:val="28"/>
              <w:lang w:val="ru-RU"/>
            </w:rPr>
          </w:rPrChange>
        </w:rPr>
        <w:pPrChange w:id="3045" w:author="Ainagul" w:date="2025-04-19T09:17:00Z">
          <w:pPr>
            <w:pStyle w:val="af"/>
            <w:numPr>
              <w:numId w:val="2"/>
            </w:numPr>
            <w:spacing w:after="0" w:line="360" w:lineRule="auto"/>
            <w:ind w:left="1495" w:right="-483" w:hanging="360"/>
            <w:jc w:val="both"/>
          </w:pPr>
        </w:pPrChange>
      </w:pPr>
      <w:del w:id="3046" w:author="user" w:date="2025-04-17T13:11:00Z">
        <w:r w:rsidRPr="00A5725E" w:rsidDel="00382436">
          <w:rPr>
            <w:rFonts w:ascii="Times New Roman" w:hAnsi="Times New Roman" w:cs="Times New Roman"/>
            <w:sz w:val="28"/>
            <w:szCs w:val="28"/>
            <w:lang w:val="ru-RU"/>
            <w:rPrChange w:id="3047" w:author="Ainagul" w:date="2025-04-19T11:56:00Z">
              <w:rPr>
                <w:sz w:val="28"/>
                <w:szCs w:val="28"/>
                <w:lang w:val="ru-RU"/>
              </w:rPr>
            </w:rPrChange>
          </w:rPr>
          <w:delText xml:space="preserve">Круглый </w:delText>
        </w:r>
      </w:del>
      <w:ins w:id="3048" w:author="user" w:date="2025-04-17T13:11:00Z">
        <w:r w:rsidR="00382436" w:rsidRPr="00A5725E">
          <w:rPr>
            <w:rFonts w:ascii="Times New Roman" w:hAnsi="Times New Roman" w:cs="Times New Roman"/>
            <w:sz w:val="28"/>
            <w:szCs w:val="28"/>
            <w:lang w:val="ru-RU"/>
            <w:rPrChange w:id="3049" w:author="Ainagul" w:date="2025-04-19T11:56:00Z">
              <w:rPr>
                <w:lang w:val="ru-RU"/>
              </w:rPr>
            </w:rPrChange>
          </w:rPr>
          <w:t xml:space="preserve">круглый </w:t>
        </w:r>
      </w:ins>
      <w:r w:rsidRPr="00A5725E">
        <w:rPr>
          <w:rFonts w:ascii="Times New Roman" w:hAnsi="Times New Roman" w:cs="Times New Roman"/>
          <w:sz w:val="28"/>
          <w:szCs w:val="28"/>
          <w:lang w:val="ru-RU"/>
          <w:rPrChange w:id="3050" w:author="Ainagul" w:date="2025-04-19T11:56:00Z">
            <w:rPr>
              <w:sz w:val="28"/>
              <w:szCs w:val="28"/>
              <w:lang w:val="ru-RU"/>
            </w:rPr>
          </w:rPrChange>
        </w:rPr>
        <w:t>мавзолей (северный) -Х</w:t>
      </w:r>
      <w:r w:rsidRPr="00512508">
        <w:rPr>
          <w:rFonts w:ascii="Times New Roman" w:hAnsi="Times New Roman" w:cs="Times New Roman"/>
          <w:sz w:val="28"/>
          <w:szCs w:val="28"/>
          <w:rPrChange w:id="3051" w:author="Ainagul" w:date="2025-04-19T09:17:00Z">
            <w:rPr>
              <w:sz w:val="28"/>
              <w:szCs w:val="28"/>
            </w:rPr>
          </w:rPrChange>
        </w:rPr>
        <w:t>I</w:t>
      </w:r>
      <w:r w:rsidRPr="00A5725E">
        <w:rPr>
          <w:rFonts w:ascii="Times New Roman" w:hAnsi="Times New Roman" w:cs="Times New Roman"/>
          <w:sz w:val="28"/>
          <w:szCs w:val="28"/>
          <w:lang w:val="ru-RU"/>
          <w:rPrChange w:id="3052" w:author="Ainagul" w:date="2025-04-19T11:56:00Z">
            <w:rPr>
              <w:sz w:val="28"/>
              <w:szCs w:val="28"/>
              <w:lang w:val="ru-RU"/>
            </w:rPr>
          </w:rPrChange>
        </w:rPr>
        <w:t xml:space="preserve"> в.,</w:t>
      </w:r>
    </w:p>
    <w:p w14:paraId="3EF3E797" w14:textId="3539784C" w:rsidR="00C807A6" w:rsidRPr="00512508" w:rsidRDefault="00121F61">
      <w:pPr>
        <w:spacing w:after="0" w:line="360" w:lineRule="auto"/>
        <w:jc w:val="both"/>
        <w:rPr>
          <w:rFonts w:ascii="Times New Roman" w:hAnsi="Times New Roman" w:cs="Times New Roman"/>
          <w:sz w:val="28"/>
          <w:szCs w:val="28"/>
          <w:lang w:val="ru-RU"/>
          <w:rPrChange w:id="3053" w:author="Ainagul" w:date="2025-04-19T09:17:00Z">
            <w:rPr>
              <w:sz w:val="28"/>
              <w:szCs w:val="28"/>
              <w:lang w:val="ru-RU"/>
            </w:rPr>
          </w:rPrChange>
        </w:rPr>
        <w:pPrChange w:id="3054" w:author="Ainagul" w:date="2025-04-19T09:17:00Z">
          <w:pPr>
            <w:pStyle w:val="af"/>
            <w:numPr>
              <w:numId w:val="2"/>
            </w:numPr>
            <w:spacing w:after="0" w:line="360" w:lineRule="auto"/>
            <w:ind w:left="1495" w:right="-483" w:hanging="360"/>
            <w:jc w:val="both"/>
          </w:pPr>
        </w:pPrChange>
      </w:pPr>
      <w:del w:id="3055" w:author="user" w:date="2025-04-17T13:11:00Z">
        <w:r w:rsidRPr="00512508" w:rsidDel="00382436">
          <w:rPr>
            <w:rFonts w:ascii="Times New Roman" w:hAnsi="Times New Roman" w:cs="Times New Roman"/>
            <w:sz w:val="28"/>
            <w:szCs w:val="28"/>
            <w:lang w:val="ru-RU"/>
            <w:rPrChange w:id="3056" w:author="Ainagul" w:date="2025-04-19T09:17:00Z">
              <w:rPr>
                <w:sz w:val="28"/>
                <w:szCs w:val="28"/>
                <w:lang w:val="ru-RU"/>
              </w:rPr>
            </w:rPrChange>
          </w:rPr>
          <w:delText xml:space="preserve">Круглый </w:delText>
        </w:r>
      </w:del>
      <w:ins w:id="3057" w:author="user" w:date="2025-04-17T13:11:00Z">
        <w:r w:rsidR="00382436" w:rsidRPr="00512508">
          <w:rPr>
            <w:rFonts w:ascii="Times New Roman" w:hAnsi="Times New Roman" w:cs="Times New Roman"/>
            <w:sz w:val="28"/>
            <w:szCs w:val="28"/>
            <w:lang w:val="ru-RU"/>
            <w:rPrChange w:id="3058" w:author="Ainagul" w:date="2025-04-19T09:17:00Z">
              <w:rPr>
                <w:lang w:val="ky-KG"/>
              </w:rPr>
            </w:rPrChange>
          </w:rPr>
          <w:t>к</w:t>
        </w:r>
        <w:r w:rsidR="00382436" w:rsidRPr="00512508">
          <w:rPr>
            <w:rFonts w:ascii="Times New Roman" w:hAnsi="Times New Roman" w:cs="Times New Roman"/>
            <w:sz w:val="28"/>
            <w:szCs w:val="28"/>
            <w:lang w:val="ru-RU"/>
            <w:rPrChange w:id="3059" w:author="Ainagul" w:date="2025-04-19T09:17:00Z">
              <w:rPr>
                <w:sz w:val="28"/>
                <w:szCs w:val="28"/>
                <w:lang w:val="ru-RU"/>
              </w:rPr>
            </w:rPrChange>
          </w:rPr>
          <w:t xml:space="preserve">руглый </w:t>
        </w:r>
      </w:ins>
      <w:r w:rsidRPr="00512508">
        <w:rPr>
          <w:rFonts w:ascii="Times New Roman" w:hAnsi="Times New Roman" w:cs="Times New Roman"/>
          <w:sz w:val="28"/>
          <w:szCs w:val="28"/>
          <w:lang w:val="ru-RU"/>
          <w:rPrChange w:id="3060" w:author="Ainagul" w:date="2025-04-19T09:17:00Z">
            <w:rPr>
              <w:sz w:val="28"/>
              <w:szCs w:val="28"/>
              <w:lang w:val="ru-RU"/>
            </w:rPr>
          </w:rPrChange>
        </w:rPr>
        <w:t>мавзолей (южный)- Х</w:t>
      </w:r>
      <w:r w:rsidRPr="00512508">
        <w:rPr>
          <w:rFonts w:ascii="Times New Roman" w:hAnsi="Times New Roman" w:cs="Times New Roman"/>
          <w:sz w:val="28"/>
          <w:szCs w:val="28"/>
          <w:rPrChange w:id="3061" w:author="Ainagul" w:date="2025-04-19T09:17:00Z">
            <w:rPr>
              <w:sz w:val="28"/>
              <w:szCs w:val="28"/>
            </w:rPr>
          </w:rPrChange>
        </w:rPr>
        <w:t>I</w:t>
      </w:r>
      <w:r w:rsidRPr="00512508">
        <w:rPr>
          <w:rFonts w:ascii="Times New Roman" w:hAnsi="Times New Roman" w:cs="Times New Roman"/>
          <w:sz w:val="28"/>
          <w:szCs w:val="28"/>
          <w:lang w:val="ru-RU"/>
          <w:rPrChange w:id="3062" w:author="Ainagul" w:date="2025-04-19T09:17:00Z">
            <w:rPr>
              <w:sz w:val="28"/>
              <w:szCs w:val="28"/>
              <w:lang w:val="ru-RU"/>
            </w:rPr>
          </w:rPrChange>
        </w:rPr>
        <w:t xml:space="preserve"> в.,</w:t>
      </w:r>
    </w:p>
    <w:p w14:paraId="2E0857C2" w14:textId="73DC607D" w:rsidR="00C807A6" w:rsidRPr="00512508" w:rsidRDefault="00121F61">
      <w:pPr>
        <w:spacing w:after="0" w:line="360" w:lineRule="auto"/>
        <w:jc w:val="both"/>
        <w:rPr>
          <w:rFonts w:ascii="Times New Roman" w:hAnsi="Times New Roman" w:cs="Times New Roman"/>
          <w:sz w:val="28"/>
          <w:szCs w:val="28"/>
          <w:lang w:val="ru-RU"/>
          <w:rPrChange w:id="3063" w:author="Ainagul" w:date="2025-04-19T09:17:00Z">
            <w:rPr>
              <w:sz w:val="28"/>
              <w:szCs w:val="28"/>
              <w:lang w:val="ru-RU"/>
            </w:rPr>
          </w:rPrChange>
        </w:rPr>
        <w:pPrChange w:id="3064" w:author="Ainagul" w:date="2025-04-19T09:17:00Z">
          <w:pPr>
            <w:pStyle w:val="af"/>
            <w:numPr>
              <w:numId w:val="2"/>
            </w:numPr>
            <w:spacing w:after="0" w:line="360" w:lineRule="auto"/>
            <w:ind w:left="1495" w:right="-483" w:hanging="360"/>
            <w:jc w:val="both"/>
          </w:pPr>
        </w:pPrChange>
      </w:pPr>
      <w:del w:id="3065" w:author="user" w:date="2025-04-17T13:12:00Z">
        <w:r w:rsidRPr="00512508" w:rsidDel="00382436">
          <w:rPr>
            <w:rFonts w:ascii="Times New Roman" w:hAnsi="Times New Roman" w:cs="Times New Roman"/>
            <w:sz w:val="28"/>
            <w:szCs w:val="28"/>
            <w:lang w:val="ru-RU"/>
            <w:rPrChange w:id="3066" w:author="Ainagul" w:date="2025-04-19T09:17:00Z">
              <w:rPr>
                <w:sz w:val="28"/>
                <w:szCs w:val="28"/>
                <w:lang w:val="ru-RU"/>
              </w:rPr>
            </w:rPrChange>
          </w:rPr>
          <w:delText xml:space="preserve">Средневековая </w:delText>
        </w:r>
      </w:del>
      <w:ins w:id="3067" w:author="user" w:date="2025-04-17T13:12:00Z">
        <w:r w:rsidR="00382436" w:rsidRPr="00512508">
          <w:rPr>
            <w:rFonts w:ascii="Times New Roman" w:hAnsi="Times New Roman" w:cs="Times New Roman"/>
            <w:sz w:val="28"/>
            <w:szCs w:val="28"/>
            <w:lang w:val="ru-RU"/>
            <w:rPrChange w:id="3068" w:author="Ainagul" w:date="2025-04-19T09:17:00Z">
              <w:rPr>
                <w:lang w:val="ky-KG"/>
              </w:rPr>
            </w:rPrChange>
          </w:rPr>
          <w:t>с</w:t>
        </w:r>
        <w:r w:rsidR="00382436" w:rsidRPr="00512508">
          <w:rPr>
            <w:rFonts w:ascii="Times New Roman" w:hAnsi="Times New Roman" w:cs="Times New Roman"/>
            <w:sz w:val="28"/>
            <w:szCs w:val="28"/>
            <w:lang w:val="ru-RU"/>
            <w:rPrChange w:id="3069" w:author="Ainagul" w:date="2025-04-19T09:17:00Z">
              <w:rPr>
                <w:sz w:val="28"/>
                <w:szCs w:val="28"/>
                <w:lang w:val="ru-RU"/>
              </w:rPr>
            </w:rPrChange>
          </w:rPr>
          <w:t xml:space="preserve">редневековая </w:t>
        </w:r>
      </w:ins>
      <w:r w:rsidRPr="00512508">
        <w:rPr>
          <w:rFonts w:ascii="Times New Roman" w:hAnsi="Times New Roman" w:cs="Times New Roman"/>
          <w:sz w:val="28"/>
          <w:szCs w:val="28"/>
          <w:lang w:val="ru-RU"/>
          <w:rPrChange w:id="3070" w:author="Ainagul" w:date="2025-04-19T09:17:00Z">
            <w:rPr>
              <w:sz w:val="28"/>
              <w:szCs w:val="28"/>
              <w:lang w:val="ru-RU"/>
            </w:rPr>
          </w:rPrChange>
        </w:rPr>
        <w:t>баня (Х</w:t>
      </w:r>
      <w:r w:rsidRPr="00512508">
        <w:rPr>
          <w:rFonts w:ascii="Times New Roman" w:hAnsi="Times New Roman" w:cs="Times New Roman"/>
          <w:sz w:val="28"/>
          <w:szCs w:val="28"/>
          <w:rPrChange w:id="3071" w:author="Ainagul" w:date="2025-04-19T09:17:00Z">
            <w:rPr>
              <w:sz w:val="28"/>
              <w:szCs w:val="28"/>
            </w:rPr>
          </w:rPrChange>
        </w:rPr>
        <w:t>I</w:t>
      </w:r>
      <w:r w:rsidRPr="00512508">
        <w:rPr>
          <w:rFonts w:ascii="Times New Roman" w:hAnsi="Times New Roman" w:cs="Times New Roman"/>
          <w:sz w:val="28"/>
          <w:szCs w:val="28"/>
          <w:lang w:val="ru-RU"/>
          <w:rPrChange w:id="3072" w:author="Ainagul" w:date="2025-04-19T09:17:00Z">
            <w:rPr>
              <w:sz w:val="28"/>
              <w:szCs w:val="28"/>
              <w:lang w:val="ru-RU"/>
            </w:rPr>
          </w:rPrChange>
        </w:rPr>
        <w:t>-Х</w:t>
      </w:r>
      <w:r w:rsidRPr="00512508">
        <w:rPr>
          <w:rFonts w:ascii="Times New Roman" w:hAnsi="Times New Roman" w:cs="Times New Roman"/>
          <w:sz w:val="28"/>
          <w:szCs w:val="28"/>
          <w:rPrChange w:id="3073" w:author="Ainagul" w:date="2025-04-19T09:17:00Z">
            <w:rPr>
              <w:sz w:val="28"/>
              <w:szCs w:val="28"/>
            </w:rPr>
          </w:rPrChange>
        </w:rPr>
        <w:t>II</w:t>
      </w:r>
      <w:r w:rsidRPr="00512508">
        <w:rPr>
          <w:rFonts w:ascii="Times New Roman" w:hAnsi="Times New Roman" w:cs="Times New Roman"/>
          <w:sz w:val="28"/>
          <w:szCs w:val="28"/>
          <w:lang w:val="ru-RU"/>
          <w:rPrChange w:id="3074" w:author="Ainagul" w:date="2025-04-19T09:17:00Z">
            <w:rPr>
              <w:sz w:val="28"/>
              <w:szCs w:val="28"/>
              <w:lang w:val="ru-RU"/>
            </w:rPr>
          </w:rPrChange>
        </w:rPr>
        <w:t xml:space="preserve"> в.),</w:t>
      </w:r>
    </w:p>
    <w:p w14:paraId="111B8765" w14:textId="77777777" w:rsidR="00C807A6" w:rsidRPr="00A5725E" w:rsidRDefault="00121F61">
      <w:pPr>
        <w:spacing w:after="0" w:line="360" w:lineRule="auto"/>
        <w:jc w:val="both"/>
        <w:rPr>
          <w:rFonts w:ascii="Times New Roman" w:hAnsi="Times New Roman" w:cs="Times New Roman"/>
          <w:sz w:val="28"/>
          <w:szCs w:val="28"/>
          <w:lang w:val="ru-RU"/>
          <w:rPrChange w:id="3075" w:author="Ainagul" w:date="2025-04-19T11:56:00Z">
            <w:rPr>
              <w:sz w:val="28"/>
              <w:szCs w:val="28"/>
              <w:lang w:val="ru-RU"/>
            </w:rPr>
          </w:rPrChange>
        </w:rPr>
        <w:pPrChange w:id="3076" w:author="Ainagul" w:date="2025-04-19T09:17:00Z">
          <w:pPr>
            <w:pStyle w:val="af"/>
            <w:numPr>
              <w:numId w:val="2"/>
            </w:numPr>
            <w:spacing w:after="0" w:line="360" w:lineRule="auto"/>
            <w:ind w:left="1495" w:right="-483" w:hanging="360"/>
            <w:jc w:val="both"/>
          </w:pPr>
        </w:pPrChange>
      </w:pPr>
      <w:r w:rsidRPr="00A5725E">
        <w:rPr>
          <w:rFonts w:ascii="Times New Roman" w:hAnsi="Times New Roman" w:cs="Times New Roman"/>
          <w:sz w:val="28"/>
          <w:szCs w:val="28"/>
          <w:lang w:val="ru-RU"/>
          <w:rPrChange w:id="3077" w:author="Ainagul" w:date="2025-04-19T11:56:00Z">
            <w:rPr>
              <w:sz w:val="28"/>
              <w:szCs w:val="28"/>
              <w:lang w:val="ru-RU"/>
            </w:rPr>
          </w:rPrChange>
        </w:rPr>
        <w:t>5-тикупольный мавзолей (мечеть) - Х-Х</w:t>
      </w:r>
      <w:r w:rsidRPr="00512508">
        <w:rPr>
          <w:rFonts w:ascii="Times New Roman" w:hAnsi="Times New Roman" w:cs="Times New Roman"/>
          <w:sz w:val="28"/>
          <w:szCs w:val="28"/>
          <w:rPrChange w:id="3078" w:author="Ainagul" w:date="2025-04-19T09:17:00Z">
            <w:rPr>
              <w:sz w:val="28"/>
              <w:szCs w:val="28"/>
            </w:rPr>
          </w:rPrChange>
        </w:rPr>
        <w:t>I</w:t>
      </w:r>
      <w:r w:rsidRPr="00A5725E">
        <w:rPr>
          <w:rFonts w:ascii="Times New Roman" w:hAnsi="Times New Roman" w:cs="Times New Roman"/>
          <w:sz w:val="28"/>
          <w:szCs w:val="28"/>
          <w:lang w:val="ru-RU"/>
          <w:rPrChange w:id="3079" w:author="Ainagul" w:date="2025-04-19T11:56:00Z">
            <w:rPr>
              <w:sz w:val="28"/>
              <w:szCs w:val="28"/>
              <w:lang w:val="ru-RU"/>
            </w:rPr>
          </w:rPrChange>
        </w:rPr>
        <w:t xml:space="preserve"> в.,</w:t>
      </w:r>
    </w:p>
    <w:p w14:paraId="6825DFF7" w14:textId="47498C86" w:rsidR="00C807A6" w:rsidRPr="00512508" w:rsidRDefault="00121F61">
      <w:pPr>
        <w:spacing w:after="0" w:line="360" w:lineRule="auto"/>
        <w:jc w:val="both"/>
        <w:rPr>
          <w:rFonts w:ascii="Times New Roman" w:hAnsi="Times New Roman" w:cs="Times New Roman"/>
          <w:sz w:val="28"/>
          <w:szCs w:val="28"/>
          <w:lang w:val="ru-RU"/>
          <w:rPrChange w:id="3080" w:author="Ainagul" w:date="2025-04-19T09:17:00Z">
            <w:rPr>
              <w:sz w:val="28"/>
              <w:szCs w:val="28"/>
              <w:lang w:val="ru-RU"/>
            </w:rPr>
          </w:rPrChange>
        </w:rPr>
        <w:pPrChange w:id="3081" w:author="Ainagul" w:date="2025-04-19T09:17:00Z">
          <w:pPr>
            <w:pStyle w:val="af"/>
            <w:numPr>
              <w:numId w:val="2"/>
            </w:numPr>
            <w:spacing w:after="0" w:line="360" w:lineRule="auto"/>
            <w:ind w:left="1495" w:right="-483" w:hanging="360"/>
            <w:jc w:val="both"/>
          </w:pPr>
        </w:pPrChange>
      </w:pPr>
      <w:del w:id="3082" w:author="user" w:date="2025-04-17T13:12:00Z">
        <w:r w:rsidRPr="00512508" w:rsidDel="00382436">
          <w:rPr>
            <w:rFonts w:ascii="Times New Roman" w:hAnsi="Times New Roman" w:cs="Times New Roman"/>
            <w:sz w:val="28"/>
            <w:szCs w:val="28"/>
            <w:lang w:val="ru-RU"/>
            <w:rPrChange w:id="3083" w:author="Ainagul" w:date="2025-04-19T09:17:00Z">
              <w:rPr>
                <w:sz w:val="28"/>
                <w:szCs w:val="28"/>
                <w:lang w:val="ru-RU"/>
              </w:rPr>
            </w:rPrChange>
          </w:rPr>
          <w:delText xml:space="preserve">Водопровод </w:delText>
        </w:r>
      </w:del>
      <w:ins w:id="3084" w:author="user" w:date="2025-04-17T13:12:00Z">
        <w:r w:rsidR="00687971" w:rsidRPr="00512508">
          <w:rPr>
            <w:rFonts w:ascii="Times New Roman" w:hAnsi="Times New Roman" w:cs="Times New Roman"/>
            <w:sz w:val="28"/>
            <w:szCs w:val="28"/>
            <w:lang w:val="ru-RU"/>
            <w:rPrChange w:id="3085" w:author="Ainagul" w:date="2025-04-19T09:17:00Z">
              <w:rPr>
                <w:lang w:val="ru-RU"/>
              </w:rPr>
            </w:rPrChange>
          </w:rPr>
          <w:t>в</w:t>
        </w:r>
        <w:r w:rsidR="00382436" w:rsidRPr="00512508">
          <w:rPr>
            <w:rFonts w:ascii="Times New Roman" w:hAnsi="Times New Roman" w:cs="Times New Roman"/>
            <w:sz w:val="28"/>
            <w:szCs w:val="28"/>
            <w:lang w:val="ru-RU"/>
            <w:rPrChange w:id="3086" w:author="Ainagul" w:date="2025-04-19T09:17:00Z">
              <w:rPr>
                <w:sz w:val="28"/>
                <w:szCs w:val="28"/>
                <w:lang w:val="ru-RU"/>
              </w:rPr>
            </w:rPrChange>
          </w:rPr>
          <w:t xml:space="preserve">одопровод </w:t>
        </w:r>
      </w:ins>
      <w:r w:rsidRPr="00512508">
        <w:rPr>
          <w:rFonts w:ascii="Times New Roman" w:hAnsi="Times New Roman" w:cs="Times New Roman"/>
          <w:sz w:val="28"/>
          <w:szCs w:val="28"/>
          <w:lang w:val="ru-RU"/>
          <w:rPrChange w:id="3087" w:author="Ainagul" w:date="2025-04-19T09:17:00Z">
            <w:rPr>
              <w:sz w:val="28"/>
              <w:szCs w:val="28"/>
              <w:lang w:val="ru-RU"/>
            </w:rPr>
          </w:rPrChange>
        </w:rPr>
        <w:t>(древний),</w:t>
      </w:r>
    </w:p>
    <w:p w14:paraId="100E025E" w14:textId="05612AB4" w:rsidR="00C807A6" w:rsidRPr="00512508" w:rsidRDefault="00121F61">
      <w:pPr>
        <w:spacing w:after="0" w:line="360" w:lineRule="auto"/>
        <w:jc w:val="both"/>
        <w:rPr>
          <w:rFonts w:ascii="Times New Roman" w:hAnsi="Times New Roman" w:cs="Times New Roman"/>
          <w:sz w:val="28"/>
          <w:szCs w:val="28"/>
          <w:lang w:val="ru-RU"/>
          <w:rPrChange w:id="3088" w:author="Ainagul" w:date="2025-04-19T09:17:00Z">
            <w:rPr>
              <w:sz w:val="28"/>
              <w:szCs w:val="28"/>
            </w:rPr>
          </w:rPrChange>
        </w:rPr>
        <w:pPrChange w:id="3089" w:author="Ainagul" w:date="2025-04-19T09:17:00Z">
          <w:pPr>
            <w:pStyle w:val="af"/>
            <w:numPr>
              <w:numId w:val="2"/>
            </w:numPr>
            <w:spacing w:after="0" w:line="360" w:lineRule="auto"/>
            <w:ind w:left="1495" w:right="-483" w:hanging="360"/>
            <w:jc w:val="both"/>
          </w:pPr>
        </w:pPrChange>
      </w:pPr>
      <w:del w:id="3090" w:author="user" w:date="2025-04-17T13:12:00Z">
        <w:r w:rsidRPr="00512508" w:rsidDel="00382436">
          <w:rPr>
            <w:rFonts w:ascii="Times New Roman" w:hAnsi="Times New Roman" w:cs="Times New Roman"/>
            <w:sz w:val="28"/>
            <w:szCs w:val="28"/>
            <w:lang w:val="ru-RU"/>
            <w:rPrChange w:id="3091" w:author="Ainagul" w:date="2025-04-19T09:17:00Z">
              <w:rPr>
                <w:sz w:val="28"/>
                <w:szCs w:val="28"/>
              </w:rPr>
            </w:rPrChange>
          </w:rPr>
          <w:delText>Усадьба</w:delText>
        </w:r>
      </w:del>
      <w:ins w:id="3092" w:author="user" w:date="2025-04-17T13:12:00Z">
        <w:r w:rsidR="00382436" w:rsidRPr="00512508">
          <w:rPr>
            <w:rFonts w:ascii="Times New Roman" w:hAnsi="Times New Roman" w:cs="Times New Roman"/>
            <w:sz w:val="28"/>
            <w:szCs w:val="28"/>
            <w:lang w:val="ru-RU"/>
            <w:rPrChange w:id="3093" w:author="Ainagul" w:date="2025-04-19T09:17:00Z">
              <w:rPr>
                <w:lang w:val="ky-KG"/>
              </w:rPr>
            </w:rPrChange>
          </w:rPr>
          <w:t>у</w:t>
        </w:r>
        <w:r w:rsidR="00382436" w:rsidRPr="00512508">
          <w:rPr>
            <w:rFonts w:ascii="Times New Roman" w:hAnsi="Times New Roman" w:cs="Times New Roman"/>
            <w:sz w:val="28"/>
            <w:szCs w:val="28"/>
            <w:lang w:val="ru-RU"/>
            <w:rPrChange w:id="3094" w:author="Ainagul" w:date="2025-04-19T09:17:00Z">
              <w:rPr>
                <w:sz w:val="28"/>
                <w:szCs w:val="28"/>
              </w:rPr>
            </w:rPrChange>
          </w:rPr>
          <w:t>садьба</w:t>
        </w:r>
      </w:ins>
      <w:r w:rsidRPr="00512508">
        <w:rPr>
          <w:rFonts w:ascii="Times New Roman" w:hAnsi="Times New Roman" w:cs="Times New Roman"/>
          <w:sz w:val="28"/>
          <w:szCs w:val="28"/>
          <w:lang w:val="ru-RU"/>
          <w:rPrChange w:id="3095" w:author="Ainagul" w:date="2025-04-19T09:17:00Z">
            <w:rPr>
              <w:sz w:val="28"/>
              <w:szCs w:val="28"/>
            </w:rPr>
          </w:rPrChange>
        </w:rPr>
        <w:t>,</w:t>
      </w:r>
    </w:p>
    <w:p w14:paraId="047D7864" w14:textId="22A02E68" w:rsidR="00C807A6" w:rsidRPr="00512508" w:rsidRDefault="00121F61">
      <w:pPr>
        <w:spacing w:after="0" w:line="360" w:lineRule="auto"/>
        <w:jc w:val="both"/>
        <w:rPr>
          <w:rFonts w:ascii="Times New Roman" w:hAnsi="Times New Roman" w:cs="Times New Roman"/>
          <w:sz w:val="28"/>
          <w:szCs w:val="28"/>
          <w:lang w:val="ru-RU"/>
          <w:rPrChange w:id="3096" w:author="Ainagul" w:date="2025-04-19T09:17:00Z">
            <w:rPr>
              <w:sz w:val="28"/>
              <w:szCs w:val="28"/>
              <w:lang w:val="ru-RU"/>
            </w:rPr>
          </w:rPrChange>
        </w:rPr>
        <w:pPrChange w:id="3097" w:author="Ainagul" w:date="2025-04-19T09:17:00Z">
          <w:pPr>
            <w:pStyle w:val="af"/>
            <w:numPr>
              <w:numId w:val="2"/>
            </w:numPr>
            <w:spacing w:after="0" w:line="360" w:lineRule="auto"/>
            <w:ind w:left="1495" w:right="-483" w:hanging="360"/>
            <w:jc w:val="both"/>
          </w:pPr>
        </w:pPrChange>
      </w:pPr>
      <w:del w:id="3098" w:author="user" w:date="2025-04-17T13:12:00Z">
        <w:r w:rsidRPr="00512508" w:rsidDel="00687971">
          <w:rPr>
            <w:rFonts w:ascii="Times New Roman" w:hAnsi="Times New Roman" w:cs="Times New Roman"/>
            <w:sz w:val="28"/>
            <w:szCs w:val="28"/>
            <w:lang w:val="ru-RU"/>
            <w:rPrChange w:id="3099" w:author="Ainagul" w:date="2025-04-19T09:17:00Z">
              <w:rPr>
                <w:sz w:val="28"/>
                <w:szCs w:val="28"/>
                <w:lang w:val="ru-RU"/>
              </w:rPr>
            </w:rPrChange>
          </w:rPr>
          <w:delText xml:space="preserve">Парадный </w:delText>
        </w:r>
      </w:del>
      <w:ins w:id="3100" w:author="user" w:date="2025-04-17T13:12:00Z">
        <w:r w:rsidR="00687971" w:rsidRPr="00512508">
          <w:rPr>
            <w:rFonts w:ascii="Times New Roman" w:hAnsi="Times New Roman" w:cs="Times New Roman"/>
            <w:sz w:val="28"/>
            <w:szCs w:val="28"/>
            <w:lang w:val="ru-RU"/>
            <w:rPrChange w:id="3101" w:author="Ainagul" w:date="2025-04-19T09:17:00Z">
              <w:rPr>
                <w:lang w:val="ky-KG"/>
              </w:rPr>
            </w:rPrChange>
          </w:rPr>
          <w:t>п</w:t>
        </w:r>
        <w:r w:rsidR="00687971" w:rsidRPr="00512508">
          <w:rPr>
            <w:rFonts w:ascii="Times New Roman" w:hAnsi="Times New Roman" w:cs="Times New Roman"/>
            <w:sz w:val="28"/>
            <w:szCs w:val="28"/>
            <w:lang w:val="ru-RU"/>
            <w:rPrChange w:id="3102" w:author="Ainagul" w:date="2025-04-19T09:17:00Z">
              <w:rPr>
                <w:sz w:val="28"/>
                <w:szCs w:val="28"/>
                <w:lang w:val="ru-RU"/>
              </w:rPr>
            </w:rPrChange>
          </w:rPr>
          <w:t xml:space="preserve">арадный </w:t>
        </w:r>
      </w:ins>
      <w:r w:rsidRPr="00512508">
        <w:rPr>
          <w:rFonts w:ascii="Times New Roman" w:hAnsi="Times New Roman" w:cs="Times New Roman"/>
          <w:sz w:val="28"/>
          <w:szCs w:val="28"/>
          <w:lang w:val="ru-RU"/>
          <w:rPrChange w:id="3103" w:author="Ainagul" w:date="2025-04-19T09:17:00Z">
            <w:rPr>
              <w:sz w:val="28"/>
              <w:szCs w:val="28"/>
              <w:lang w:val="ru-RU"/>
            </w:rPr>
          </w:rPrChange>
        </w:rPr>
        <w:t>комплекс в юго-западной части городища,</w:t>
      </w:r>
    </w:p>
    <w:p w14:paraId="5C803632" w14:textId="49467966" w:rsidR="00C807A6" w:rsidRPr="00512508" w:rsidRDefault="00121F61">
      <w:pPr>
        <w:spacing w:after="0" w:line="360" w:lineRule="auto"/>
        <w:jc w:val="both"/>
        <w:rPr>
          <w:rFonts w:ascii="Times New Roman" w:hAnsi="Times New Roman" w:cs="Times New Roman"/>
          <w:sz w:val="28"/>
          <w:szCs w:val="28"/>
          <w:lang w:val="ru-RU"/>
          <w:rPrChange w:id="3104" w:author="Ainagul" w:date="2025-04-19T09:17:00Z">
            <w:rPr>
              <w:sz w:val="28"/>
              <w:szCs w:val="28"/>
              <w:lang w:val="ru-RU"/>
            </w:rPr>
          </w:rPrChange>
        </w:rPr>
        <w:pPrChange w:id="3105" w:author="Ainagul" w:date="2025-04-19T09:17:00Z">
          <w:pPr>
            <w:pStyle w:val="af"/>
            <w:numPr>
              <w:numId w:val="2"/>
            </w:numPr>
            <w:spacing w:after="0" w:line="360" w:lineRule="auto"/>
            <w:ind w:left="1495" w:right="-483" w:hanging="360"/>
            <w:jc w:val="both"/>
          </w:pPr>
        </w:pPrChange>
      </w:pPr>
      <w:del w:id="3106" w:author="user" w:date="2025-04-17T13:12:00Z">
        <w:r w:rsidRPr="00512508" w:rsidDel="00687971">
          <w:rPr>
            <w:rFonts w:ascii="Times New Roman" w:hAnsi="Times New Roman" w:cs="Times New Roman"/>
            <w:sz w:val="28"/>
            <w:szCs w:val="28"/>
            <w:lang w:val="ru-RU"/>
            <w:rPrChange w:id="3107" w:author="Ainagul" w:date="2025-04-19T09:17:00Z">
              <w:rPr>
                <w:sz w:val="28"/>
                <w:szCs w:val="28"/>
                <w:lang w:val="ru-RU"/>
              </w:rPr>
            </w:rPrChange>
          </w:rPr>
          <w:delText xml:space="preserve"> Мастерская </w:delText>
        </w:r>
      </w:del>
      <w:ins w:id="3108" w:author="user" w:date="2025-04-17T13:12:00Z">
        <w:r w:rsidR="00687971" w:rsidRPr="00512508">
          <w:rPr>
            <w:rFonts w:ascii="Times New Roman" w:hAnsi="Times New Roman" w:cs="Times New Roman"/>
            <w:sz w:val="28"/>
            <w:szCs w:val="28"/>
            <w:lang w:val="ru-RU"/>
            <w:rPrChange w:id="3109" w:author="Ainagul" w:date="2025-04-19T09:17:00Z">
              <w:rPr>
                <w:lang w:val="ky-KG"/>
              </w:rPr>
            </w:rPrChange>
          </w:rPr>
          <w:t>м</w:t>
        </w:r>
        <w:r w:rsidR="00687971" w:rsidRPr="00512508">
          <w:rPr>
            <w:rFonts w:ascii="Times New Roman" w:hAnsi="Times New Roman" w:cs="Times New Roman"/>
            <w:sz w:val="28"/>
            <w:szCs w:val="28"/>
            <w:lang w:val="ru-RU"/>
            <w:rPrChange w:id="3110" w:author="Ainagul" w:date="2025-04-19T09:17:00Z">
              <w:rPr>
                <w:sz w:val="28"/>
                <w:szCs w:val="28"/>
                <w:lang w:val="ru-RU"/>
              </w:rPr>
            </w:rPrChange>
          </w:rPr>
          <w:t xml:space="preserve">астерская </w:t>
        </w:r>
      </w:ins>
      <w:r w:rsidRPr="00512508">
        <w:rPr>
          <w:rFonts w:ascii="Times New Roman" w:hAnsi="Times New Roman" w:cs="Times New Roman"/>
          <w:sz w:val="28"/>
          <w:szCs w:val="28"/>
          <w:lang w:val="ru-RU"/>
          <w:rPrChange w:id="3111" w:author="Ainagul" w:date="2025-04-19T09:17:00Z">
            <w:rPr>
              <w:sz w:val="28"/>
              <w:szCs w:val="28"/>
              <w:lang w:val="ru-RU"/>
            </w:rPr>
          </w:rPrChange>
        </w:rPr>
        <w:t>медника на правом берегу речки Бурана,</w:t>
      </w:r>
    </w:p>
    <w:p w14:paraId="3DABF9E6" w14:textId="249F589D" w:rsidR="00C807A6" w:rsidRPr="00512508" w:rsidRDefault="00121F61">
      <w:pPr>
        <w:spacing w:after="0" w:line="360" w:lineRule="auto"/>
        <w:jc w:val="both"/>
        <w:rPr>
          <w:rFonts w:ascii="Times New Roman" w:hAnsi="Times New Roman" w:cs="Times New Roman"/>
          <w:sz w:val="28"/>
          <w:szCs w:val="28"/>
          <w:lang w:val="ru-RU"/>
          <w:rPrChange w:id="3112" w:author="Ainagul" w:date="2025-04-19T09:17:00Z">
            <w:rPr>
              <w:sz w:val="28"/>
              <w:szCs w:val="28"/>
              <w:lang w:val="ru-RU"/>
            </w:rPr>
          </w:rPrChange>
        </w:rPr>
        <w:pPrChange w:id="3113" w:author="Ainagul" w:date="2025-04-19T09:17:00Z">
          <w:pPr>
            <w:pStyle w:val="af"/>
            <w:numPr>
              <w:numId w:val="2"/>
            </w:numPr>
            <w:spacing w:after="0" w:line="360" w:lineRule="auto"/>
            <w:ind w:left="1495" w:right="-483" w:hanging="360"/>
            <w:jc w:val="both"/>
          </w:pPr>
        </w:pPrChange>
      </w:pPr>
      <w:del w:id="3114" w:author="user" w:date="2025-04-17T13:12:00Z">
        <w:r w:rsidRPr="00512508" w:rsidDel="00687971">
          <w:rPr>
            <w:rFonts w:ascii="Times New Roman" w:hAnsi="Times New Roman" w:cs="Times New Roman"/>
            <w:sz w:val="28"/>
            <w:szCs w:val="28"/>
            <w:lang w:val="ru-RU"/>
            <w:rPrChange w:id="3115" w:author="Ainagul" w:date="2025-04-19T09:17:00Z">
              <w:rPr>
                <w:sz w:val="28"/>
                <w:szCs w:val="28"/>
                <w:lang w:val="ru-RU"/>
              </w:rPr>
            </w:rPrChange>
          </w:rPr>
          <w:delText xml:space="preserve"> Усадьбы </w:delText>
        </w:r>
      </w:del>
      <w:ins w:id="3116" w:author="user" w:date="2025-04-17T13:12:00Z">
        <w:r w:rsidR="00687971" w:rsidRPr="00512508">
          <w:rPr>
            <w:rFonts w:ascii="Times New Roman" w:hAnsi="Times New Roman" w:cs="Times New Roman"/>
            <w:sz w:val="28"/>
            <w:szCs w:val="28"/>
            <w:lang w:val="ru-RU"/>
            <w:rPrChange w:id="3117" w:author="Ainagul" w:date="2025-04-19T09:17:00Z">
              <w:rPr>
                <w:lang w:val="ky-KG"/>
              </w:rPr>
            </w:rPrChange>
          </w:rPr>
          <w:t>у</w:t>
        </w:r>
        <w:r w:rsidR="00687971" w:rsidRPr="00512508">
          <w:rPr>
            <w:rFonts w:ascii="Times New Roman" w:hAnsi="Times New Roman" w:cs="Times New Roman"/>
            <w:sz w:val="28"/>
            <w:szCs w:val="28"/>
            <w:lang w:val="ru-RU"/>
            <w:rPrChange w:id="3118" w:author="Ainagul" w:date="2025-04-19T09:17:00Z">
              <w:rPr>
                <w:sz w:val="28"/>
                <w:szCs w:val="28"/>
                <w:lang w:val="ru-RU"/>
              </w:rPr>
            </w:rPrChange>
          </w:rPr>
          <w:t xml:space="preserve">садьбы </w:t>
        </w:r>
      </w:ins>
      <w:r w:rsidRPr="00512508">
        <w:rPr>
          <w:rFonts w:ascii="Times New Roman" w:hAnsi="Times New Roman" w:cs="Times New Roman"/>
          <w:sz w:val="28"/>
          <w:szCs w:val="28"/>
          <w:lang w:val="ru-RU"/>
          <w:rPrChange w:id="3119" w:author="Ainagul" w:date="2025-04-19T09:17:00Z">
            <w:rPr>
              <w:sz w:val="28"/>
              <w:szCs w:val="28"/>
              <w:lang w:val="ru-RU"/>
            </w:rPr>
          </w:rPrChange>
        </w:rPr>
        <w:t>в пределах первого кольца длинных стен,</w:t>
      </w:r>
    </w:p>
    <w:p w14:paraId="099ECF50" w14:textId="101749F7" w:rsidR="00C807A6" w:rsidRPr="00512508" w:rsidRDefault="00121F61">
      <w:pPr>
        <w:spacing w:after="0" w:line="360" w:lineRule="auto"/>
        <w:jc w:val="both"/>
        <w:rPr>
          <w:rFonts w:ascii="Times New Roman" w:hAnsi="Times New Roman" w:cs="Times New Roman"/>
          <w:sz w:val="28"/>
          <w:szCs w:val="28"/>
          <w:lang w:val="ru-RU"/>
          <w:rPrChange w:id="3120" w:author="Ainagul" w:date="2025-04-19T09:17:00Z">
            <w:rPr>
              <w:sz w:val="28"/>
              <w:szCs w:val="28"/>
              <w:lang w:val="ru-RU"/>
            </w:rPr>
          </w:rPrChange>
        </w:rPr>
        <w:pPrChange w:id="3121" w:author="Ainagul" w:date="2025-04-19T09:17:00Z">
          <w:pPr>
            <w:pStyle w:val="af"/>
            <w:numPr>
              <w:numId w:val="2"/>
            </w:numPr>
            <w:spacing w:after="0" w:line="360" w:lineRule="auto"/>
            <w:ind w:left="1495" w:right="-483" w:hanging="360"/>
            <w:jc w:val="both"/>
          </w:pPr>
        </w:pPrChange>
      </w:pPr>
      <w:del w:id="3122" w:author="user" w:date="2025-04-17T13:12:00Z">
        <w:r w:rsidRPr="00512508" w:rsidDel="00687971">
          <w:rPr>
            <w:rFonts w:ascii="Times New Roman" w:hAnsi="Times New Roman" w:cs="Times New Roman"/>
            <w:sz w:val="28"/>
            <w:szCs w:val="28"/>
            <w:lang w:val="ru-RU"/>
            <w:rPrChange w:id="3123" w:author="Ainagul" w:date="2025-04-19T09:17:00Z">
              <w:rPr>
                <w:sz w:val="28"/>
                <w:szCs w:val="28"/>
                <w:lang w:val="ru-RU"/>
              </w:rPr>
            </w:rPrChange>
          </w:rPr>
          <w:delText xml:space="preserve"> Глинобитная </w:delText>
        </w:r>
      </w:del>
      <w:ins w:id="3124" w:author="user" w:date="2025-04-17T13:12:00Z">
        <w:r w:rsidR="00687971" w:rsidRPr="00512508">
          <w:rPr>
            <w:rFonts w:ascii="Times New Roman" w:hAnsi="Times New Roman" w:cs="Times New Roman"/>
            <w:sz w:val="28"/>
            <w:szCs w:val="28"/>
            <w:lang w:val="ru-RU"/>
            <w:rPrChange w:id="3125" w:author="Ainagul" w:date="2025-04-19T09:17:00Z">
              <w:rPr>
                <w:lang w:val="ky-KG"/>
              </w:rPr>
            </w:rPrChange>
          </w:rPr>
          <w:t>г</w:t>
        </w:r>
        <w:r w:rsidR="00687971" w:rsidRPr="00512508">
          <w:rPr>
            <w:rFonts w:ascii="Times New Roman" w:hAnsi="Times New Roman" w:cs="Times New Roman"/>
            <w:sz w:val="28"/>
            <w:szCs w:val="28"/>
            <w:lang w:val="ru-RU"/>
            <w:rPrChange w:id="3126" w:author="Ainagul" w:date="2025-04-19T09:17:00Z">
              <w:rPr>
                <w:sz w:val="28"/>
                <w:szCs w:val="28"/>
                <w:lang w:val="ru-RU"/>
              </w:rPr>
            </w:rPrChange>
          </w:rPr>
          <w:t xml:space="preserve">линобитная </w:t>
        </w:r>
      </w:ins>
      <w:r w:rsidRPr="00512508">
        <w:rPr>
          <w:rFonts w:ascii="Times New Roman" w:hAnsi="Times New Roman" w:cs="Times New Roman"/>
          <w:sz w:val="28"/>
          <w:szCs w:val="28"/>
          <w:lang w:val="ru-RU"/>
          <w:rPrChange w:id="3127" w:author="Ainagul" w:date="2025-04-19T09:17:00Z">
            <w:rPr>
              <w:sz w:val="28"/>
              <w:szCs w:val="28"/>
              <w:lang w:val="ru-RU"/>
            </w:rPr>
          </w:rPrChange>
        </w:rPr>
        <w:t>постройка Х-Х</w:t>
      </w:r>
      <w:r w:rsidRPr="00512508">
        <w:rPr>
          <w:rFonts w:ascii="Times New Roman" w:hAnsi="Times New Roman" w:cs="Times New Roman"/>
          <w:sz w:val="28"/>
          <w:szCs w:val="28"/>
          <w:rPrChange w:id="3128" w:author="Ainagul" w:date="2025-04-19T09:17:00Z">
            <w:rPr>
              <w:sz w:val="28"/>
              <w:szCs w:val="28"/>
            </w:rPr>
          </w:rPrChange>
        </w:rPr>
        <w:t>I</w:t>
      </w:r>
      <w:r w:rsidRPr="00512508">
        <w:rPr>
          <w:rFonts w:ascii="Times New Roman" w:hAnsi="Times New Roman" w:cs="Times New Roman"/>
          <w:sz w:val="28"/>
          <w:szCs w:val="28"/>
          <w:lang w:val="ru-RU"/>
          <w:rPrChange w:id="3129" w:author="Ainagul" w:date="2025-04-19T09:17:00Z">
            <w:rPr>
              <w:sz w:val="28"/>
              <w:szCs w:val="28"/>
              <w:lang w:val="ru-RU"/>
            </w:rPr>
          </w:rPrChange>
        </w:rPr>
        <w:t xml:space="preserve"> в. у южной стены центрального четырёхугольника городища,</w:t>
      </w:r>
    </w:p>
    <w:p w14:paraId="2C83F2FA" w14:textId="687D54C8" w:rsidR="00C807A6" w:rsidRPr="00512508" w:rsidRDefault="00121F61">
      <w:pPr>
        <w:spacing w:after="0" w:line="360" w:lineRule="auto"/>
        <w:jc w:val="both"/>
        <w:rPr>
          <w:rFonts w:ascii="Times New Roman" w:hAnsi="Times New Roman" w:cs="Times New Roman"/>
          <w:sz w:val="28"/>
          <w:szCs w:val="28"/>
          <w:lang w:val="ru-RU"/>
          <w:rPrChange w:id="3130" w:author="Ainagul" w:date="2025-04-19T09:17:00Z">
            <w:rPr>
              <w:sz w:val="28"/>
              <w:szCs w:val="28"/>
              <w:lang w:val="ru-RU"/>
            </w:rPr>
          </w:rPrChange>
        </w:rPr>
        <w:pPrChange w:id="3131" w:author="Ainagul" w:date="2025-04-19T09:17:00Z">
          <w:pPr>
            <w:pStyle w:val="af"/>
            <w:numPr>
              <w:numId w:val="2"/>
            </w:numPr>
            <w:spacing w:after="0" w:line="360" w:lineRule="auto"/>
            <w:ind w:left="1495" w:right="-483" w:hanging="360"/>
            <w:jc w:val="both"/>
          </w:pPr>
        </w:pPrChange>
      </w:pPr>
      <w:del w:id="3132" w:author="user" w:date="2025-04-17T13:12:00Z">
        <w:r w:rsidRPr="00512508" w:rsidDel="00687971">
          <w:rPr>
            <w:rFonts w:ascii="Times New Roman" w:hAnsi="Times New Roman" w:cs="Times New Roman"/>
            <w:sz w:val="28"/>
            <w:szCs w:val="28"/>
            <w:lang w:val="ru-RU"/>
            <w:rPrChange w:id="3133" w:author="Ainagul" w:date="2025-04-19T09:17:00Z">
              <w:rPr>
                <w:sz w:val="28"/>
                <w:szCs w:val="28"/>
                <w:lang w:val="ru-RU"/>
              </w:rPr>
            </w:rPrChange>
          </w:rPr>
          <w:delText xml:space="preserve"> Глинобитная </w:delText>
        </w:r>
      </w:del>
      <w:ins w:id="3134" w:author="user" w:date="2025-04-17T13:12:00Z">
        <w:r w:rsidR="00687971" w:rsidRPr="00512508">
          <w:rPr>
            <w:rFonts w:ascii="Times New Roman" w:hAnsi="Times New Roman" w:cs="Times New Roman"/>
            <w:sz w:val="28"/>
            <w:szCs w:val="28"/>
            <w:lang w:val="ru-RU"/>
            <w:rPrChange w:id="3135" w:author="Ainagul" w:date="2025-04-19T09:17:00Z">
              <w:rPr>
                <w:lang w:val="ky-KG"/>
              </w:rPr>
            </w:rPrChange>
          </w:rPr>
          <w:t>г</w:t>
        </w:r>
        <w:r w:rsidR="00687971" w:rsidRPr="00512508">
          <w:rPr>
            <w:rFonts w:ascii="Times New Roman" w:hAnsi="Times New Roman" w:cs="Times New Roman"/>
            <w:sz w:val="28"/>
            <w:szCs w:val="28"/>
            <w:lang w:val="ru-RU"/>
            <w:rPrChange w:id="3136" w:author="Ainagul" w:date="2025-04-19T09:17:00Z">
              <w:rPr>
                <w:sz w:val="28"/>
                <w:szCs w:val="28"/>
                <w:lang w:val="ru-RU"/>
              </w:rPr>
            </w:rPrChange>
          </w:rPr>
          <w:t xml:space="preserve">линобитная </w:t>
        </w:r>
      </w:ins>
      <w:r w:rsidRPr="00512508">
        <w:rPr>
          <w:rFonts w:ascii="Times New Roman" w:hAnsi="Times New Roman" w:cs="Times New Roman"/>
          <w:sz w:val="28"/>
          <w:szCs w:val="28"/>
          <w:lang w:val="ru-RU"/>
          <w:rPrChange w:id="3137" w:author="Ainagul" w:date="2025-04-19T09:17:00Z">
            <w:rPr>
              <w:sz w:val="28"/>
              <w:szCs w:val="28"/>
              <w:lang w:val="ru-RU"/>
            </w:rPr>
          </w:rPrChange>
        </w:rPr>
        <w:t>постройка Х-Х</w:t>
      </w:r>
      <w:r w:rsidRPr="00512508">
        <w:rPr>
          <w:rFonts w:ascii="Times New Roman" w:hAnsi="Times New Roman" w:cs="Times New Roman"/>
          <w:sz w:val="28"/>
          <w:szCs w:val="28"/>
          <w:rPrChange w:id="3138" w:author="Ainagul" w:date="2025-04-19T09:17:00Z">
            <w:rPr>
              <w:sz w:val="28"/>
              <w:szCs w:val="28"/>
            </w:rPr>
          </w:rPrChange>
        </w:rPr>
        <w:t>I</w:t>
      </w:r>
      <w:r w:rsidRPr="00512508">
        <w:rPr>
          <w:rFonts w:ascii="Times New Roman" w:hAnsi="Times New Roman" w:cs="Times New Roman"/>
          <w:sz w:val="28"/>
          <w:szCs w:val="28"/>
          <w:lang w:val="ru-RU"/>
          <w:rPrChange w:id="3139" w:author="Ainagul" w:date="2025-04-19T09:17:00Z">
            <w:rPr>
              <w:sz w:val="28"/>
              <w:szCs w:val="28"/>
              <w:lang w:val="ru-RU"/>
            </w:rPr>
          </w:rPrChange>
        </w:rPr>
        <w:t xml:space="preserve"> в. в 100 м. к юго-западу от шахристана,</w:t>
      </w:r>
    </w:p>
    <w:p w14:paraId="5D0D1C29" w14:textId="0D1E9325" w:rsidR="00C807A6" w:rsidRPr="00512508" w:rsidRDefault="00121F61">
      <w:pPr>
        <w:spacing w:after="0" w:line="360" w:lineRule="auto"/>
        <w:jc w:val="both"/>
        <w:rPr>
          <w:rFonts w:ascii="Times New Roman" w:hAnsi="Times New Roman" w:cs="Times New Roman"/>
          <w:sz w:val="28"/>
          <w:szCs w:val="28"/>
          <w:lang w:val="ru-RU"/>
          <w:rPrChange w:id="3140" w:author="Ainagul" w:date="2025-04-19T09:17:00Z">
            <w:rPr>
              <w:sz w:val="28"/>
              <w:szCs w:val="28"/>
              <w:lang w:val="ru-RU"/>
            </w:rPr>
          </w:rPrChange>
        </w:rPr>
        <w:pPrChange w:id="3141" w:author="Ainagul" w:date="2025-04-19T09:17:00Z">
          <w:pPr>
            <w:pStyle w:val="af"/>
            <w:numPr>
              <w:numId w:val="2"/>
            </w:numPr>
            <w:spacing w:after="0" w:line="360" w:lineRule="auto"/>
            <w:ind w:left="1495" w:right="-483" w:hanging="360"/>
            <w:jc w:val="both"/>
          </w:pPr>
        </w:pPrChange>
      </w:pPr>
      <w:del w:id="3142" w:author="user" w:date="2025-04-17T13:13:00Z">
        <w:r w:rsidRPr="00512508" w:rsidDel="00687971">
          <w:rPr>
            <w:rFonts w:ascii="Times New Roman" w:hAnsi="Times New Roman" w:cs="Times New Roman"/>
            <w:sz w:val="28"/>
            <w:szCs w:val="28"/>
            <w:lang w:val="ru-RU"/>
            <w:rPrChange w:id="3143" w:author="Ainagul" w:date="2025-04-19T09:17:00Z">
              <w:rPr>
                <w:sz w:val="28"/>
                <w:szCs w:val="28"/>
                <w:lang w:val="ru-RU"/>
              </w:rPr>
            </w:rPrChange>
          </w:rPr>
          <w:lastRenderedPageBreak/>
          <w:delText xml:space="preserve"> П</w:delText>
        </w:r>
      </w:del>
      <w:ins w:id="3144" w:author="user" w:date="2025-04-17T13:13:00Z">
        <w:r w:rsidR="00687971" w:rsidRPr="00512508">
          <w:rPr>
            <w:rFonts w:ascii="Times New Roman" w:hAnsi="Times New Roman" w:cs="Times New Roman"/>
            <w:sz w:val="28"/>
            <w:szCs w:val="28"/>
            <w:lang w:val="ru-RU"/>
            <w:rPrChange w:id="3145" w:author="Ainagul" w:date="2025-04-19T09:17:00Z">
              <w:rPr>
                <w:lang w:val="ky-KG"/>
              </w:rPr>
            </w:rPrChange>
          </w:rPr>
          <w:t>п</w:t>
        </w:r>
      </w:ins>
      <w:r w:rsidRPr="00512508">
        <w:rPr>
          <w:rFonts w:ascii="Times New Roman" w:hAnsi="Times New Roman" w:cs="Times New Roman"/>
          <w:sz w:val="28"/>
          <w:szCs w:val="28"/>
          <w:lang w:val="ru-RU"/>
          <w:rPrChange w:id="3146" w:author="Ainagul" w:date="2025-04-19T09:17:00Z">
            <w:rPr>
              <w:sz w:val="28"/>
              <w:szCs w:val="28"/>
              <w:lang w:val="ru-RU"/>
            </w:rPr>
          </w:rPrChange>
        </w:rPr>
        <w:t>остройки согдийского времени (</w:t>
      </w:r>
      <w:r w:rsidRPr="00512508">
        <w:rPr>
          <w:rFonts w:ascii="Times New Roman" w:hAnsi="Times New Roman" w:cs="Times New Roman"/>
          <w:sz w:val="28"/>
          <w:szCs w:val="28"/>
          <w:rPrChange w:id="3147" w:author="Ainagul" w:date="2025-04-19T09:17:00Z">
            <w:rPr>
              <w:sz w:val="28"/>
              <w:szCs w:val="28"/>
            </w:rPr>
          </w:rPrChange>
        </w:rPr>
        <w:t>VIII</w:t>
      </w:r>
      <w:r w:rsidRPr="00512508">
        <w:rPr>
          <w:rFonts w:ascii="Times New Roman" w:hAnsi="Times New Roman" w:cs="Times New Roman"/>
          <w:sz w:val="28"/>
          <w:szCs w:val="28"/>
          <w:lang w:val="ru-RU"/>
          <w:rPrChange w:id="3148" w:author="Ainagul" w:date="2025-04-19T09:17:00Z">
            <w:rPr>
              <w:sz w:val="28"/>
              <w:szCs w:val="28"/>
              <w:lang w:val="ru-RU"/>
            </w:rPr>
          </w:rPrChange>
        </w:rPr>
        <w:t xml:space="preserve"> в.)</w:t>
      </w:r>
    </w:p>
    <w:p w14:paraId="5AFE4BB3" w14:textId="4C6D34D6" w:rsidR="00C807A6" w:rsidRPr="00A5725E" w:rsidRDefault="00121F61">
      <w:pPr>
        <w:spacing w:after="0" w:line="360" w:lineRule="auto"/>
        <w:ind w:firstLine="720"/>
        <w:jc w:val="both"/>
        <w:rPr>
          <w:rFonts w:ascii="Times New Roman" w:hAnsi="Times New Roman" w:cs="Times New Roman"/>
          <w:sz w:val="28"/>
          <w:szCs w:val="28"/>
          <w:lang w:val="ru-RU"/>
          <w:rPrChange w:id="3149" w:author="Ainagul" w:date="2025-04-19T11:56:00Z">
            <w:rPr>
              <w:bCs/>
              <w:i/>
              <w:iCs/>
              <w:sz w:val="28"/>
              <w:szCs w:val="28"/>
              <w:lang w:val="ru-RU"/>
            </w:rPr>
          </w:rPrChange>
        </w:rPr>
        <w:pPrChange w:id="3150" w:author="Ainagul" w:date="2025-04-19T09:32:00Z">
          <w:pPr>
            <w:spacing w:after="0" w:line="360" w:lineRule="auto"/>
            <w:ind w:right="-483"/>
            <w:jc w:val="both"/>
          </w:pPr>
        </w:pPrChange>
      </w:pPr>
      <w:del w:id="3151" w:author="user" w:date="2025-04-17T13:13:00Z">
        <w:r w:rsidRPr="00A5725E" w:rsidDel="00687971">
          <w:rPr>
            <w:rFonts w:ascii="Times New Roman" w:hAnsi="Times New Roman" w:cs="Times New Roman"/>
            <w:sz w:val="28"/>
            <w:szCs w:val="28"/>
            <w:lang w:val="ru-RU"/>
            <w:rPrChange w:id="3152"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153" w:author="Ainagul" w:date="2025-04-19T11:56:00Z">
            <w:rPr>
              <w:sz w:val="28"/>
              <w:szCs w:val="28"/>
              <w:lang w:val="ru-RU"/>
            </w:rPr>
          </w:rPrChange>
        </w:rPr>
        <w:t>В 1991</w:t>
      </w:r>
      <w:del w:id="3154" w:author="user" w:date="2025-04-17T13:13:00Z">
        <w:r w:rsidRPr="00A5725E" w:rsidDel="00687971">
          <w:rPr>
            <w:rFonts w:ascii="Times New Roman" w:hAnsi="Times New Roman" w:cs="Times New Roman"/>
            <w:sz w:val="28"/>
            <w:szCs w:val="28"/>
            <w:lang w:val="ru-RU"/>
            <w:rPrChange w:id="3155" w:author="Ainagul" w:date="2025-04-19T11:56:00Z">
              <w:rPr>
                <w:sz w:val="28"/>
                <w:szCs w:val="28"/>
                <w:lang w:val="ru-RU"/>
              </w:rPr>
            </w:rPrChange>
          </w:rPr>
          <w:delText>-м</w:delText>
        </w:r>
      </w:del>
      <w:r w:rsidRPr="00A5725E">
        <w:rPr>
          <w:rFonts w:ascii="Times New Roman" w:hAnsi="Times New Roman" w:cs="Times New Roman"/>
          <w:sz w:val="28"/>
          <w:szCs w:val="28"/>
          <w:lang w:val="ru-RU"/>
          <w:rPrChange w:id="3156" w:author="Ainagul" w:date="2025-04-19T11:56:00Z">
            <w:rPr>
              <w:sz w:val="28"/>
              <w:szCs w:val="28"/>
              <w:lang w:val="ru-RU"/>
            </w:rPr>
          </w:rPrChange>
        </w:rPr>
        <w:t xml:space="preserve"> г. выпущен проект </w:t>
      </w:r>
      <w:del w:id="3157" w:author="user" w:date="2025-04-17T13:13:00Z">
        <w:r w:rsidRPr="00A5725E" w:rsidDel="000D0BA9">
          <w:rPr>
            <w:rFonts w:ascii="Times New Roman" w:hAnsi="Times New Roman" w:cs="Times New Roman"/>
            <w:sz w:val="28"/>
            <w:szCs w:val="28"/>
            <w:lang w:val="ru-RU"/>
            <w:rPrChange w:id="3158"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3159" w:author="Ainagul" w:date="2025-04-19T11:56:00Z">
            <w:rPr>
              <w:bCs/>
              <w:iCs/>
              <w:sz w:val="28"/>
              <w:szCs w:val="28"/>
              <w:lang w:val="ru-RU"/>
            </w:rPr>
          </w:rPrChange>
        </w:rPr>
        <w:t xml:space="preserve">Отчёт о лабораторных исследованиях образцов строительных материалов по объекту: «Разработка методов консервации по археологическим раскопам </w:t>
      </w:r>
      <w:proofErr w:type="spellStart"/>
      <w:r w:rsidRPr="00A5725E">
        <w:rPr>
          <w:rFonts w:ascii="Times New Roman" w:hAnsi="Times New Roman" w:cs="Times New Roman"/>
          <w:sz w:val="28"/>
          <w:szCs w:val="28"/>
          <w:lang w:val="ru-RU"/>
          <w:rPrChange w:id="3160" w:author="Ainagul" w:date="2025-04-19T11:56:00Z">
            <w:rPr>
              <w:bCs/>
              <w:iCs/>
              <w:sz w:val="28"/>
              <w:szCs w:val="28"/>
              <w:lang w:val="ru-RU"/>
            </w:rPr>
          </w:rPrChange>
        </w:rPr>
        <w:t>Буранинского</w:t>
      </w:r>
      <w:proofErr w:type="spellEnd"/>
      <w:r w:rsidRPr="00A5725E">
        <w:rPr>
          <w:rFonts w:ascii="Times New Roman" w:hAnsi="Times New Roman" w:cs="Times New Roman"/>
          <w:sz w:val="28"/>
          <w:szCs w:val="28"/>
          <w:lang w:val="ru-RU"/>
          <w:rPrChange w:id="3161" w:author="Ainagul" w:date="2025-04-19T11:56:00Z">
            <w:rPr>
              <w:bCs/>
              <w:iCs/>
              <w:sz w:val="28"/>
              <w:szCs w:val="28"/>
              <w:lang w:val="ru-RU"/>
            </w:rPr>
          </w:rPrChange>
        </w:rPr>
        <w:t xml:space="preserve"> музея-заповедника. Археологическая баня</w:t>
      </w:r>
      <w:del w:id="3162" w:author="user" w:date="2025-04-17T13:13:00Z">
        <w:r w:rsidRPr="00A5725E" w:rsidDel="000D0BA9">
          <w:rPr>
            <w:rFonts w:ascii="Times New Roman" w:hAnsi="Times New Roman" w:cs="Times New Roman"/>
            <w:sz w:val="28"/>
            <w:szCs w:val="28"/>
            <w:lang w:val="ru-RU"/>
            <w:rPrChange w:id="3163" w:author="Ainagul" w:date="2025-04-19T11:56:00Z">
              <w:rPr>
                <w:bCs/>
                <w:iCs/>
                <w:sz w:val="28"/>
                <w:szCs w:val="28"/>
                <w:lang w:val="ru-RU"/>
              </w:rPr>
            </w:rPrChange>
          </w:rPr>
          <w:delText>.</w:delText>
        </w:r>
      </w:del>
      <w:ins w:id="3164" w:author="user" w:date="2025-04-17T13:13:00Z">
        <w:r w:rsidR="000D0BA9" w:rsidRPr="00A5725E">
          <w:rPr>
            <w:rFonts w:ascii="Times New Roman" w:hAnsi="Times New Roman" w:cs="Times New Roman"/>
            <w:sz w:val="28"/>
            <w:szCs w:val="28"/>
            <w:lang w:val="ru-RU"/>
            <w:rPrChange w:id="3165" w:author="Ainagul" w:date="2025-04-19T11:56:00Z">
              <w:rPr>
                <w:lang w:val="ky-KG"/>
              </w:rPr>
            </w:rPrChange>
          </w:rPr>
          <w:t>”</w:t>
        </w:r>
      </w:ins>
      <w:r w:rsidRPr="00A5725E">
        <w:rPr>
          <w:rFonts w:ascii="Times New Roman" w:hAnsi="Times New Roman" w:cs="Times New Roman"/>
          <w:sz w:val="28"/>
          <w:szCs w:val="28"/>
          <w:lang w:val="ru-RU"/>
          <w:rPrChange w:id="3166" w:author="Ainagul" w:date="2025-04-19T11:56:00Z">
            <w:rPr>
              <w:bCs/>
              <w:iCs/>
              <w:sz w:val="28"/>
              <w:szCs w:val="28"/>
              <w:lang w:val="ru-RU"/>
            </w:rPr>
          </w:rPrChange>
        </w:rPr>
        <w:t xml:space="preserve"> [56]</w:t>
      </w:r>
      <w:ins w:id="3167" w:author="user" w:date="2025-04-17T13:13:00Z">
        <w:r w:rsidR="000D0BA9" w:rsidRPr="00A5725E">
          <w:rPr>
            <w:rFonts w:ascii="Times New Roman" w:hAnsi="Times New Roman" w:cs="Times New Roman"/>
            <w:sz w:val="28"/>
            <w:szCs w:val="28"/>
            <w:lang w:val="ru-RU"/>
            <w:rPrChange w:id="3168" w:author="Ainagul" w:date="2025-04-19T11:56:00Z">
              <w:rPr>
                <w:lang w:val="ky-KG"/>
              </w:rPr>
            </w:rPrChange>
          </w:rPr>
          <w:t>.</w:t>
        </w:r>
      </w:ins>
      <w:r w:rsidRPr="00A5725E">
        <w:rPr>
          <w:rFonts w:ascii="Times New Roman" w:hAnsi="Times New Roman" w:cs="Times New Roman"/>
          <w:sz w:val="28"/>
          <w:szCs w:val="28"/>
          <w:lang w:val="ru-RU"/>
          <w:rPrChange w:id="3169" w:author="Ainagul" w:date="2025-04-19T11:56:00Z">
            <w:rPr>
              <w:bCs/>
              <w:iCs/>
              <w:sz w:val="28"/>
              <w:szCs w:val="28"/>
              <w:lang w:val="ru-RU"/>
            </w:rPr>
          </w:rPrChange>
        </w:rPr>
        <w:t xml:space="preserve"> А также проект «Технология проведения реставрационных работ на </w:t>
      </w:r>
      <w:proofErr w:type="spellStart"/>
      <w:r w:rsidRPr="00A5725E">
        <w:rPr>
          <w:rFonts w:ascii="Times New Roman" w:hAnsi="Times New Roman" w:cs="Times New Roman"/>
          <w:sz w:val="28"/>
          <w:szCs w:val="28"/>
          <w:lang w:val="ru-RU"/>
          <w:rPrChange w:id="3170" w:author="Ainagul" w:date="2025-04-19T11:56:00Z">
            <w:rPr>
              <w:bCs/>
              <w:iCs/>
              <w:sz w:val="28"/>
              <w:szCs w:val="28"/>
              <w:lang w:val="ru-RU"/>
            </w:rPr>
          </w:rPrChange>
        </w:rPr>
        <w:t>Буранинском</w:t>
      </w:r>
      <w:proofErr w:type="spellEnd"/>
      <w:r w:rsidRPr="00A5725E">
        <w:rPr>
          <w:rFonts w:ascii="Times New Roman" w:hAnsi="Times New Roman" w:cs="Times New Roman"/>
          <w:sz w:val="28"/>
          <w:szCs w:val="28"/>
          <w:lang w:val="ru-RU"/>
          <w:rPrChange w:id="3171" w:author="Ainagul" w:date="2025-04-19T11:56:00Z">
            <w:rPr>
              <w:bCs/>
              <w:iCs/>
              <w:sz w:val="28"/>
              <w:szCs w:val="28"/>
              <w:lang w:val="ru-RU"/>
            </w:rPr>
          </w:rPrChange>
        </w:rPr>
        <w:t xml:space="preserve"> музее-заповеднике» [57], в котором подробно изложен процесс обработки найденных фрагментов водопроводных труб и технология их склеивания. Данные рекомендации до сих пор не использованы в связи с отсутствием широкомасштабных консервационных работ на городище. </w:t>
      </w:r>
      <w:r w:rsidRPr="00A5725E">
        <w:rPr>
          <w:rFonts w:ascii="Times New Roman" w:hAnsi="Times New Roman" w:cs="Times New Roman"/>
          <w:sz w:val="28"/>
          <w:szCs w:val="28"/>
          <w:lang w:val="ru-RU"/>
          <w:rPrChange w:id="3172" w:author="Ainagul" w:date="2025-04-19T11:56:00Z">
            <w:rPr>
              <w:sz w:val="28"/>
              <w:szCs w:val="28"/>
              <w:lang w:val="ru-RU"/>
            </w:rPr>
          </w:rPrChange>
        </w:rPr>
        <w:t>Также не обработаны и не использованы материалы изысканий археологических экспедиций Института Истории НАН Кыргызской Республики за последние 75 лет.</w:t>
      </w:r>
      <w:r w:rsidRPr="00A5725E">
        <w:rPr>
          <w:rFonts w:ascii="Times New Roman" w:hAnsi="Times New Roman" w:cs="Times New Roman"/>
          <w:sz w:val="28"/>
          <w:szCs w:val="28"/>
          <w:lang w:val="ru-RU"/>
          <w:rPrChange w:id="3173" w:author="Ainagul" w:date="2025-04-19T11:56:00Z">
            <w:rPr>
              <w:i/>
              <w:iCs/>
              <w:sz w:val="28"/>
              <w:szCs w:val="28"/>
              <w:lang w:val="ru-RU"/>
            </w:rPr>
          </w:rPrChange>
        </w:rPr>
        <w:t xml:space="preserve"> Например, многие материалы (особенно найденные артефакты) археолога </w:t>
      </w:r>
      <w:ins w:id="3174" w:author="user" w:date="2025-04-17T13:14:00Z">
        <w:r w:rsidR="000D0BA9" w:rsidRPr="00A5725E">
          <w:rPr>
            <w:rFonts w:ascii="Times New Roman" w:hAnsi="Times New Roman" w:cs="Times New Roman"/>
            <w:sz w:val="28"/>
            <w:szCs w:val="28"/>
            <w:lang w:val="ru-RU"/>
            <w:rPrChange w:id="3175" w:author="Ainagul" w:date="2025-04-19T11:56:00Z">
              <w:rPr>
                <w:rFonts w:ascii="Times New Roman" w:hAnsi="Times New Roman" w:cs="Times New Roman"/>
                <w:sz w:val="28"/>
                <w:szCs w:val="28"/>
              </w:rPr>
            </w:rPrChange>
          </w:rPr>
          <w:t xml:space="preserve">Д.Ф. </w:t>
        </w:r>
      </w:ins>
      <w:r w:rsidRPr="00A5725E">
        <w:rPr>
          <w:rFonts w:ascii="Times New Roman" w:hAnsi="Times New Roman" w:cs="Times New Roman"/>
          <w:sz w:val="28"/>
          <w:szCs w:val="28"/>
          <w:lang w:val="ru-RU"/>
          <w:rPrChange w:id="3176" w:author="Ainagul" w:date="2025-04-19T11:56:00Z">
            <w:rPr>
              <w:i/>
              <w:iCs/>
              <w:sz w:val="28"/>
              <w:szCs w:val="28"/>
              <w:lang w:val="ru-RU"/>
            </w:rPr>
          </w:rPrChange>
        </w:rPr>
        <w:t xml:space="preserve">Винника </w:t>
      </w:r>
      <w:del w:id="3177" w:author="user" w:date="2025-04-17T13:14:00Z">
        <w:r w:rsidRPr="00A5725E" w:rsidDel="000D0BA9">
          <w:rPr>
            <w:rFonts w:ascii="Times New Roman" w:hAnsi="Times New Roman" w:cs="Times New Roman"/>
            <w:sz w:val="28"/>
            <w:szCs w:val="28"/>
            <w:lang w:val="ru-RU"/>
            <w:rPrChange w:id="3178" w:author="Ainagul" w:date="2025-04-19T11:56:00Z">
              <w:rPr>
                <w:i/>
                <w:iCs/>
                <w:sz w:val="28"/>
                <w:szCs w:val="28"/>
                <w:lang w:val="ru-RU"/>
              </w:rPr>
            </w:rPrChange>
          </w:rPr>
          <w:delText xml:space="preserve">Д.Ф. </w:delText>
        </w:r>
      </w:del>
      <w:r w:rsidRPr="00A5725E">
        <w:rPr>
          <w:rFonts w:ascii="Times New Roman" w:hAnsi="Times New Roman" w:cs="Times New Roman"/>
          <w:sz w:val="28"/>
          <w:szCs w:val="28"/>
          <w:lang w:val="ru-RU"/>
          <w:rPrChange w:id="3179" w:author="Ainagul" w:date="2025-04-19T11:56:00Z">
            <w:rPr>
              <w:i/>
              <w:iCs/>
              <w:sz w:val="28"/>
              <w:szCs w:val="28"/>
              <w:lang w:val="ru-RU"/>
            </w:rPr>
          </w:rPrChange>
        </w:rPr>
        <w:t xml:space="preserve">хранились в разных неприспособленных местах и большинство из них утеряны при </w:t>
      </w:r>
      <w:del w:id="3180" w:author="user" w:date="2025-04-17T13:14:00Z">
        <w:r w:rsidRPr="00A5725E" w:rsidDel="00574001">
          <w:rPr>
            <w:rFonts w:ascii="Times New Roman" w:hAnsi="Times New Roman" w:cs="Times New Roman"/>
            <w:sz w:val="28"/>
            <w:szCs w:val="28"/>
            <w:lang w:val="ru-RU"/>
            <w:rPrChange w:id="3181" w:author="Ainagul" w:date="2025-04-19T11:56:00Z">
              <w:rPr>
                <w:i/>
                <w:iCs/>
                <w:sz w:val="28"/>
                <w:szCs w:val="28"/>
                <w:lang w:val="ru-RU"/>
              </w:rPr>
            </w:rPrChange>
          </w:rPr>
          <w:delText xml:space="preserve">перемещения </w:delText>
        </w:r>
      </w:del>
      <w:ins w:id="3182" w:author="user" w:date="2025-04-17T13:14:00Z">
        <w:r w:rsidR="00574001" w:rsidRPr="00A5725E">
          <w:rPr>
            <w:rFonts w:ascii="Times New Roman" w:hAnsi="Times New Roman" w:cs="Times New Roman"/>
            <w:sz w:val="28"/>
            <w:szCs w:val="28"/>
            <w:lang w:val="ru-RU"/>
            <w:rPrChange w:id="3183" w:author="Ainagul" w:date="2025-04-19T11:56:00Z">
              <w:rPr>
                <w:i/>
                <w:iCs/>
                <w:sz w:val="28"/>
                <w:szCs w:val="28"/>
                <w:lang w:val="ru-RU"/>
              </w:rPr>
            </w:rPrChange>
          </w:rPr>
          <w:t xml:space="preserve">перемещении </w:t>
        </w:r>
      </w:ins>
      <w:r w:rsidRPr="00A5725E">
        <w:rPr>
          <w:rFonts w:ascii="Times New Roman" w:hAnsi="Times New Roman" w:cs="Times New Roman"/>
          <w:sz w:val="28"/>
          <w:szCs w:val="28"/>
          <w:lang w:val="ru-RU"/>
          <w:rPrChange w:id="3184" w:author="Ainagul" w:date="2025-04-19T11:56:00Z">
            <w:rPr>
              <w:i/>
              <w:iCs/>
              <w:sz w:val="28"/>
              <w:szCs w:val="28"/>
              <w:lang w:val="ru-RU"/>
            </w:rPr>
          </w:rPrChange>
        </w:rPr>
        <w:t>с места на место. То же самое с рукописными материалами. Отчеты археологов хранятся зачастую в личных архивах и</w:t>
      </w:r>
      <w:del w:id="3185" w:author="user" w:date="2025-04-17T13:14:00Z">
        <w:r w:rsidRPr="00A5725E" w:rsidDel="00574001">
          <w:rPr>
            <w:rFonts w:ascii="Times New Roman" w:hAnsi="Times New Roman" w:cs="Times New Roman"/>
            <w:sz w:val="28"/>
            <w:szCs w:val="28"/>
            <w:lang w:val="ru-RU"/>
            <w:rPrChange w:id="3186" w:author="Ainagul" w:date="2025-04-19T11:56:00Z">
              <w:rPr>
                <w:i/>
                <w:iCs/>
                <w:sz w:val="28"/>
                <w:szCs w:val="28"/>
                <w:lang w:val="ru-RU"/>
              </w:rPr>
            </w:rPrChange>
          </w:rPr>
          <w:delText>,</w:delText>
        </w:r>
      </w:del>
      <w:r w:rsidRPr="00A5725E">
        <w:rPr>
          <w:rFonts w:ascii="Times New Roman" w:hAnsi="Times New Roman" w:cs="Times New Roman"/>
          <w:sz w:val="28"/>
          <w:szCs w:val="28"/>
          <w:lang w:val="ru-RU"/>
          <w:rPrChange w:id="3187" w:author="Ainagul" w:date="2025-04-19T11:56:00Z">
            <w:rPr>
              <w:i/>
              <w:iCs/>
              <w:sz w:val="28"/>
              <w:szCs w:val="28"/>
              <w:lang w:val="ru-RU"/>
            </w:rPr>
          </w:rPrChange>
        </w:rPr>
        <w:t xml:space="preserve"> не сдаются в архив организации. Не лучше стоит вопрос сохранности архивных материалов в НИПИ </w:t>
      </w:r>
      <w:proofErr w:type="spellStart"/>
      <w:r w:rsidRPr="00A5725E">
        <w:rPr>
          <w:rFonts w:ascii="Times New Roman" w:hAnsi="Times New Roman" w:cs="Times New Roman"/>
          <w:sz w:val="28"/>
          <w:szCs w:val="28"/>
          <w:lang w:val="ru-RU"/>
          <w:rPrChange w:id="3188" w:author="Ainagul" w:date="2025-04-19T11:56:00Z">
            <w:rPr>
              <w:i/>
              <w:iCs/>
              <w:sz w:val="28"/>
              <w:szCs w:val="28"/>
              <w:lang w:val="ru-RU"/>
            </w:rPr>
          </w:rPrChange>
        </w:rPr>
        <w:t>Кыргызреставрации</w:t>
      </w:r>
      <w:proofErr w:type="spellEnd"/>
      <w:ins w:id="3189" w:author="user" w:date="2025-04-17T13:14:00Z">
        <w:r w:rsidR="00574001" w:rsidRPr="00A5725E">
          <w:rPr>
            <w:rFonts w:ascii="Times New Roman" w:hAnsi="Times New Roman" w:cs="Times New Roman"/>
            <w:sz w:val="28"/>
            <w:szCs w:val="28"/>
            <w:lang w:val="ru-RU"/>
            <w:rPrChange w:id="3190" w:author="Ainagul" w:date="2025-04-19T11:56:00Z">
              <w:rPr>
                <w:lang w:val="ky-KG"/>
              </w:rPr>
            </w:rPrChange>
          </w:rPr>
          <w:t>,</w:t>
        </w:r>
      </w:ins>
      <w:r w:rsidRPr="00A5725E">
        <w:rPr>
          <w:rFonts w:ascii="Times New Roman" w:hAnsi="Times New Roman" w:cs="Times New Roman"/>
          <w:sz w:val="28"/>
          <w:szCs w:val="28"/>
          <w:lang w:val="ru-RU"/>
          <w:rPrChange w:id="3191" w:author="Ainagul" w:date="2025-04-19T11:56:00Z">
            <w:rPr>
              <w:i/>
              <w:iCs/>
              <w:sz w:val="28"/>
              <w:szCs w:val="28"/>
              <w:lang w:val="ru-RU"/>
            </w:rPr>
          </w:rPrChange>
        </w:rPr>
        <w:t xml:space="preserve"> которая является единственной</w:t>
      </w:r>
      <w:del w:id="3192" w:author="user" w:date="2025-04-17T13:14:00Z">
        <w:r w:rsidRPr="00A5725E" w:rsidDel="00574001">
          <w:rPr>
            <w:rFonts w:ascii="Times New Roman" w:hAnsi="Times New Roman" w:cs="Times New Roman"/>
            <w:sz w:val="28"/>
            <w:szCs w:val="28"/>
            <w:lang w:val="ru-RU"/>
            <w:rPrChange w:id="3193" w:author="Ainagul" w:date="2025-04-19T11:56:00Z">
              <w:rPr>
                <w:i/>
                <w:iCs/>
                <w:sz w:val="28"/>
                <w:szCs w:val="28"/>
                <w:lang w:val="ru-RU"/>
              </w:rPr>
            </w:rPrChange>
          </w:rPr>
          <w:delText>,</w:delText>
        </w:r>
      </w:del>
      <w:r w:rsidRPr="00A5725E">
        <w:rPr>
          <w:rFonts w:ascii="Times New Roman" w:hAnsi="Times New Roman" w:cs="Times New Roman"/>
          <w:sz w:val="28"/>
          <w:szCs w:val="28"/>
          <w:lang w:val="ru-RU"/>
          <w:rPrChange w:id="3194" w:author="Ainagul" w:date="2025-04-19T11:56:00Z">
            <w:rPr>
              <w:i/>
              <w:iCs/>
              <w:sz w:val="28"/>
              <w:szCs w:val="28"/>
              <w:lang w:val="ru-RU"/>
            </w:rPr>
          </w:rPrChange>
        </w:rPr>
        <w:t xml:space="preserve"> специализированной научно-проектной организацией по памятникам истории и культуры Кыргызстана. При многочисленных переездах утеряны многие ценные материалы. Отсутствие должного финансирования организации, неукомплектованность штатов организации являются главными причинами плохой сохранности материалов изыскания и проектных работ на памятниках не только </w:t>
      </w:r>
      <w:proofErr w:type="spellStart"/>
      <w:r w:rsidRPr="00A5725E">
        <w:rPr>
          <w:rFonts w:ascii="Times New Roman" w:hAnsi="Times New Roman" w:cs="Times New Roman"/>
          <w:sz w:val="28"/>
          <w:szCs w:val="28"/>
          <w:lang w:val="ru-RU"/>
          <w:rPrChange w:id="3195" w:author="Ainagul" w:date="2025-04-19T11:56:00Z">
            <w:rPr>
              <w:i/>
              <w:iCs/>
              <w:sz w:val="28"/>
              <w:szCs w:val="28"/>
              <w:lang w:val="ru-RU"/>
            </w:rPr>
          </w:rPrChange>
        </w:rPr>
        <w:t>Буранинского</w:t>
      </w:r>
      <w:proofErr w:type="spellEnd"/>
      <w:r w:rsidRPr="00A5725E">
        <w:rPr>
          <w:rFonts w:ascii="Times New Roman" w:hAnsi="Times New Roman" w:cs="Times New Roman"/>
          <w:sz w:val="28"/>
          <w:szCs w:val="28"/>
          <w:lang w:val="ru-RU"/>
          <w:rPrChange w:id="3196" w:author="Ainagul" w:date="2025-04-19T11:56:00Z">
            <w:rPr>
              <w:i/>
              <w:iCs/>
              <w:sz w:val="28"/>
              <w:szCs w:val="28"/>
              <w:lang w:val="ru-RU"/>
            </w:rPr>
          </w:rPrChange>
        </w:rPr>
        <w:t xml:space="preserve"> городища и минарета, но и др</w:t>
      </w:r>
      <w:del w:id="3197" w:author="user" w:date="2025-04-17T13:15:00Z">
        <w:r w:rsidRPr="00A5725E" w:rsidDel="00574001">
          <w:rPr>
            <w:rFonts w:ascii="Times New Roman" w:hAnsi="Times New Roman" w:cs="Times New Roman"/>
            <w:sz w:val="28"/>
            <w:szCs w:val="28"/>
            <w:lang w:val="ru-RU"/>
            <w:rPrChange w:id="3198" w:author="Ainagul" w:date="2025-04-19T11:56:00Z">
              <w:rPr>
                <w:i/>
                <w:iCs/>
                <w:sz w:val="28"/>
                <w:szCs w:val="28"/>
                <w:lang w:val="ru-RU"/>
              </w:rPr>
            </w:rPrChange>
          </w:rPr>
          <w:delText xml:space="preserve">. </w:delText>
        </w:r>
      </w:del>
      <w:ins w:id="3199" w:author="user" w:date="2025-04-17T13:15:00Z">
        <w:r w:rsidR="00574001" w:rsidRPr="00A5725E">
          <w:rPr>
            <w:rFonts w:ascii="Times New Roman" w:hAnsi="Times New Roman" w:cs="Times New Roman"/>
            <w:sz w:val="28"/>
            <w:szCs w:val="28"/>
            <w:lang w:val="ru-RU"/>
            <w:rPrChange w:id="3200" w:author="Ainagul" w:date="2025-04-19T11:56:00Z">
              <w:rPr>
                <w:lang w:val="ky-KG"/>
              </w:rPr>
            </w:rPrChange>
          </w:rPr>
          <w:t>угих</w:t>
        </w:r>
        <w:r w:rsidR="00574001" w:rsidRPr="00A5725E">
          <w:rPr>
            <w:rFonts w:ascii="Times New Roman" w:hAnsi="Times New Roman" w:cs="Times New Roman"/>
            <w:sz w:val="28"/>
            <w:szCs w:val="28"/>
            <w:lang w:val="ru-RU"/>
            <w:rPrChange w:id="3201" w:author="Ainagul" w:date="2025-04-19T11:56:00Z">
              <w:rPr>
                <w:i/>
                <w:iCs/>
                <w:sz w:val="28"/>
                <w:szCs w:val="28"/>
                <w:lang w:val="ru-RU"/>
              </w:rPr>
            </w:rPrChange>
          </w:rPr>
          <w:t xml:space="preserve"> </w:t>
        </w:r>
      </w:ins>
      <w:r w:rsidRPr="00A5725E">
        <w:rPr>
          <w:rFonts w:ascii="Times New Roman" w:hAnsi="Times New Roman" w:cs="Times New Roman"/>
          <w:sz w:val="28"/>
          <w:szCs w:val="28"/>
          <w:lang w:val="ru-RU"/>
          <w:rPrChange w:id="3202" w:author="Ainagul" w:date="2025-04-19T11:56:00Z">
            <w:rPr>
              <w:i/>
              <w:iCs/>
              <w:sz w:val="28"/>
              <w:szCs w:val="28"/>
              <w:lang w:val="ru-RU"/>
            </w:rPr>
          </w:rPrChange>
        </w:rPr>
        <w:t>памятников Кыргызстана.</w:t>
      </w:r>
      <w:del w:id="3203" w:author="user" w:date="2025-04-17T13:15:00Z">
        <w:r w:rsidRPr="00A5725E" w:rsidDel="00574001">
          <w:rPr>
            <w:rFonts w:ascii="Times New Roman" w:hAnsi="Times New Roman" w:cs="Times New Roman"/>
            <w:sz w:val="28"/>
            <w:szCs w:val="28"/>
            <w:lang w:val="ru-RU"/>
            <w:rPrChange w:id="3204" w:author="Ainagul" w:date="2025-04-19T11:56:00Z">
              <w:rPr>
                <w:i/>
                <w:iCs/>
                <w:sz w:val="28"/>
                <w:szCs w:val="28"/>
                <w:lang w:val="ru-RU"/>
              </w:rPr>
            </w:rPrChange>
          </w:rPr>
          <w:delText xml:space="preserve">  </w:delText>
        </w:r>
      </w:del>
    </w:p>
    <w:p w14:paraId="68AB0710" w14:textId="11F636CA" w:rsidR="00C807A6" w:rsidRPr="00A5725E" w:rsidRDefault="00121F61">
      <w:pPr>
        <w:spacing w:after="0" w:line="360" w:lineRule="auto"/>
        <w:ind w:firstLine="720"/>
        <w:jc w:val="both"/>
        <w:rPr>
          <w:rFonts w:ascii="Times New Roman" w:hAnsi="Times New Roman" w:cs="Times New Roman"/>
          <w:sz w:val="28"/>
          <w:szCs w:val="28"/>
          <w:lang w:val="ru-RU"/>
          <w:rPrChange w:id="3205" w:author="Ainagul" w:date="2025-04-19T11:56:00Z">
            <w:rPr>
              <w:sz w:val="28"/>
              <w:szCs w:val="28"/>
              <w:lang w:val="ru-RU"/>
            </w:rPr>
          </w:rPrChange>
        </w:rPr>
        <w:pPrChange w:id="3206" w:author="Ainagul" w:date="2025-04-19T09:32:00Z">
          <w:pPr>
            <w:spacing w:after="0" w:line="360" w:lineRule="auto"/>
            <w:ind w:right="-483"/>
            <w:jc w:val="both"/>
          </w:pPr>
        </w:pPrChange>
      </w:pPr>
      <w:del w:id="3207" w:author="user" w:date="2025-04-17T13:15:00Z">
        <w:r w:rsidRPr="00512508" w:rsidDel="00574001">
          <w:rPr>
            <w:rFonts w:ascii="Times New Roman" w:hAnsi="Times New Roman" w:cs="Times New Roman"/>
            <w:sz w:val="28"/>
            <w:szCs w:val="28"/>
            <w:lang w:val="ru-RU"/>
            <w:rPrChange w:id="320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209" w:author="Ainagul" w:date="2025-04-19T09:17:00Z">
            <w:rPr>
              <w:sz w:val="28"/>
              <w:szCs w:val="28"/>
              <w:lang w:val="ru-RU"/>
            </w:rPr>
          </w:rPrChange>
        </w:rPr>
        <w:t xml:space="preserve">В 1992-м г. составлены </w:t>
      </w:r>
      <w:del w:id="3210" w:author="user" w:date="2025-04-17T13:15:00Z">
        <w:r w:rsidRPr="00512508" w:rsidDel="00B953B5">
          <w:rPr>
            <w:rFonts w:ascii="Times New Roman" w:hAnsi="Times New Roman" w:cs="Times New Roman"/>
            <w:sz w:val="28"/>
            <w:szCs w:val="28"/>
            <w:lang w:val="ru-RU"/>
            <w:rPrChange w:id="3211" w:author="Ainagul" w:date="2025-04-19T09:17:00Z">
              <w:rPr>
                <w:sz w:val="28"/>
                <w:szCs w:val="28"/>
                <w:lang w:val="ru-RU"/>
              </w:rPr>
            </w:rPrChange>
          </w:rPr>
          <w:delText xml:space="preserve">Исторические </w:delText>
        </w:r>
      </w:del>
      <w:ins w:id="3212" w:author="user" w:date="2025-04-17T13:15:00Z">
        <w:r w:rsidR="00B953B5" w:rsidRPr="00512508">
          <w:rPr>
            <w:rFonts w:ascii="Times New Roman" w:hAnsi="Times New Roman" w:cs="Times New Roman"/>
            <w:sz w:val="28"/>
            <w:szCs w:val="28"/>
            <w:lang w:val="ru-RU"/>
            <w:rPrChange w:id="3213" w:author="Ainagul" w:date="2025-04-19T09:17:00Z">
              <w:rPr>
                <w:lang w:val="ru-RU"/>
              </w:rPr>
            </w:rPrChange>
          </w:rPr>
          <w:t xml:space="preserve">исторические </w:t>
        </w:r>
      </w:ins>
      <w:r w:rsidRPr="00512508">
        <w:rPr>
          <w:rFonts w:ascii="Times New Roman" w:hAnsi="Times New Roman" w:cs="Times New Roman"/>
          <w:sz w:val="28"/>
          <w:szCs w:val="28"/>
          <w:lang w:val="ru-RU"/>
          <w:rPrChange w:id="3214" w:author="Ainagul" w:date="2025-04-19T09:17:00Z">
            <w:rPr>
              <w:sz w:val="28"/>
              <w:szCs w:val="28"/>
              <w:lang w:val="ru-RU"/>
            </w:rPr>
          </w:rPrChange>
        </w:rPr>
        <w:t xml:space="preserve">справки по отдельным объектам комплекса Бурана. Входящие в «Проект охранной зоны </w:t>
      </w:r>
      <w:proofErr w:type="spellStart"/>
      <w:r w:rsidRPr="00512508">
        <w:rPr>
          <w:rFonts w:ascii="Times New Roman" w:hAnsi="Times New Roman" w:cs="Times New Roman"/>
          <w:sz w:val="28"/>
          <w:szCs w:val="28"/>
          <w:lang w:val="ru-RU"/>
          <w:rPrChange w:id="3215" w:author="Ainagul" w:date="2025-04-19T09:17:00Z">
            <w:rPr>
              <w:sz w:val="28"/>
              <w:szCs w:val="28"/>
              <w:lang w:val="ru-RU"/>
            </w:rPr>
          </w:rPrChange>
        </w:rPr>
        <w:t>Буранинского</w:t>
      </w:r>
      <w:proofErr w:type="spellEnd"/>
      <w:r w:rsidRPr="00512508">
        <w:rPr>
          <w:rFonts w:ascii="Times New Roman" w:hAnsi="Times New Roman" w:cs="Times New Roman"/>
          <w:sz w:val="28"/>
          <w:szCs w:val="28"/>
          <w:lang w:val="ru-RU"/>
          <w:rPrChange w:id="3216" w:author="Ainagul" w:date="2025-04-19T09:17:00Z">
            <w:rPr>
              <w:sz w:val="28"/>
              <w:szCs w:val="28"/>
              <w:lang w:val="ru-RU"/>
            </w:rPr>
          </w:rPrChange>
        </w:rPr>
        <w:t xml:space="preserve"> архитектурно-археологического комплекса» [58]</w:t>
      </w:r>
      <w:del w:id="3217" w:author="user" w:date="2025-04-17T13:15:00Z">
        <w:r w:rsidRPr="00512508" w:rsidDel="00B953B5">
          <w:rPr>
            <w:rFonts w:ascii="Times New Roman" w:hAnsi="Times New Roman" w:cs="Times New Roman"/>
            <w:sz w:val="28"/>
            <w:szCs w:val="28"/>
            <w:lang w:val="ru-RU"/>
            <w:rPrChange w:id="3218" w:author="Ainagul" w:date="2025-04-19T09:17:00Z">
              <w:rPr>
                <w:bCs/>
                <w:iCs/>
                <w:sz w:val="28"/>
                <w:szCs w:val="28"/>
                <w:lang w:val="ru-RU"/>
              </w:rPr>
            </w:rPrChange>
          </w:rPr>
          <w:delText xml:space="preserve">  </w:delText>
        </w:r>
      </w:del>
      <w:ins w:id="3219" w:author="user" w:date="2025-04-17T13:15:00Z">
        <w:r w:rsidR="00B953B5" w:rsidRPr="00512508">
          <w:rPr>
            <w:rFonts w:ascii="Times New Roman" w:hAnsi="Times New Roman" w:cs="Times New Roman"/>
            <w:sz w:val="28"/>
            <w:szCs w:val="28"/>
            <w:lang w:val="ru-RU"/>
            <w:rPrChange w:id="3220" w:author="Ainagul" w:date="2025-04-19T09:17:00Z">
              <w:rPr>
                <w:lang w:val="ky-KG"/>
              </w:rPr>
            </w:rPrChange>
          </w:rPr>
          <w:t>:</w:t>
        </w:r>
      </w:ins>
      <w:ins w:id="3221" w:author="user" w:date="2025-04-17T13:16:00Z">
        <w:r w:rsidR="00B953B5" w:rsidRPr="00512508">
          <w:rPr>
            <w:rFonts w:ascii="Times New Roman" w:hAnsi="Times New Roman" w:cs="Times New Roman"/>
            <w:sz w:val="28"/>
            <w:szCs w:val="28"/>
            <w:lang w:val="ru-RU"/>
            <w:rPrChange w:id="3222" w:author="Ainagul" w:date="2025-04-19T09:17:00Z">
              <w:rPr>
                <w:lang w:val="ky-KG"/>
              </w:rPr>
            </w:rPrChange>
          </w:rPr>
          <w:t xml:space="preserve"> </w:t>
        </w:r>
      </w:ins>
      <w:del w:id="3223" w:author="user" w:date="2025-04-17T13:16:00Z">
        <w:r w:rsidRPr="00512508" w:rsidDel="00B953B5">
          <w:rPr>
            <w:rFonts w:ascii="Times New Roman" w:hAnsi="Times New Roman" w:cs="Times New Roman"/>
            <w:sz w:val="28"/>
            <w:szCs w:val="28"/>
            <w:lang w:val="ru-RU"/>
            <w:rPrChange w:id="3224" w:author="Ainagul" w:date="2025-04-19T09:17:00Z">
              <w:rPr>
                <w:bCs/>
                <w:iCs/>
                <w:sz w:val="28"/>
                <w:szCs w:val="28"/>
                <w:lang w:val="ru-RU"/>
              </w:rPr>
            </w:rPrChange>
          </w:rPr>
          <w:delText xml:space="preserve"> </w:delText>
        </w:r>
      </w:del>
      <w:del w:id="3225" w:author="user" w:date="2025-04-17T13:15:00Z">
        <w:r w:rsidRPr="00512508" w:rsidDel="00B953B5">
          <w:rPr>
            <w:rFonts w:ascii="Times New Roman" w:hAnsi="Times New Roman" w:cs="Times New Roman"/>
            <w:sz w:val="28"/>
            <w:szCs w:val="28"/>
            <w:lang w:val="ru-RU"/>
            <w:rPrChange w:id="3226" w:author="Ainagul" w:date="2025-04-19T09:17:00Z">
              <w:rPr>
                <w:sz w:val="28"/>
                <w:szCs w:val="28"/>
                <w:lang w:val="ru-RU"/>
              </w:rPr>
            </w:rPrChange>
          </w:rPr>
          <w:delText xml:space="preserve">Средневековой </w:delText>
        </w:r>
      </w:del>
      <w:ins w:id="3227" w:author="user" w:date="2025-04-17T13:15:00Z">
        <w:r w:rsidR="00B953B5" w:rsidRPr="00512508">
          <w:rPr>
            <w:rFonts w:ascii="Times New Roman" w:hAnsi="Times New Roman" w:cs="Times New Roman"/>
            <w:sz w:val="28"/>
            <w:szCs w:val="28"/>
            <w:lang w:val="ru-RU"/>
            <w:rPrChange w:id="3228" w:author="Ainagul" w:date="2025-04-19T09:17:00Z">
              <w:rPr>
                <w:lang w:val="ru-RU"/>
              </w:rPr>
            </w:rPrChange>
          </w:rPr>
          <w:t xml:space="preserve">средневековой </w:t>
        </w:r>
      </w:ins>
      <w:r w:rsidRPr="00512508">
        <w:rPr>
          <w:rFonts w:ascii="Times New Roman" w:hAnsi="Times New Roman" w:cs="Times New Roman"/>
          <w:sz w:val="28"/>
          <w:szCs w:val="28"/>
          <w:lang w:val="ru-RU"/>
          <w:rPrChange w:id="3229" w:author="Ainagul" w:date="2025-04-19T09:17:00Z">
            <w:rPr>
              <w:sz w:val="28"/>
              <w:szCs w:val="28"/>
              <w:lang w:val="ru-RU"/>
            </w:rPr>
          </w:rPrChange>
        </w:rPr>
        <w:t xml:space="preserve">бане (т. </w:t>
      </w:r>
      <w:r w:rsidRPr="00512508">
        <w:rPr>
          <w:rFonts w:ascii="Times New Roman" w:hAnsi="Times New Roman" w:cs="Times New Roman"/>
          <w:sz w:val="28"/>
          <w:szCs w:val="28"/>
          <w:rPrChange w:id="3230" w:author="Ainagul" w:date="2025-04-19T09:17:00Z">
            <w:rPr>
              <w:b/>
              <w:i/>
              <w:sz w:val="28"/>
              <w:szCs w:val="28"/>
            </w:rPr>
          </w:rPrChange>
        </w:rPr>
        <w:t>II</w:t>
      </w:r>
      <w:r w:rsidRPr="00512508">
        <w:rPr>
          <w:rFonts w:ascii="Times New Roman" w:hAnsi="Times New Roman" w:cs="Times New Roman"/>
          <w:sz w:val="28"/>
          <w:szCs w:val="28"/>
          <w:lang w:val="ru-RU"/>
          <w:rPrChange w:id="3231" w:author="Ainagul" w:date="2025-04-19T09:17:00Z">
            <w:rPr>
              <w:b/>
              <w:i/>
              <w:sz w:val="28"/>
              <w:szCs w:val="28"/>
              <w:lang w:val="ru-RU"/>
            </w:rPr>
          </w:rPrChange>
        </w:rPr>
        <w:t xml:space="preserve">, кн. </w:t>
      </w:r>
      <w:r w:rsidRPr="00512508">
        <w:rPr>
          <w:rFonts w:ascii="Times New Roman" w:hAnsi="Times New Roman" w:cs="Times New Roman"/>
          <w:sz w:val="28"/>
          <w:szCs w:val="28"/>
          <w:rPrChange w:id="3232" w:author="Ainagul" w:date="2025-04-19T09:17:00Z">
            <w:rPr>
              <w:b/>
              <w:i/>
              <w:sz w:val="28"/>
              <w:szCs w:val="28"/>
            </w:rPr>
          </w:rPrChange>
        </w:rPr>
        <w:t>I</w:t>
      </w:r>
      <w:r w:rsidRPr="00A5725E">
        <w:rPr>
          <w:rFonts w:ascii="Times New Roman" w:hAnsi="Times New Roman" w:cs="Times New Roman"/>
          <w:sz w:val="28"/>
          <w:szCs w:val="28"/>
          <w:lang w:val="ru-RU"/>
          <w:rPrChange w:id="3233" w:author="Ainagul" w:date="2025-04-19T11:56:00Z">
            <w:rPr>
              <w:b/>
              <w:i/>
              <w:sz w:val="28"/>
              <w:szCs w:val="28"/>
              <w:lang w:val="ru-RU"/>
            </w:rPr>
          </w:rPrChange>
        </w:rPr>
        <w:t>, арх. № 10258),</w:t>
      </w:r>
    </w:p>
    <w:p w14:paraId="043AE661" w14:textId="6FDE2158" w:rsidR="00C807A6" w:rsidRPr="00A5725E" w:rsidRDefault="00121F61">
      <w:pPr>
        <w:spacing w:after="0" w:line="360" w:lineRule="auto"/>
        <w:jc w:val="both"/>
        <w:rPr>
          <w:rFonts w:ascii="Times New Roman" w:hAnsi="Times New Roman" w:cs="Times New Roman"/>
          <w:sz w:val="28"/>
          <w:szCs w:val="28"/>
          <w:lang w:val="ru-RU"/>
          <w:rPrChange w:id="3234" w:author="Ainagul" w:date="2025-04-19T11:56:00Z">
            <w:rPr>
              <w:sz w:val="28"/>
              <w:szCs w:val="28"/>
            </w:rPr>
          </w:rPrChange>
        </w:rPr>
        <w:pPrChange w:id="3235" w:author="Ainagul" w:date="2025-04-19T09:17:00Z">
          <w:pPr>
            <w:pStyle w:val="af"/>
            <w:numPr>
              <w:numId w:val="3"/>
            </w:numPr>
            <w:spacing w:after="0" w:line="360" w:lineRule="auto"/>
            <w:ind w:left="1065" w:right="-483" w:hanging="360"/>
            <w:jc w:val="both"/>
          </w:pPr>
        </w:pPrChange>
      </w:pPr>
      <w:del w:id="3236" w:author="user" w:date="2025-04-17T13:16:00Z">
        <w:r w:rsidRPr="00A5725E" w:rsidDel="00B953B5">
          <w:rPr>
            <w:rFonts w:ascii="Times New Roman" w:hAnsi="Times New Roman" w:cs="Times New Roman"/>
            <w:sz w:val="28"/>
            <w:szCs w:val="28"/>
            <w:lang w:val="ru-RU"/>
            <w:rPrChange w:id="3237" w:author="Ainagul" w:date="2025-04-19T11:56:00Z">
              <w:rPr>
                <w:sz w:val="28"/>
                <w:szCs w:val="28"/>
                <w:lang w:val="ru-RU"/>
              </w:rPr>
            </w:rPrChange>
          </w:rPr>
          <w:delText xml:space="preserve">Восьмигранному </w:delText>
        </w:r>
      </w:del>
      <w:ins w:id="3238" w:author="user" w:date="2025-04-17T13:16:00Z">
        <w:r w:rsidR="00B953B5" w:rsidRPr="00A5725E">
          <w:rPr>
            <w:rFonts w:ascii="Times New Roman" w:hAnsi="Times New Roman" w:cs="Times New Roman"/>
            <w:sz w:val="28"/>
            <w:szCs w:val="28"/>
            <w:lang w:val="ru-RU"/>
            <w:rPrChange w:id="3239" w:author="Ainagul" w:date="2025-04-19T11:56:00Z">
              <w:rPr>
                <w:lang w:val="ky-KG"/>
              </w:rPr>
            </w:rPrChange>
          </w:rPr>
          <w:t>в</w:t>
        </w:r>
        <w:r w:rsidR="00B953B5" w:rsidRPr="00A5725E">
          <w:rPr>
            <w:rFonts w:ascii="Times New Roman" w:hAnsi="Times New Roman" w:cs="Times New Roman"/>
            <w:sz w:val="28"/>
            <w:szCs w:val="28"/>
            <w:lang w:val="ru-RU"/>
            <w:rPrChange w:id="3240" w:author="Ainagul" w:date="2025-04-19T11:56:00Z">
              <w:rPr>
                <w:sz w:val="28"/>
                <w:szCs w:val="28"/>
                <w:lang w:val="ru-RU"/>
              </w:rPr>
            </w:rPrChange>
          </w:rPr>
          <w:t xml:space="preserve">осьмигранному </w:t>
        </w:r>
      </w:ins>
      <w:r w:rsidRPr="00A5725E">
        <w:rPr>
          <w:rFonts w:ascii="Times New Roman" w:hAnsi="Times New Roman" w:cs="Times New Roman"/>
          <w:sz w:val="28"/>
          <w:szCs w:val="28"/>
          <w:lang w:val="ru-RU"/>
          <w:rPrChange w:id="3241" w:author="Ainagul" w:date="2025-04-19T11:56:00Z">
            <w:rPr>
              <w:sz w:val="28"/>
              <w:szCs w:val="28"/>
              <w:lang w:val="ru-RU"/>
            </w:rPr>
          </w:rPrChange>
        </w:rPr>
        <w:t xml:space="preserve">мавзолею (т. </w:t>
      </w:r>
      <w:r w:rsidRPr="00512508">
        <w:rPr>
          <w:rFonts w:ascii="Times New Roman" w:hAnsi="Times New Roman" w:cs="Times New Roman"/>
          <w:sz w:val="28"/>
          <w:szCs w:val="28"/>
          <w:rPrChange w:id="3242" w:author="Ainagul" w:date="2025-04-19T09:17:00Z">
            <w:rPr>
              <w:b/>
              <w:i/>
              <w:sz w:val="28"/>
              <w:szCs w:val="28"/>
            </w:rPr>
          </w:rPrChange>
        </w:rPr>
        <w:t>II</w:t>
      </w:r>
      <w:r w:rsidRPr="00A5725E">
        <w:rPr>
          <w:rFonts w:ascii="Times New Roman" w:hAnsi="Times New Roman" w:cs="Times New Roman"/>
          <w:sz w:val="28"/>
          <w:szCs w:val="28"/>
          <w:lang w:val="ru-RU"/>
          <w:rPrChange w:id="3243" w:author="Ainagul" w:date="2025-04-19T11:56:00Z">
            <w:rPr>
              <w:b/>
              <w:i/>
              <w:sz w:val="28"/>
              <w:szCs w:val="28"/>
              <w:lang w:val="ru-RU"/>
            </w:rPr>
          </w:rPrChange>
        </w:rPr>
        <w:t xml:space="preserve">, кн. </w:t>
      </w:r>
      <w:r w:rsidRPr="00512508">
        <w:rPr>
          <w:rFonts w:ascii="Times New Roman" w:hAnsi="Times New Roman" w:cs="Times New Roman"/>
          <w:sz w:val="28"/>
          <w:szCs w:val="28"/>
          <w:rPrChange w:id="3244" w:author="Ainagul" w:date="2025-04-19T09:17:00Z">
            <w:rPr>
              <w:b/>
              <w:i/>
              <w:sz w:val="28"/>
              <w:szCs w:val="28"/>
            </w:rPr>
          </w:rPrChange>
        </w:rPr>
        <w:t>II</w:t>
      </w:r>
      <w:r w:rsidRPr="00A5725E">
        <w:rPr>
          <w:rFonts w:ascii="Times New Roman" w:hAnsi="Times New Roman" w:cs="Times New Roman"/>
          <w:sz w:val="28"/>
          <w:szCs w:val="28"/>
          <w:lang w:val="ru-RU"/>
          <w:rPrChange w:id="3245" w:author="Ainagul" w:date="2025-04-19T11:56:00Z">
            <w:rPr>
              <w:b/>
              <w:i/>
              <w:sz w:val="28"/>
              <w:szCs w:val="28"/>
              <w:lang w:val="ru-RU"/>
            </w:rPr>
          </w:rPrChange>
        </w:rPr>
        <w:t>, арх. № 10259),</w:t>
      </w:r>
    </w:p>
    <w:p w14:paraId="62A4CA7D" w14:textId="31C5B077" w:rsidR="00C807A6" w:rsidRPr="00A5725E" w:rsidRDefault="00121F61">
      <w:pPr>
        <w:spacing w:after="0" w:line="360" w:lineRule="auto"/>
        <w:jc w:val="both"/>
        <w:rPr>
          <w:rFonts w:ascii="Times New Roman" w:hAnsi="Times New Roman" w:cs="Times New Roman"/>
          <w:sz w:val="28"/>
          <w:szCs w:val="28"/>
          <w:lang w:val="ru-RU"/>
          <w:rPrChange w:id="3246" w:author="Ainagul" w:date="2025-04-19T11:56:00Z">
            <w:rPr>
              <w:sz w:val="28"/>
              <w:szCs w:val="28"/>
            </w:rPr>
          </w:rPrChange>
        </w:rPr>
        <w:pPrChange w:id="3247" w:author="Ainagul" w:date="2025-04-19T09:17:00Z">
          <w:pPr>
            <w:pStyle w:val="af"/>
            <w:numPr>
              <w:numId w:val="3"/>
            </w:numPr>
            <w:spacing w:after="0" w:line="360" w:lineRule="auto"/>
            <w:ind w:left="1065" w:right="-483" w:hanging="360"/>
            <w:jc w:val="both"/>
          </w:pPr>
        </w:pPrChange>
      </w:pPr>
      <w:del w:id="3248" w:author="user" w:date="2025-04-17T13:16:00Z">
        <w:r w:rsidRPr="00A5725E" w:rsidDel="00B953B5">
          <w:rPr>
            <w:rFonts w:ascii="Times New Roman" w:hAnsi="Times New Roman" w:cs="Times New Roman"/>
            <w:sz w:val="28"/>
            <w:szCs w:val="28"/>
            <w:lang w:val="ru-RU"/>
            <w:rPrChange w:id="3249" w:author="Ainagul" w:date="2025-04-19T11:56:00Z">
              <w:rPr>
                <w:sz w:val="28"/>
                <w:szCs w:val="28"/>
                <w:lang w:val="ru-RU"/>
              </w:rPr>
            </w:rPrChange>
          </w:rPr>
          <w:lastRenderedPageBreak/>
          <w:delText xml:space="preserve">Второму </w:delText>
        </w:r>
      </w:del>
      <w:ins w:id="3250" w:author="user" w:date="2025-04-17T13:16:00Z">
        <w:r w:rsidR="00B953B5" w:rsidRPr="00A5725E">
          <w:rPr>
            <w:rFonts w:ascii="Times New Roman" w:hAnsi="Times New Roman" w:cs="Times New Roman"/>
            <w:sz w:val="28"/>
            <w:szCs w:val="28"/>
            <w:lang w:val="ru-RU"/>
            <w:rPrChange w:id="3251" w:author="Ainagul" w:date="2025-04-19T11:56:00Z">
              <w:rPr>
                <w:lang w:val="ky-KG"/>
              </w:rPr>
            </w:rPrChange>
          </w:rPr>
          <w:t>в</w:t>
        </w:r>
        <w:r w:rsidR="00B953B5" w:rsidRPr="00A5725E">
          <w:rPr>
            <w:rFonts w:ascii="Times New Roman" w:hAnsi="Times New Roman" w:cs="Times New Roman"/>
            <w:sz w:val="28"/>
            <w:szCs w:val="28"/>
            <w:lang w:val="ru-RU"/>
            <w:rPrChange w:id="3252" w:author="Ainagul" w:date="2025-04-19T11:56:00Z">
              <w:rPr>
                <w:sz w:val="28"/>
                <w:szCs w:val="28"/>
                <w:lang w:val="ru-RU"/>
              </w:rPr>
            </w:rPrChange>
          </w:rPr>
          <w:t xml:space="preserve">торому </w:t>
        </w:r>
      </w:ins>
      <w:r w:rsidRPr="00A5725E">
        <w:rPr>
          <w:rFonts w:ascii="Times New Roman" w:hAnsi="Times New Roman" w:cs="Times New Roman"/>
          <w:sz w:val="28"/>
          <w:szCs w:val="28"/>
          <w:lang w:val="ru-RU"/>
          <w:rPrChange w:id="3253" w:author="Ainagul" w:date="2025-04-19T11:56:00Z">
            <w:rPr>
              <w:sz w:val="28"/>
              <w:szCs w:val="28"/>
              <w:lang w:val="ru-RU"/>
            </w:rPr>
          </w:rPrChange>
        </w:rPr>
        <w:t xml:space="preserve">и третьему мавзолею (т. </w:t>
      </w:r>
      <w:r w:rsidRPr="00512508">
        <w:rPr>
          <w:rFonts w:ascii="Times New Roman" w:hAnsi="Times New Roman" w:cs="Times New Roman"/>
          <w:sz w:val="28"/>
          <w:szCs w:val="28"/>
          <w:rPrChange w:id="3254" w:author="Ainagul" w:date="2025-04-19T09:17:00Z">
            <w:rPr>
              <w:b/>
              <w:i/>
              <w:sz w:val="28"/>
              <w:szCs w:val="28"/>
            </w:rPr>
          </w:rPrChange>
        </w:rPr>
        <w:t>II</w:t>
      </w:r>
      <w:r w:rsidRPr="00A5725E">
        <w:rPr>
          <w:rFonts w:ascii="Times New Roman" w:hAnsi="Times New Roman" w:cs="Times New Roman"/>
          <w:sz w:val="28"/>
          <w:szCs w:val="28"/>
          <w:lang w:val="ru-RU"/>
          <w:rPrChange w:id="3255" w:author="Ainagul" w:date="2025-04-19T11:56:00Z">
            <w:rPr>
              <w:b/>
              <w:i/>
              <w:sz w:val="28"/>
              <w:szCs w:val="28"/>
              <w:lang w:val="ru-RU"/>
            </w:rPr>
          </w:rPrChange>
        </w:rPr>
        <w:t xml:space="preserve">, кн. </w:t>
      </w:r>
      <w:r w:rsidRPr="00512508">
        <w:rPr>
          <w:rFonts w:ascii="Times New Roman" w:hAnsi="Times New Roman" w:cs="Times New Roman"/>
          <w:sz w:val="28"/>
          <w:szCs w:val="28"/>
          <w:rPrChange w:id="3256" w:author="Ainagul" w:date="2025-04-19T09:17:00Z">
            <w:rPr>
              <w:b/>
              <w:i/>
              <w:sz w:val="28"/>
              <w:szCs w:val="28"/>
            </w:rPr>
          </w:rPrChange>
        </w:rPr>
        <w:t>III</w:t>
      </w:r>
      <w:r w:rsidRPr="00A5725E">
        <w:rPr>
          <w:rFonts w:ascii="Times New Roman" w:hAnsi="Times New Roman" w:cs="Times New Roman"/>
          <w:sz w:val="28"/>
          <w:szCs w:val="28"/>
          <w:lang w:val="ru-RU"/>
          <w:rPrChange w:id="3257" w:author="Ainagul" w:date="2025-04-19T11:56:00Z">
            <w:rPr>
              <w:b/>
              <w:i/>
              <w:sz w:val="28"/>
              <w:szCs w:val="28"/>
              <w:lang w:val="ru-RU"/>
            </w:rPr>
          </w:rPrChange>
        </w:rPr>
        <w:t>, арх. № 10260),</w:t>
      </w:r>
    </w:p>
    <w:p w14:paraId="66F9008A" w14:textId="5548C13B" w:rsidR="00C807A6" w:rsidRPr="00A5725E" w:rsidRDefault="00121F61">
      <w:pPr>
        <w:spacing w:after="0" w:line="360" w:lineRule="auto"/>
        <w:jc w:val="both"/>
        <w:rPr>
          <w:rFonts w:ascii="Times New Roman" w:hAnsi="Times New Roman" w:cs="Times New Roman"/>
          <w:sz w:val="28"/>
          <w:szCs w:val="28"/>
          <w:lang w:val="ru-RU"/>
          <w:rPrChange w:id="3258" w:author="Ainagul" w:date="2025-04-19T11:56:00Z">
            <w:rPr>
              <w:sz w:val="28"/>
              <w:szCs w:val="28"/>
            </w:rPr>
          </w:rPrChange>
        </w:rPr>
        <w:pPrChange w:id="3259" w:author="Ainagul" w:date="2025-04-19T09:17:00Z">
          <w:pPr>
            <w:pStyle w:val="af"/>
            <w:numPr>
              <w:numId w:val="3"/>
            </w:numPr>
            <w:spacing w:after="0" w:line="360" w:lineRule="auto"/>
            <w:ind w:left="1065" w:right="-483" w:hanging="360"/>
            <w:jc w:val="both"/>
          </w:pPr>
        </w:pPrChange>
      </w:pPr>
      <w:del w:id="3260" w:author="user" w:date="2025-04-17T13:16:00Z">
        <w:r w:rsidRPr="00A5725E" w:rsidDel="00B953B5">
          <w:rPr>
            <w:rFonts w:ascii="Times New Roman" w:hAnsi="Times New Roman" w:cs="Times New Roman"/>
            <w:sz w:val="28"/>
            <w:szCs w:val="28"/>
            <w:lang w:val="ru-RU"/>
            <w:rPrChange w:id="3261" w:author="Ainagul" w:date="2025-04-19T11:56:00Z">
              <w:rPr>
                <w:sz w:val="28"/>
                <w:szCs w:val="28"/>
                <w:lang w:val="ru-RU"/>
              </w:rPr>
            </w:rPrChange>
          </w:rPr>
          <w:delText xml:space="preserve">Четвёртому </w:delText>
        </w:r>
      </w:del>
      <w:ins w:id="3262" w:author="user" w:date="2025-04-17T13:16:00Z">
        <w:r w:rsidR="00B953B5" w:rsidRPr="00A5725E">
          <w:rPr>
            <w:rFonts w:ascii="Times New Roman" w:hAnsi="Times New Roman" w:cs="Times New Roman"/>
            <w:sz w:val="28"/>
            <w:szCs w:val="28"/>
            <w:lang w:val="ru-RU"/>
            <w:rPrChange w:id="3263" w:author="Ainagul" w:date="2025-04-19T11:56:00Z">
              <w:rPr>
                <w:lang w:val="ky-KG"/>
              </w:rPr>
            </w:rPrChange>
          </w:rPr>
          <w:t>ч</w:t>
        </w:r>
        <w:r w:rsidR="00B953B5" w:rsidRPr="00A5725E">
          <w:rPr>
            <w:rFonts w:ascii="Times New Roman" w:hAnsi="Times New Roman" w:cs="Times New Roman"/>
            <w:sz w:val="28"/>
            <w:szCs w:val="28"/>
            <w:lang w:val="ru-RU"/>
            <w:rPrChange w:id="3264" w:author="Ainagul" w:date="2025-04-19T11:56:00Z">
              <w:rPr>
                <w:sz w:val="28"/>
                <w:szCs w:val="28"/>
                <w:lang w:val="ru-RU"/>
              </w:rPr>
            </w:rPrChange>
          </w:rPr>
          <w:t xml:space="preserve">етвёртому </w:t>
        </w:r>
      </w:ins>
      <w:r w:rsidRPr="00A5725E">
        <w:rPr>
          <w:rFonts w:ascii="Times New Roman" w:hAnsi="Times New Roman" w:cs="Times New Roman"/>
          <w:sz w:val="28"/>
          <w:szCs w:val="28"/>
          <w:lang w:val="ru-RU"/>
          <w:rPrChange w:id="3265" w:author="Ainagul" w:date="2025-04-19T11:56:00Z">
            <w:rPr>
              <w:sz w:val="28"/>
              <w:szCs w:val="28"/>
              <w:lang w:val="ru-RU"/>
            </w:rPr>
          </w:rPrChange>
        </w:rPr>
        <w:t xml:space="preserve">мавзолею (т. </w:t>
      </w:r>
      <w:r w:rsidRPr="00512508">
        <w:rPr>
          <w:rFonts w:ascii="Times New Roman" w:hAnsi="Times New Roman" w:cs="Times New Roman"/>
          <w:sz w:val="28"/>
          <w:szCs w:val="28"/>
          <w:rPrChange w:id="3266" w:author="Ainagul" w:date="2025-04-19T09:17:00Z">
            <w:rPr>
              <w:b/>
              <w:i/>
              <w:sz w:val="28"/>
              <w:szCs w:val="28"/>
            </w:rPr>
          </w:rPrChange>
        </w:rPr>
        <w:t>II</w:t>
      </w:r>
      <w:r w:rsidRPr="00A5725E">
        <w:rPr>
          <w:rFonts w:ascii="Times New Roman" w:hAnsi="Times New Roman" w:cs="Times New Roman"/>
          <w:sz w:val="28"/>
          <w:szCs w:val="28"/>
          <w:lang w:val="ru-RU"/>
          <w:rPrChange w:id="3267" w:author="Ainagul" w:date="2025-04-19T11:56:00Z">
            <w:rPr>
              <w:b/>
              <w:i/>
              <w:sz w:val="28"/>
              <w:szCs w:val="28"/>
              <w:lang w:val="ru-RU"/>
            </w:rPr>
          </w:rPrChange>
        </w:rPr>
        <w:t xml:space="preserve">, кн. </w:t>
      </w:r>
      <w:r w:rsidRPr="00512508">
        <w:rPr>
          <w:rFonts w:ascii="Times New Roman" w:hAnsi="Times New Roman" w:cs="Times New Roman"/>
          <w:sz w:val="28"/>
          <w:szCs w:val="28"/>
          <w:rPrChange w:id="3268" w:author="Ainagul" w:date="2025-04-19T09:17:00Z">
            <w:rPr>
              <w:b/>
              <w:i/>
              <w:sz w:val="28"/>
              <w:szCs w:val="28"/>
            </w:rPr>
          </w:rPrChange>
        </w:rPr>
        <w:t>IV</w:t>
      </w:r>
      <w:r w:rsidRPr="00A5725E">
        <w:rPr>
          <w:rFonts w:ascii="Times New Roman" w:hAnsi="Times New Roman" w:cs="Times New Roman"/>
          <w:sz w:val="28"/>
          <w:szCs w:val="28"/>
          <w:lang w:val="ru-RU"/>
          <w:rPrChange w:id="3269" w:author="Ainagul" w:date="2025-04-19T11:56:00Z">
            <w:rPr>
              <w:b/>
              <w:i/>
              <w:sz w:val="28"/>
              <w:szCs w:val="28"/>
              <w:lang w:val="ru-RU"/>
            </w:rPr>
          </w:rPrChange>
        </w:rPr>
        <w:t>, арх. № 10261),</w:t>
      </w:r>
    </w:p>
    <w:p w14:paraId="799693E2" w14:textId="7913A9BB" w:rsidR="00C807A6" w:rsidRPr="00512508" w:rsidRDefault="00121F61">
      <w:pPr>
        <w:spacing w:after="0" w:line="360" w:lineRule="auto"/>
        <w:jc w:val="both"/>
        <w:rPr>
          <w:rFonts w:ascii="Times New Roman" w:hAnsi="Times New Roman" w:cs="Times New Roman"/>
          <w:sz w:val="28"/>
          <w:szCs w:val="28"/>
          <w:lang w:val="ru-RU"/>
          <w:rPrChange w:id="3270" w:author="Ainagul" w:date="2025-04-19T09:17:00Z">
            <w:rPr>
              <w:sz w:val="28"/>
              <w:szCs w:val="28"/>
            </w:rPr>
          </w:rPrChange>
        </w:rPr>
        <w:pPrChange w:id="3271" w:author="Ainagul" w:date="2025-04-19T09:17:00Z">
          <w:pPr>
            <w:pStyle w:val="af"/>
            <w:numPr>
              <w:numId w:val="3"/>
            </w:numPr>
            <w:spacing w:after="0" w:line="360" w:lineRule="auto"/>
            <w:ind w:left="1065" w:right="-483" w:hanging="360"/>
            <w:jc w:val="both"/>
          </w:pPr>
        </w:pPrChange>
      </w:pPr>
      <w:del w:id="3272" w:author="user" w:date="2025-04-17T13:16:00Z">
        <w:r w:rsidRPr="00A5725E" w:rsidDel="00B953B5">
          <w:rPr>
            <w:rFonts w:ascii="Times New Roman" w:hAnsi="Times New Roman" w:cs="Times New Roman"/>
            <w:sz w:val="28"/>
            <w:szCs w:val="28"/>
            <w:lang w:val="ru-RU"/>
            <w:rPrChange w:id="3273" w:author="Ainagul" w:date="2025-04-19T11:56:00Z">
              <w:rPr>
                <w:sz w:val="28"/>
                <w:szCs w:val="28"/>
                <w:lang w:val="ru-RU"/>
              </w:rPr>
            </w:rPrChange>
          </w:rPr>
          <w:delText xml:space="preserve">По </w:delText>
        </w:r>
      </w:del>
      <w:ins w:id="3274" w:author="user" w:date="2025-04-17T13:16:00Z">
        <w:r w:rsidR="00B953B5" w:rsidRPr="00A5725E">
          <w:rPr>
            <w:rFonts w:ascii="Times New Roman" w:hAnsi="Times New Roman" w:cs="Times New Roman"/>
            <w:sz w:val="28"/>
            <w:szCs w:val="28"/>
            <w:lang w:val="ru-RU"/>
            <w:rPrChange w:id="3275" w:author="Ainagul" w:date="2025-04-19T11:56:00Z">
              <w:rPr>
                <w:lang w:val="ky-KG"/>
              </w:rPr>
            </w:rPrChange>
          </w:rPr>
          <w:t>п</w:t>
        </w:r>
        <w:r w:rsidR="00B953B5" w:rsidRPr="00A5725E">
          <w:rPr>
            <w:rFonts w:ascii="Times New Roman" w:hAnsi="Times New Roman" w:cs="Times New Roman"/>
            <w:sz w:val="28"/>
            <w:szCs w:val="28"/>
            <w:lang w:val="ru-RU"/>
            <w:rPrChange w:id="3276" w:author="Ainagul" w:date="2025-04-19T11:56:00Z">
              <w:rPr>
                <w:sz w:val="28"/>
                <w:szCs w:val="28"/>
                <w:lang w:val="ru-RU"/>
              </w:rPr>
            </w:rPrChange>
          </w:rPr>
          <w:t xml:space="preserve">о </w:t>
        </w:r>
      </w:ins>
      <w:r w:rsidRPr="00A5725E">
        <w:rPr>
          <w:rFonts w:ascii="Times New Roman" w:hAnsi="Times New Roman" w:cs="Times New Roman"/>
          <w:sz w:val="28"/>
          <w:szCs w:val="28"/>
          <w:lang w:val="ru-RU"/>
          <w:rPrChange w:id="3277" w:author="Ainagul" w:date="2025-04-19T11:56:00Z">
            <w:rPr>
              <w:sz w:val="28"/>
              <w:szCs w:val="28"/>
              <w:lang w:val="ru-RU"/>
            </w:rPr>
          </w:rPrChange>
        </w:rPr>
        <w:t xml:space="preserve">аналогам (т. </w:t>
      </w:r>
      <w:r w:rsidRPr="00512508">
        <w:rPr>
          <w:rFonts w:ascii="Times New Roman" w:hAnsi="Times New Roman" w:cs="Times New Roman"/>
          <w:sz w:val="28"/>
          <w:szCs w:val="28"/>
          <w:rPrChange w:id="3278" w:author="Ainagul" w:date="2025-04-19T09:17:00Z">
            <w:rPr>
              <w:b/>
              <w:i/>
              <w:sz w:val="28"/>
              <w:szCs w:val="28"/>
            </w:rPr>
          </w:rPrChange>
        </w:rPr>
        <w:t>II</w:t>
      </w:r>
      <w:r w:rsidRPr="00A5725E">
        <w:rPr>
          <w:rFonts w:ascii="Times New Roman" w:hAnsi="Times New Roman" w:cs="Times New Roman"/>
          <w:sz w:val="28"/>
          <w:szCs w:val="28"/>
          <w:lang w:val="ru-RU"/>
          <w:rPrChange w:id="3279" w:author="Ainagul" w:date="2025-04-19T11:56:00Z">
            <w:rPr>
              <w:b/>
              <w:i/>
              <w:sz w:val="28"/>
              <w:szCs w:val="28"/>
              <w:lang w:val="ru-RU"/>
            </w:rPr>
          </w:rPrChange>
        </w:rPr>
        <w:t xml:space="preserve">, кн. </w:t>
      </w:r>
      <w:r w:rsidRPr="00512508">
        <w:rPr>
          <w:rFonts w:ascii="Times New Roman" w:hAnsi="Times New Roman" w:cs="Times New Roman"/>
          <w:sz w:val="28"/>
          <w:szCs w:val="28"/>
          <w:rPrChange w:id="3280" w:author="Ainagul" w:date="2025-04-19T09:17:00Z">
            <w:rPr>
              <w:b/>
              <w:i/>
              <w:sz w:val="28"/>
              <w:szCs w:val="28"/>
            </w:rPr>
          </w:rPrChange>
        </w:rPr>
        <w:t>V</w:t>
      </w:r>
      <w:r w:rsidRPr="00512508">
        <w:rPr>
          <w:rFonts w:ascii="Times New Roman" w:hAnsi="Times New Roman" w:cs="Times New Roman"/>
          <w:sz w:val="28"/>
          <w:szCs w:val="28"/>
          <w:lang w:val="ru-RU"/>
          <w:rPrChange w:id="3281" w:author="Ainagul" w:date="2025-04-19T09:17:00Z">
            <w:rPr>
              <w:b/>
              <w:i/>
              <w:sz w:val="28"/>
              <w:szCs w:val="28"/>
            </w:rPr>
          </w:rPrChange>
        </w:rPr>
        <w:t>, арх. № 10262).</w:t>
      </w:r>
    </w:p>
    <w:p w14:paraId="20B43891" w14:textId="1900B87E" w:rsidR="00C807A6" w:rsidRPr="00512508" w:rsidDel="00544A7F" w:rsidRDefault="00121F61">
      <w:pPr>
        <w:spacing w:after="0" w:line="360" w:lineRule="auto"/>
        <w:jc w:val="both"/>
        <w:rPr>
          <w:del w:id="3282" w:author="user" w:date="2025-04-17T13:18:00Z"/>
          <w:rFonts w:ascii="Times New Roman" w:hAnsi="Times New Roman" w:cs="Times New Roman"/>
          <w:sz w:val="28"/>
          <w:szCs w:val="28"/>
          <w:lang w:val="ru-RU"/>
          <w:rPrChange w:id="3283" w:author="Ainagul" w:date="2025-04-19T09:17:00Z">
            <w:rPr>
              <w:del w:id="3284" w:author="user" w:date="2025-04-17T13:18:00Z"/>
              <w:sz w:val="28"/>
              <w:szCs w:val="28"/>
              <w:lang w:val="ru-RU"/>
            </w:rPr>
          </w:rPrChange>
        </w:rPr>
        <w:pPrChange w:id="3285" w:author="Ainagul" w:date="2025-04-19T09:17:00Z">
          <w:pPr>
            <w:spacing w:after="0" w:line="360" w:lineRule="auto"/>
            <w:ind w:right="-483"/>
            <w:jc w:val="both"/>
          </w:pPr>
        </w:pPrChange>
      </w:pPr>
      <w:del w:id="3286" w:author="user" w:date="2025-04-17T13:16:00Z">
        <w:r w:rsidRPr="00512508" w:rsidDel="00B953B5">
          <w:rPr>
            <w:rFonts w:ascii="Times New Roman" w:hAnsi="Times New Roman" w:cs="Times New Roman"/>
            <w:sz w:val="28"/>
            <w:szCs w:val="28"/>
            <w:lang w:val="ru-RU"/>
            <w:rPrChange w:id="3287"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288" w:author="Ainagul" w:date="2025-04-19T09:17:00Z">
            <w:rPr>
              <w:sz w:val="28"/>
              <w:szCs w:val="28"/>
              <w:lang w:val="ru-RU"/>
            </w:rPr>
          </w:rPrChange>
        </w:rPr>
        <w:t xml:space="preserve">Вышеуказанные исторические справки имеют достаточно полную и интересную информацию с библиографией по рассматриваемым памятникам городища. </w:t>
      </w:r>
      <w:ins w:id="3289" w:author="user" w:date="2025-04-17T13:18:00Z">
        <w:r w:rsidR="00544A7F" w:rsidRPr="00512508">
          <w:rPr>
            <w:rFonts w:ascii="Times New Roman" w:hAnsi="Times New Roman" w:cs="Times New Roman"/>
            <w:sz w:val="28"/>
            <w:szCs w:val="28"/>
            <w:lang w:val="ru-RU"/>
            <w:rPrChange w:id="3290" w:author="Ainagul" w:date="2025-04-19T09:17:00Z">
              <w:rPr/>
            </w:rPrChange>
          </w:rPr>
          <w:t>Важной частью исторических справок является анализ аналогичных памятников архитектуры Средней Азии и других мусульманских стран, сопоставленных с памятниками Кыргызстана. Такой подход позволяет выявить культурные и художественные взаимовлияния между сопредельными регионами, а также представить примеры уникальных строительных приёмов и технологий изготовления архитектурного убранства.</w:t>
        </w:r>
      </w:ins>
      <w:del w:id="3291" w:author="user" w:date="2025-04-17T13:18:00Z">
        <w:r w:rsidRPr="00512508" w:rsidDel="00544A7F">
          <w:rPr>
            <w:rFonts w:ascii="Times New Roman" w:hAnsi="Times New Roman" w:cs="Times New Roman"/>
            <w:sz w:val="28"/>
            <w:szCs w:val="28"/>
            <w:lang w:val="ru-RU"/>
            <w:rPrChange w:id="3292" w:author="Ainagul" w:date="2025-04-19T09:17:00Z">
              <w:rPr>
                <w:sz w:val="28"/>
                <w:szCs w:val="28"/>
                <w:lang w:val="ru-RU"/>
              </w:rPr>
            </w:rPrChange>
          </w:rPr>
          <w:delText xml:space="preserve">Важной частью исторических справок представлены анализ аналогов памятников Средней Азии и других мусульманских стран с памятниками архитектуры Кыргызстана, которые дают представление о взаимовлияниях в культуре и искусстве сопредельных стран, а также примеры индивидуальных строительных приемов и технологий изготовления архитектурного убранства памятников архитектуры. </w:delText>
        </w:r>
      </w:del>
    </w:p>
    <w:p w14:paraId="3CEAE912" w14:textId="12CAA266" w:rsidR="00C807A6" w:rsidRPr="00A5725E" w:rsidRDefault="00121F61">
      <w:pPr>
        <w:spacing w:after="0" w:line="360" w:lineRule="auto"/>
        <w:jc w:val="both"/>
        <w:rPr>
          <w:rFonts w:ascii="Times New Roman" w:hAnsi="Times New Roman" w:cs="Times New Roman"/>
          <w:sz w:val="28"/>
          <w:szCs w:val="28"/>
          <w:lang w:val="ru-RU"/>
          <w:rPrChange w:id="3293" w:author="Ainagul" w:date="2025-04-19T11:56:00Z">
            <w:rPr>
              <w:bCs/>
              <w:iCs/>
              <w:sz w:val="28"/>
              <w:szCs w:val="28"/>
              <w:lang w:val="ru-RU"/>
            </w:rPr>
          </w:rPrChange>
        </w:rPr>
        <w:pPrChange w:id="3294"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3295" w:author="Ainagul" w:date="2025-04-19T09:17:00Z">
            <w:rPr>
              <w:sz w:val="28"/>
              <w:szCs w:val="28"/>
              <w:lang w:val="ru-RU"/>
            </w:rPr>
          </w:rPrChange>
        </w:rPr>
        <w:t xml:space="preserve"> </w:t>
      </w:r>
      <w:del w:id="3296" w:author="user" w:date="2025-04-17T13:18:00Z">
        <w:r w:rsidRPr="00A5725E" w:rsidDel="00544A7F">
          <w:rPr>
            <w:rFonts w:ascii="Times New Roman" w:hAnsi="Times New Roman" w:cs="Times New Roman"/>
            <w:sz w:val="28"/>
            <w:szCs w:val="28"/>
            <w:lang w:val="ru-RU"/>
            <w:rPrChange w:id="329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298" w:author="Ainagul" w:date="2025-04-19T11:56:00Z">
            <w:rPr>
              <w:sz w:val="28"/>
              <w:szCs w:val="28"/>
              <w:lang w:val="ru-RU"/>
            </w:rPr>
          </w:rPrChange>
        </w:rPr>
        <w:t>В 1992-</w:t>
      </w:r>
      <w:ins w:id="3299" w:author="user" w:date="2025-04-17T13:18:00Z">
        <w:r w:rsidR="00544A7F" w:rsidRPr="00A5725E">
          <w:rPr>
            <w:rFonts w:ascii="Times New Roman" w:hAnsi="Times New Roman" w:cs="Times New Roman"/>
            <w:sz w:val="28"/>
            <w:szCs w:val="28"/>
            <w:lang w:val="ru-RU"/>
            <w:rPrChange w:id="3300" w:author="Ainagul" w:date="2025-04-19T11:56:00Z">
              <w:rPr>
                <w:lang w:val="ky-KG"/>
              </w:rPr>
            </w:rPrChange>
          </w:rPr>
          <w:t>19</w:t>
        </w:r>
      </w:ins>
      <w:r w:rsidRPr="00A5725E">
        <w:rPr>
          <w:rFonts w:ascii="Times New Roman" w:hAnsi="Times New Roman" w:cs="Times New Roman"/>
          <w:sz w:val="28"/>
          <w:szCs w:val="28"/>
          <w:lang w:val="ru-RU"/>
          <w:rPrChange w:id="3301" w:author="Ainagul" w:date="2025-04-19T11:56:00Z">
            <w:rPr>
              <w:sz w:val="28"/>
              <w:szCs w:val="28"/>
              <w:lang w:val="ru-RU"/>
            </w:rPr>
          </w:rPrChange>
        </w:rPr>
        <w:t>93</w:t>
      </w:r>
      <w:ins w:id="3302" w:author="user" w:date="2025-04-17T13:18:00Z">
        <w:r w:rsidR="00544A7F" w:rsidRPr="00A5725E">
          <w:rPr>
            <w:rFonts w:ascii="Times New Roman" w:hAnsi="Times New Roman" w:cs="Times New Roman"/>
            <w:sz w:val="28"/>
            <w:szCs w:val="28"/>
            <w:lang w:val="ru-RU"/>
            <w:rPrChange w:id="3303" w:author="Ainagul" w:date="2025-04-19T11:56:00Z">
              <w:rPr>
                <w:lang w:val="ky-KG"/>
              </w:rPr>
            </w:rPrChange>
          </w:rPr>
          <w:t xml:space="preserve"> </w:t>
        </w:r>
      </w:ins>
      <w:r w:rsidRPr="00A5725E">
        <w:rPr>
          <w:rFonts w:ascii="Times New Roman" w:hAnsi="Times New Roman" w:cs="Times New Roman"/>
          <w:sz w:val="28"/>
          <w:szCs w:val="28"/>
          <w:lang w:val="ru-RU"/>
          <w:rPrChange w:id="3304" w:author="Ainagul" w:date="2025-04-19T11:56:00Z">
            <w:rPr>
              <w:sz w:val="28"/>
              <w:szCs w:val="28"/>
              <w:lang w:val="ru-RU"/>
            </w:rPr>
          </w:rPrChange>
        </w:rPr>
        <w:t xml:space="preserve">гг. выпущен Проект «Разработка методов консервации и реставрации на </w:t>
      </w:r>
      <w:proofErr w:type="spellStart"/>
      <w:r w:rsidRPr="00A5725E">
        <w:rPr>
          <w:rFonts w:ascii="Times New Roman" w:hAnsi="Times New Roman" w:cs="Times New Roman"/>
          <w:sz w:val="28"/>
          <w:szCs w:val="28"/>
          <w:lang w:val="ru-RU"/>
          <w:rPrChange w:id="3305" w:author="Ainagul" w:date="2025-04-19T11:56:00Z">
            <w:rPr>
              <w:sz w:val="28"/>
              <w:szCs w:val="28"/>
              <w:lang w:val="ru-RU"/>
            </w:rPr>
          </w:rPrChange>
        </w:rPr>
        <w:t>Буранинском</w:t>
      </w:r>
      <w:proofErr w:type="spellEnd"/>
      <w:r w:rsidRPr="00A5725E">
        <w:rPr>
          <w:rFonts w:ascii="Times New Roman" w:hAnsi="Times New Roman" w:cs="Times New Roman"/>
          <w:sz w:val="28"/>
          <w:szCs w:val="28"/>
          <w:lang w:val="ru-RU"/>
          <w:rPrChange w:id="3306" w:author="Ainagul" w:date="2025-04-19T11:56:00Z">
            <w:rPr>
              <w:sz w:val="28"/>
              <w:szCs w:val="28"/>
              <w:lang w:val="ru-RU"/>
            </w:rPr>
          </w:rPrChange>
        </w:rPr>
        <w:t xml:space="preserve"> музее-комплексе. Средневековая баня. Объект археологии». [59]</w:t>
      </w:r>
      <w:ins w:id="3307" w:author="user" w:date="2025-04-17T13:20:00Z">
        <w:r w:rsidR="00A006F6" w:rsidRPr="00A5725E">
          <w:rPr>
            <w:rFonts w:ascii="Times New Roman" w:hAnsi="Times New Roman" w:cs="Times New Roman"/>
            <w:sz w:val="28"/>
            <w:szCs w:val="28"/>
            <w:lang w:val="ru-RU"/>
            <w:rPrChange w:id="3308" w:author="Ainagul" w:date="2025-04-19T11:56:00Z">
              <w:rPr>
                <w:lang w:val="ky-KG"/>
              </w:rPr>
            </w:rPrChange>
          </w:rPr>
          <w:t>,</w:t>
        </w:r>
      </w:ins>
      <w:del w:id="3309" w:author="user" w:date="2025-04-17T13:20:00Z">
        <w:r w:rsidRPr="00A5725E" w:rsidDel="00A006F6">
          <w:rPr>
            <w:rFonts w:ascii="Times New Roman" w:hAnsi="Times New Roman" w:cs="Times New Roman"/>
            <w:sz w:val="28"/>
            <w:szCs w:val="28"/>
            <w:lang w:val="ru-RU"/>
            <w:rPrChange w:id="3310"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3311" w:author="Ainagul" w:date="2025-04-19T11:56:00Z">
            <w:rPr>
              <w:bCs/>
              <w:iCs/>
              <w:sz w:val="28"/>
              <w:szCs w:val="28"/>
              <w:lang w:val="ru-RU"/>
            </w:rPr>
          </w:rPrChange>
        </w:rPr>
        <w:t xml:space="preserve"> а также Научно-технический отчёт</w:t>
      </w:r>
      <w:del w:id="3312" w:author="user" w:date="2025-04-17T13:20:00Z">
        <w:r w:rsidRPr="00A5725E" w:rsidDel="00A006F6">
          <w:rPr>
            <w:rFonts w:ascii="Times New Roman" w:hAnsi="Times New Roman" w:cs="Times New Roman"/>
            <w:sz w:val="28"/>
            <w:szCs w:val="28"/>
            <w:lang w:val="ru-RU"/>
            <w:rPrChange w:id="3313" w:author="Ainagul" w:date="2025-04-19T11:56:00Z">
              <w:rPr>
                <w:b/>
                <w:i/>
                <w:sz w:val="28"/>
                <w:szCs w:val="28"/>
                <w:lang w:val="ru-RU"/>
              </w:rPr>
            </w:rPrChange>
          </w:rPr>
          <w:delText>.</w:delText>
        </w:r>
      </w:del>
      <w:r w:rsidRPr="00A5725E">
        <w:rPr>
          <w:rFonts w:ascii="Times New Roman" w:hAnsi="Times New Roman" w:cs="Times New Roman"/>
          <w:sz w:val="28"/>
          <w:szCs w:val="28"/>
          <w:lang w:val="ru-RU"/>
          <w:rPrChange w:id="3314" w:author="Ainagul" w:date="2025-04-19T11:56:00Z">
            <w:rPr>
              <w:b/>
              <w:i/>
              <w:sz w:val="28"/>
              <w:szCs w:val="28"/>
              <w:lang w:val="ru-RU"/>
            </w:rPr>
          </w:rPrChange>
        </w:rPr>
        <w:t xml:space="preserve"> «Дополнительные исследования по использованию строительных материалов для </w:t>
      </w:r>
      <w:proofErr w:type="spellStart"/>
      <w:r w:rsidRPr="00A5725E">
        <w:rPr>
          <w:rFonts w:ascii="Times New Roman" w:hAnsi="Times New Roman" w:cs="Times New Roman"/>
          <w:sz w:val="28"/>
          <w:szCs w:val="28"/>
          <w:lang w:val="ru-RU"/>
          <w:rPrChange w:id="3315" w:author="Ainagul" w:date="2025-04-19T11:56:00Z">
            <w:rPr>
              <w:b/>
              <w:i/>
              <w:sz w:val="28"/>
              <w:szCs w:val="28"/>
              <w:lang w:val="ru-RU"/>
            </w:rPr>
          </w:rPrChange>
        </w:rPr>
        <w:t>Буранинского</w:t>
      </w:r>
      <w:proofErr w:type="spellEnd"/>
      <w:r w:rsidRPr="00A5725E">
        <w:rPr>
          <w:rFonts w:ascii="Times New Roman" w:hAnsi="Times New Roman" w:cs="Times New Roman"/>
          <w:sz w:val="28"/>
          <w:szCs w:val="28"/>
          <w:lang w:val="ru-RU"/>
          <w:rPrChange w:id="3316" w:author="Ainagul" w:date="2025-04-19T11:56:00Z">
            <w:rPr>
              <w:b/>
              <w:i/>
              <w:sz w:val="28"/>
              <w:szCs w:val="28"/>
              <w:lang w:val="ru-RU"/>
            </w:rPr>
          </w:rPrChange>
        </w:rPr>
        <w:t xml:space="preserve"> музея-комплекса. Археологическая баня</w:t>
      </w:r>
      <w:del w:id="3317" w:author="user" w:date="2025-04-17T13:21:00Z">
        <w:r w:rsidRPr="00A5725E" w:rsidDel="00A006F6">
          <w:rPr>
            <w:rFonts w:ascii="Times New Roman" w:hAnsi="Times New Roman" w:cs="Times New Roman"/>
            <w:sz w:val="28"/>
            <w:szCs w:val="28"/>
            <w:lang w:val="ru-RU"/>
            <w:rPrChange w:id="3318" w:author="Ainagul" w:date="2025-04-19T11:56:00Z">
              <w:rPr>
                <w:bCs/>
                <w:iCs/>
                <w:sz w:val="28"/>
                <w:szCs w:val="28"/>
                <w:lang w:val="ru-RU"/>
              </w:rPr>
            </w:rPrChange>
          </w:rPr>
          <w:delText xml:space="preserve">. </w:delText>
        </w:r>
      </w:del>
      <w:ins w:id="3319" w:author="user" w:date="2025-04-17T13:21:00Z">
        <w:r w:rsidR="00A006F6" w:rsidRPr="00A5725E">
          <w:rPr>
            <w:rFonts w:ascii="Times New Roman" w:hAnsi="Times New Roman" w:cs="Times New Roman"/>
            <w:sz w:val="28"/>
            <w:szCs w:val="28"/>
            <w:lang w:val="ru-RU"/>
            <w:rPrChange w:id="3320" w:author="Ainagul" w:date="2025-04-19T11:56:00Z">
              <w:rPr>
                <w:lang w:val="ky-KG"/>
              </w:rPr>
            </w:rPrChange>
          </w:rPr>
          <w:t>”</w:t>
        </w:r>
        <w:r w:rsidR="00A006F6" w:rsidRPr="00A5725E">
          <w:rPr>
            <w:rFonts w:ascii="Times New Roman" w:hAnsi="Times New Roman" w:cs="Times New Roman"/>
            <w:sz w:val="28"/>
            <w:szCs w:val="28"/>
            <w:lang w:val="ru-RU"/>
            <w:rPrChange w:id="3321" w:author="Ainagul" w:date="2025-04-19T11:56:00Z">
              <w:rPr>
                <w:bCs/>
                <w:iCs/>
                <w:sz w:val="28"/>
                <w:szCs w:val="28"/>
                <w:lang w:val="ru-RU"/>
              </w:rPr>
            </w:rPrChange>
          </w:rPr>
          <w:t xml:space="preserve"> </w:t>
        </w:r>
      </w:ins>
      <w:r w:rsidRPr="00A5725E">
        <w:rPr>
          <w:rFonts w:ascii="Times New Roman" w:hAnsi="Times New Roman" w:cs="Times New Roman"/>
          <w:sz w:val="28"/>
          <w:szCs w:val="28"/>
          <w:lang w:val="ru-RU"/>
          <w:rPrChange w:id="3322" w:author="Ainagul" w:date="2025-04-19T11:56:00Z">
            <w:rPr>
              <w:bCs/>
              <w:iCs/>
              <w:sz w:val="28"/>
              <w:szCs w:val="28"/>
              <w:lang w:val="ru-RU"/>
            </w:rPr>
          </w:rPrChange>
        </w:rPr>
        <w:t>[60]. Насколько нам известно, предлагаемые в этих проектах методы консервации и реставрации на средневековой бане так и не использованы. Вместо предложенных методов консервации использован самый простой метод временной консервации – обратная засыпка отвалами руин средневековой бани. Таким образом</w:t>
      </w:r>
      <w:del w:id="3323" w:author="user" w:date="2025-04-17T13:21:00Z">
        <w:r w:rsidRPr="00A5725E" w:rsidDel="00F80912">
          <w:rPr>
            <w:rFonts w:ascii="Times New Roman" w:hAnsi="Times New Roman" w:cs="Times New Roman"/>
            <w:sz w:val="28"/>
            <w:szCs w:val="28"/>
            <w:lang w:val="ru-RU"/>
            <w:rPrChange w:id="3324"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3325" w:author="Ainagul" w:date="2025-04-19T11:56:00Z">
            <w:rPr>
              <w:bCs/>
              <w:iCs/>
              <w:sz w:val="28"/>
              <w:szCs w:val="28"/>
              <w:lang w:val="ru-RU"/>
            </w:rPr>
          </w:rPrChange>
        </w:rPr>
        <w:t xml:space="preserve"> один из уникальных (в Средней Азии открыты всего пять бань Х-Х</w:t>
      </w:r>
      <w:r w:rsidRPr="00512508">
        <w:rPr>
          <w:rFonts w:ascii="Times New Roman" w:hAnsi="Times New Roman" w:cs="Times New Roman"/>
          <w:sz w:val="28"/>
          <w:szCs w:val="28"/>
          <w:rPrChange w:id="3326" w:author="Ainagul" w:date="2025-04-19T09:17:00Z">
            <w:rPr>
              <w:bCs/>
              <w:iCs/>
              <w:sz w:val="28"/>
              <w:szCs w:val="28"/>
              <w:lang w:val="ru-RU"/>
            </w:rPr>
          </w:rPrChange>
        </w:rPr>
        <w:t>II</w:t>
      </w:r>
      <w:r w:rsidRPr="00A5725E">
        <w:rPr>
          <w:rFonts w:ascii="Times New Roman" w:hAnsi="Times New Roman" w:cs="Times New Roman"/>
          <w:sz w:val="28"/>
          <w:szCs w:val="28"/>
          <w:lang w:val="ru-RU"/>
          <w:rPrChange w:id="3327" w:author="Ainagul" w:date="2025-04-19T11:56:00Z">
            <w:rPr>
              <w:bCs/>
              <w:iCs/>
              <w:sz w:val="28"/>
              <w:szCs w:val="28"/>
              <w:lang w:val="ru-RU"/>
            </w:rPr>
          </w:rPrChange>
        </w:rPr>
        <w:t xml:space="preserve"> вв.) объектов гражданской архитектуры Кыргызстана ждет своей очереди на консервацию и музеефикацию. Баня, открытая на городище Бурана по своей планировке, составу помещений, технологии обогрева, подачи воды и отвода канализации является совершенным на Х-Х</w:t>
      </w:r>
      <w:r w:rsidRPr="00512508">
        <w:rPr>
          <w:rFonts w:ascii="Times New Roman" w:hAnsi="Times New Roman" w:cs="Times New Roman"/>
          <w:sz w:val="28"/>
          <w:szCs w:val="28"/>
          <w:rPrChange w:id="3328" w:author="Ainagul" w:date="2025-04-19T09:17:00Z">
            <w:rPr>
              <w:bCs/>
              <w:iCs/>
              <w:sz w:val="28"/>
              <w:szCs w:val="28"/>
            </w:rPr>
          </w:rPrChange>
        </w:rPr>
        <w:t>I</w:t>
      </w:r>
      <w:r w:rsidRPr="00A5725E">
        <w:rPr>
          <w:rFonts w:ascii="Times New Roman" w:hAnsi="Times New Roman" w:cs="Times New Roman"/>
          <w:sz w:val="28"/>
          <w:szCs w:val="28"/>
          <w:lang w:val="ru-RU"/>
          <w:rPrChange w:id="3329" w:author="Ainagul" w:date="2025-04-19T11:56:00Z">
            <w:rPr>
              <w:bCs/>
              <w:iCs/>
              <w:sz w:val="28"/>
              <w:szCs w:val="28"/>
              <w:lang w:val="ru-RU"/>
            </w:rPr>
          </w:rPrChange>
        </w:rPr>
        <w:t xml:space="preserve"> в. и примером высокой урбанизации Чуйской долины Кыргызстана</w:t>
      </w:r>
      <w:del w:id="3330" w:author="user" w:date="2025-04-17T13:21:00Z">
        <w:r w:rsidRPr="00A5725E" w:rsidDel="00F80912">
          <w:rPr>
            <w:rFonts w:ascii="Times New Roman" w:hAnsi="Times New Roman" w:cs="Times New Roman"/>
            <w:sz w:val="28"/>
            <w:szCs w:val="28"/>
            <w:lang w:val="ru-RU"/>
            <w:rPrChange w:id="3331"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3332" w:author="Ainagul" w:date="2025-04-19T11:56:00Z">
            <w:rPr>
              <w:bCs/>
              <w:iCs/>
              <w:sz w:val="28"/>
              <w:szCs w:val="28"/>
              <w:lang w:val="ru-RU"/>
            </w:rPr>
          </w:rPrChange>
        </w:rPr>
        <w:t xml:space="preserve"> [61]</w:t>
      </w:r>
      <w:ins w:id="3333" w:author="user" w:date="2025-04-17T13:21:00Z">
        <w:r w:rsidR="00F80912" w:rsidRPr="00A5725E">
          <w:rPr>
            <w:rFonts w:ascii="Times New Roman" w:hAnsi="Times New Roman" w:cs="Times New Roman"/>
            <w:sz w:val="28"/>
            <w:szCs w:val="28"/>
            <w:lang w:val="ru-RU"/>
            <w:rPrChange w:id="3334" w:author="Ainagul" w:date="2025-04-19T11:56:00Z">
              <w:rPr>
                <w:lang w:val="ky-KG"/>
              </w:rPr>
            </w:rPrChange>
          </w:rPr>
          <w:t xml:space="preserve">. </w:t>
        </w:r>
      </w:ins>
      <w:r w:rsidRPr="00A5725E">
        <w:rPr>
          <w:rFonts w:ascii="Times New Roman" w:hAnsi="Times New Roman" w:cs="Times New Roman"/>
          <w:sz w:val="28"/>
          <w:szCs w:val="28"/>
          <w:lang w:val="ru-RU"/>
          <w:rPrChange w:id="3335" w:author="Ainagul" w:date="2025-04-19T11:56:00Z">
            <w:rPr>
              <w:bCs/>
              <w:iCs/>
              <w:sz w:val="28"/>
              <w:szCs w:val="28"/>
              <w:lang w:val="ru-RU"/>
            </w:rPr>
          </w:rPrChange>
        </w:rPr>
        <w:t xml:space="preserve">После консервации руин бани с последующей музеефикацией она станет еще одним объектом, свидетельствующим о высокой материальной и строительной культуре средневекового Кыргызстана. </w:t>
      </w:r>
    </w:p>
    <w:p w14:paraId="1AFC1B94" w14:textId="251B9249" w:rsidR="00C807A6" w:rsidRPr="00512508" w:rsidRDefault="00121F61">
      <w:pPr>
        <w:spacing w:after="0" w:line="360" w:lineRule="auto"/>
        <w:ind w:firstLine="720"/>
        <w:jc w:val="both"/>
        <w:rPr>
          <w:rFonts w:ascii="Times New Roman" w:hAnsi="Times New Roman" w:cs="Times New Roman"/>
          <w:sz w:val="28"/>
          <w:szCs w:val="28"/>
          <w:lang w:val="ru-RU"/>
          <w:rPrChange w:id="3336" w:author="Ainagul" w:date="2025-04-19T09:17:00Z">
            <w:rPr>
              <w:bCs/>
              <w:iCs/>
              <w:sz w:val="28"/>
              <w:szCs w:val="28"/>
              <w:lang w:val="ru-RU"/>
            </w:rPr>
          </w:rPrChange>
        </w:rPr>
        <w:pPrChange w:id="3337" w:author="Ainagul" w:date="2025-04-19T09:33:00Z">
          <w:pPr>
            <w:spacing w:after="0" w:line="360" w:lineRule="auto"/>
            <w:ind w:right="-483"/>
            <w:jc w:val="both"/>
          </w:pPr>
        </w:pPrChange>
      </w:pPr>
      <w:del w:id="3338" w:author="user" w:date="2025-04-17T13:22:00Z">
        <w:r w:rsidRPr="00152799" w:rsidDel="00F80912">
          <w:rPr>
            <w:rFonts w:ascii="Times New Roman" w:hAnsi="Times New Roman" w:cs="Times New Roman"/>
            <w:sz w:val="28"/>
            <w:szCs w:val="28"/>
            <w:lang w:val="ru-RU"/>
            <w:rPrChange w:id="3339" w:author="Ainagul" w:date="2025-04-19T09:33:00Z">
              <w:rPr>
                <w:sz w:val="28"/>
                <w:szCs w:val="28"/>
                <w:lang w:val="ru-RU"/>
              </w:rPr>
            </w:rPrChange>
          </w:rPr>
          <w:lastRenderedPageBreak/>
          <w:delText xml:space="preserve">         </w:delText>
        </w:r>
      </w:del>
      <w:r w:rsidRPr="00152799">
        <w:rPr>
          <w:rFonts w:ascii="Times New Roman" w:hAnsi="Times New Roman" w:cs="Times New Roman"/>
          <w:sz w:val="28"/>
          <w:szCs w:val="28"/>
          <w:lang w:val="ru-RU"/>
          <w:rPrChange w:id="3340" w:author="Ainagul" w:date="2025-04-19T09:33:00Z">
            <w:rPr>
              <w:sz w:val="28"/>
              <w:szCs w:val="28"/>
              <w:lang w:val="ru-RU"/>
            </w:rPr>
          </w:rPrChange>
        </w:rPr>
        <w:t>В 2016 г. в рамках подготовки к 1000</w:t>
      </w:r>
      <w:del w:id="3341" w:author="Ainagul" w:date="2025-04-19T09:33:00Z">
        <w:r w:rsidRPr="00152799" w:rsidDel="00152799">
          <w:rPr>
            <w:rFonts w:ascii="Times New Roman" w:hAnsi="Times New Roman" w:cs="Times New Roman"/>
            <w:sz w:val="28"/>
            <w:szCs w:val="28"/>
            <w:lang w:val="ru-RU"/>
            <w:rPrChange w:id="3342" w:author="Ainagul" w:date="2025-04-19T09:33:00Z">
              <w:rPr>
                <w:sz w:val="28"/>
                <w:szCs w:val="28"/>
                <w:lang w:val="ru-RU"/>
              </w:rPr>
            </w:rPrChange>
          </w:rPr>
          <w:delText>-</w:delText>
        </w:r>
      </w:del>
      <w:ins w:id="3343" w:author="Ainagul" w:date="2025-04-19T09:33:00Z">
        <w:r w:rsidR="00152799">
          <w:rPr>
            <w:rFonts w:ascii="Times New Roman" w:hAnsi="Times New Roman" w:cs="Times New Roman"/>
            <w:sz w:val="28"/>
            <w:szCs w:val="28"/>
            <w:lang w:val="ky-KG"/>
          </w:rPr>
          <w:t xml:space="preserve"> </w:t>
        </w:r>
      </w:ins>
      <w:r w:rsidRPr="00152799">
        <w:rPr>
          <w:rFonts w:ascii="Times New Roman" w:hAnsi="Times New Roman" w:cs="Times New Roman"/>
          <w:sz w:val="28"/>
          <w:szCs w:val="28"/>
          <w:lang w:val="ru-RU"/>
          <w:rPrChange w:id="3344" w:author="Ainagul" w:date="2025-04-19T09:33:00Z">
            <w:rPr>
              <w:sz w:val="28"/>
              <w:szCs w:val="28"/>
              <w:lang w:val="ru-RU"/>
            </w:rPr>
          </w:rPrChange>
        </w:rPr>
        <w:t xml:space="preserve">летнему юбилею </w:t>
      </w:r>
      <w:proofErr w:type="spellStart"/>
      <w:r w:rsidRPr="00152799">
        <w:rPr>
          <w:rFonts w:ascii="Times New Roman" w:hAnsi="Times New Roman" w:cs="Times New Roman"/>
          <w:sz w:val="28"/>
          <w:szCs w:val="28"/>
          <w:lang w:val="ru-RU"/>
          <w:rPrChange w:id="3345" w:author="Ainagul" w:date="2025-04-19T09:33:00Z">
            <w:rPr>
              <w:sz w:val="28"/>
              <w:szCs w:val="28"/>
              <w:lang w:val="ru-RU"/>
            </w:rPr>
          </w:rPrChange>
        </w:rPr>
        <w:t>Жусупа</w:t>
      </w:r>
      <w:proofErr w:type="spellEnd"/>
      <w:r w:rsidRPr="00152799">
        <w:rPr>
          <w:rFonts w:ascii="Times New Roman" w:hAnsi="Times New Roman" w:cs="Times New Roman"/>
          <w:sz w:val="28"/>
          <w:szCs w:val="28"/>
          <w:lang w:val="ru-RU"/>
          <w:rPrChange w:id="3346" w:author="Ainagul" w:date="2025-04-19T09:33:00Z">
            <w:rPr>
              <w:sz w:val="28"/>
              <w:szCs w:val="28"/>
              <w:lang w:val="ru-RU"/>
            </w:rPr>
          </w:rPrChange>
        </w:rPr>
        <w:t xml:space="preserve"> </w:t>
      </w:r>
      <w:proofErr w:type="spellStart"/>
      <w:r w:rsidRPr="00152799">
        <w:rPr>
          <w:rFonts w:ascii="Times New Roman" w:hAnsi="Times New Roman" w:cs="Times New Roman"/>
          <w:sz w:val="28"/>
          <w:szCs w:val="28"/>
          <w:lang w:val="ru-RU"/>
          <w:rPrChange w:id="3347" w:author="Ainagul" w:date="2025-04-19T09:33:00Z">
            <w:rPr>
              <w:sz w:val="28"/>
              <w:szCs w:val="28"/>
              <w:lang w:val="ru-RU"/>
            </w:rPr>
          </w:rPrChange>
        </w:rPr>
        <w:t>Баласагына</w:t>
      </w:r>
      <w:proofErr w:type="spellEnd"/>
      <w:r w:rsidRPr="00152799">
        <w:rPr>
          <w:rFonts w:ascii="Times New Roman" w:hAnsi="Times New Roman" w:cs="Times New Roman"/>
          <w:sz w:val="28"/>
          <w:szCs w:val="28"/>
          <w:lang w:val="ru-RU"/>
          <w:rPrChange w:id="3348" w:author="Ainagul" w:date="2025-04-19T09:33:00Z">
            <w:rPr>
              <w:sz w:val="28"/>
              <w:szCs w:val="28"/>
              <w:lang w:val="ru-RU"/>
            </w:rPr>
          </w:rPrChange>
        </w:rPr>
        <w:t xml:space="preserve"> разработан Проект «Республиканский архитектурно-археологический музей-комплекс «Башня-Бурана» Выставочный павильон».</w:t>
      </w:r>
      <w:del w:id="3349" w:author="user" w:date="2025-04-17T13:22:00Z">
        <w:r w:rsidRPr="00152799" w:rsidDel="00DE400E">
          <w:rPr>
            <w:rFonts w:ascii="Times New Roman" w:hAnsi="Times New Roman" w:cs="Times New Roman"/>
            <w:sz w:val="28"/>
            <w:szCs w:val="28"/>
            <w:lang w:val="ru-RU"/>
            <w:rPrChange w:id="3350" w:author="Ainagul" w:date="2025-04-19T09:33:00Z">
              <w:rPr>
                <w:bCs/>
                <w:iCs/>
                <w:sz w:val="28"/>
                <w:szCs w:val="28"/>
                <w:lang w:val="ru-RU"/>
              </w:rPr>
            </w:rPrChange>
          </w:rPr>
          <w:delText xml:space="preserve"> 2016 г</w:delText>
        </w:r>
      </w:del>
      <w:r w:rsidRPr="00152799">
        <w:rPr>
          <w:rFonts w:ascii="Times New Roman" w:hAnsi="Times New Roman" w:cs="Times New Roman"/>
          <w:sz w:val="28"/>
          <w:szCs w:val="28"/>
          <w:lang w:val="ru-RU"/>
          <w:rPrChange w:id="3351" w:author="Ainagul" w:date="2025-04-19T09:33:00Z">
            <w:rPr>
              <w:bCs/>
              <w:iCs/>
              <w:sz w:val="28"/>
              <w:szCs w:val="28"/>
              <w:lang w:val="ru-RU"/>
            </w:rPr>
          </w:rPrChange>
        </w:rPr>
        <w:t xml:space="preserve">. </w:t>
      </w:r>
      <w:r w:rsidRPr="00512508">
        <w:rPr>
          <w:rFonts w:ascii="Times New Roman" w:hAnsi="Times New Roman" w:cs="Times New Roman"/>
          <w:sz w:val="28"/>
          <w:szCs w:val="28"/>
          <w:lang w:val="ru-RU"/>
          <w:rPrChange w:id="3352" w:author="Ainagul" w:date="2025-04-19T09:17:00Z">
            <w:rPr>
              <w:bCs/>
              <w:iCs/>
              <w:sz w:val="28"/>
              <w:szCs w:val="28"/>
              <w:lang w:val="ru-RU"/>
            </w:rPr>
          </w:rPrChange>
        </w:rPr>
        <w:t>Исполнитель: Архитектурная студия “</w:t>
      </w:r>
      <w:r w:rsidRPr="00512508">
        <w:rPr>
          <w:rFonts w:ascii="Times New Roman" w:hAnsi="Times New Roman" w:cs="Times New Roman"/>
          <w:sz w:val="28"/>
          <w:szCs w:val="28"/>
          <w:rPrChange w:id="3353" w:author="Ainagul" w:date="2025-04-19T09:17:00Z">
            <w:rPr>
              <w:bCs/>
              <w:iCs/>
              <w:sz w:val="28"/>
              <w:szCs w:val="28"/>
            </w:rPr>
          </w:rPrChange>
        </w:rPr>
        <w:t>ART</w:t>
      </w:r>
      <w:r w:rsidRPr="00512508">
        <w:rPr>
          <w:rFonts w:ascii="Times New Roman" w:hAnsi="Times New Roman" w:cs="Times New Roman"/>
          <w:sz w:val="28"/>
          <w:szCs w:val="28"/>
          <w:lang w:val="ru-RU"/>
          <w:rPrChange w:id="3354" w:author="Ainagul" w:date="2025-04-19T09:17:00Z">
            <w:rPr>
              <w:bCs/>
              <w:iCs/>
              <w:sz w:val="28"/>
              <w:szCs w:val="28"/>
              <w:lang w:val="ru-RU"/>
            </w:rPr>
          </w:rPrChange>
        </w:rPr>
        <w:t>–</w:t>
      </w:r>
      <w:r w:rsidRPr="00512508">
        <w:rPr>
          <w:rFonts w:ascii="Times New Roman" w:hAnsi="Times New Roman" w:cs="Times New Roman"/>
          <w:sz w:val="28"/>
          <w:szCs w:val="28"/>
          <w:rPrChange w:id="3355" w:author="Ainagul" w:date="2025-04-19T09:17:00Z">
            <w:rPr>
              <w:bCs/>
              <w:iCs/>
              <w:sz w:val="28"/>
              <w:szCs w:val="28"/>
            </w:rPr>
          </w:rPrChange>
        </w:rPr>
        <w:t>plan</w:t>
      </w:r>
      <w:r w:rsidRPr="00512508">
        <w:rPr>
          <w:rFonts w:ascii="Times New Roman" w:hAnsi="Times New Roman" w:cs="Times New Roman"/>
          <w:sz w:val="28"/>
          <w:szCs w:val="28"/>
          <w:lang w:val="ru-RU"/>
          <w:rPrChange w:id="3356" w:author="Ainagul" w:date="2025-04-19T09:17:00Z">
            <w:rPr>
              <w:bCs/>
              <w:iCs/>
              <w:sz w:val="28"/>
              <w:szCs w:val="28"/>
              <w:lang w:val="ru-RU"/>
            </w:rPr>
          </w:rPrChange>
        </w:rPr>
        <w:t>” в составе:</w:t>
      </w:r>
    </w:p>
    <w:p w14:paraId="54BAAD8B" w14:textId="77777777" w:rsidR="00C807A6" w:rsidRPr="00512508" w:rsidRDefault="00121F61">
      <w:pPr>
        <w:spacing w:after="0" w:line="360" w:lineRule="auto"/>
        <w:jc w:val="both"/>
        <w:rPr>
          <w:rFonts w:ascii="Times New Roman" w:hAnsi="Times New Roman" w:cs="Times New Roman"/>
          <w:sz w:val="28"/>
          <w:szCs w:val="28"/>
          <w:lang w:val="ru-RU"/>
          <w:rPrChange w:id="3357" w:author="Ainagul" w:date="2025-04-19T09:17:00Z">
            <w:rPr>
              <w:sz w:val="28"/>
              <w:szCs w:val="28"/>
              <w:lang w:val="ru-RU"/>
            </w:rPr>
          </w:rPrChange>
        </w:rPr>
        <w:pPrChange w:id="3358"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3359" w:author="Ainagul" w:date="2025-04-19T09:17:00Z">
            <w:rPr>
              <w:sz w:val="28"/>
              <w:szCs w:val="28"/>
              <w:lang w:val="ru-RU"/>
            </w:rPr>
          </w:rPrChange>
        </w:rPr>
        <w:t>Архитектурные решения.</w:t>
      </w:r>
    </w:p>
    <w:p w14:paraId="18A090DB" w14:textId="33207A30" w:rsidR="00C807A6" w:rsidRPr="00512508" w:rsidRDefault="00121F61">
      <w:pPr>
        <w:spacing w:after="0" w:line="360" w:lineRule="auto"/>
        <w:jc w:val="both"/>
        <w:rPr>
          <w:rFonts w:ascii="Times New Roman" w:hAnsi="Times New Roman" w:cs="Times New Roman"/>
          <w:sz w:val="28"/>
          <w:szCs w:val="28"/>
          <w:lang w:val="ru-RU"/>
          <w:rPrChange w:id="3360" w:author="Ainagul" w:date="2025-04-19T09:17:00Z">
            <w:rPr>
              <w:sz w:val="28"/>
              <w:szCs w:val="28"/>
              <w:lang w:val="ru-RU"/>
            </w:rPr>
          </w:rPrChange>
        </w:rPr>
        <w:pPrChange w:id="3361"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3362" w:author="Ainagul" w:date="2025-04-19T09:17:00Z">
            <w:rPr>
              <w:sz w:val="28"/>
              <w:szCs w:val="28"/>
              <w:lang w:val="ru-RU"/>
            </w:rPr>
          </w:rPrChange>
        </w:rPr>
        <w:t>Конструктивные решения</w:t>
      </w:r>
      <w:del w:id="3363" w:author="Ainagul" w:date="2025-04-19T09:34:00Z">
        <w:r w:rsidRPr="00512508" w:rsidDel="00152799">
          <w:rPr>
            <w:rFonts w:ascii="Times New Roman" w:hAnsi="Times New Roman" w:cs="Times New Roman"/>
            <w:sz w:val="28"/>
            <w:szCs w:val="28"/>
            <w:lang w:val="ru-RU"/>
            <w:rPrChange w:id="3364" w:author="Ainagul" w:date="2025-04-19T09:17:00Z">
              <w:rPr>
                <w:sz w:val="28"/>
                <w:szCs w:val="28"/>
                <w:lang w:val="ru-RU"/>
              </w:rPr>
            </w:rPrChange>
          </w:rPr>
          <w:delText>.:.</w:delText>
        </w:r>
      </w:del>
      <w:ins w:id="3365" w:author="Ainagul" w:date="2025-04-19T09:34:00Z">
        <w:r w:rsidR="00152799" w:rsidRPr="00512508">
          <w:rPr>
            <w:rFonts w:ascii="Times New Roman" w:hAnsi="Times New Roman" w:cs="Times New Roman"/>
            <w:sz w:val="28"/>
            <w:szCs w:val="28"/>
            <w:lang w:val="ru-RU"/>
            <w:rPrChange w:id="3366" w:author="Ainagul" w:date="2025-04-19T09:17:00Z">
              <w:rPr>
                <w:sz w:val="28"/>
                <w:szCs w:val="28"/>
                <w:lang w:val="ru-RU"/>
              </w:rPr>
            </w:rPrChange>
          </w:rPr>
          <w:t>.</w:t>
        </w:r>
      </w:ins>
    </w:p>
    <w:p w14:paraId="62E1CF7D" w14:textId="77777777" w:rsidR="00C807A6" w:rsidRPr="00512508" w:rsidRDefault="00121F61">
      <w:pPr>
        <w:spacing w:after="0" w:line="360" w:lineRule="auto"/>
        <w:jc w:val="both"/>
        <w:rPr>
          <w:rFonts w:ascii="Times New Roman" w:hAnsi="Times New Roman" w:cs="Times New Roman"/>
          <w:sz w:val="28"/>
          <w:szCs w:val="28"/>
          <w:lang w:val="ru-RU"/>
          <w:rPrChange w:id="3367" w:author="Ainagul" w:date="2025-04-19T09:17:00Z">
            <w:rPr>
              <w:sz w:val="28"/>
              <w:szCs w:val="28"/>
              <w:lang w:val="ru-RU"/>
            </w:rPr>
          </w:rPrChange>
        </w:rPr>
        <w:pPrChange w:id="3368"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3369" w:author="Ainagul" w:date="2025-04-19T09:17:00Z">
            <w:rPr>
              <w:sz w:val="28"/>
              <w:szCs w:val="28"/>
              <w:lang w:val="ru-RU"/>
            </w:rPr>
          </w:rPrChange>
        </w:rPr>
        <w:t>Электроосвещение и электрооборудование.</w:t>
      </w:r>
    </w:p>
    <w:p w14:paraId="0BE1D584" w14:textId="77777777" w:rsidR="00C807A6" w:rsidRPr="00A5725E" w:rsidRDefault="00121F61">
      <w:pPr>
        <w:spacing w:after="0" w:line="360" w:lineRule="auto"/>
        <w:jc w:val="both"/>
        <w:rPr>
          <w:rFonts w:ascii="Times New Roman" w:hAnsi="Times New Roman" w:cs="Times New Roman"/>
          <w:sz w:val="28"/>
          <w:szCs w:val="28"/>
          <w:lang w:val="ru-RU"/>
          <w:rPrChange w:id="3370" w:author="Ainagul" w:date="2025-04-19T11:56:00Z">
            <w:rPr>
              <w:sz w:val="28"/>
              <w:szCs w:val="28"/>
              <w:lang w:val="ru-RU"/>
            </w:rPr>
          </w:rPrChange>
        </w:rPr>
        <w:pPrChange w:id="3371"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3372" w:author="Ainagul" w:date="2025-04-19T09:17:00Z">
            <w:rPr>
              <w:sz w:val="28"/>
              <w:szCs w:val="28"/>
              <w:lang w:val="ru-RU"/>
            </w:rPr>
          </w:rPrChange>
        </w:rPr>
        <w:t xml:space="preserve">Автоматическое пожаротушение. Автоматическая пожарная сигнализация. </w:t>
      </w:r>
      <w:r w:rsidRPr="00A5725E">
        <w:rPr>
          <w:rFonts w:ascii="Times New Roman" w:hAnsi="Times New Roman" w:cs="Times New Roman"/>
          <w:sz w:val="28"/>
          <w:szCs w:val="28"/>
          <w:lang w:val="ru-RU"/>
          <w:rPrChange w:id="3373" w:author="Ainagul" w:date="2025-04-19T11:56:00Z">
            <w:rPr>
              <w:sz w:val="28"/>
              <w:szCs w:val="28"/>
              <w:lang w:val="ru-RU"/>
            </w:rPr>
          </w:rPrChange>
        </w:rPr>
        <w:t>Охранная сигнализация.</w:t>
      </w:r>
    </w:p>
    <w:p w14:paraId="71C8DA07" w14:textId="631B66A4" w:rsidR="00C807A6" w:rsidRPr="00512508" w:rsidRDefault="00121F61">
      <w:pPr>
        <w:spacing w:after="0" w:line="360" w:lineRule="auto"/>
        <w:ind w:firstLine="720"/>
        <w:jc w:val="both"/>
        <w:rPr>
          <w:rFonts w:ascii="Times New Roman" w:hAnsi="Times New Roman" w:cs="Times New Roman"/>
          <w:sz w:val="28"/>
          <w:szCs w:val="28"/>
          <w:lang w:val="ru-RU"/>
          <w:rPrChange w:id="3374" w:author="Ainagul" w:date="2025-04-19T09:17:00Z">
            <w:rPr>
              <w:sz w:val="28"/>
              <w:szCs w:val="28"/>
              <w:lang w:val="ru-RU"/>
            </w:rPr>
          </w:rPrChange>
        </w:rPr>
        <w:pPrChange w:id="3375" w:author="Ainagul" w:date="2025-04-19T09:34:00Z">
          <w:pPr>
            <w:spacing w:after="0" w:line="360" w:lineRule="auto"/>
            <w:ind w:right="-483"/>
            <w:jc w:val="both"/>
          </w:pPr>
        </w:pPrChange>
      </w:pPr>
      <w:del w:id="3376" w:author="user" w:date="2025-04-17T13:22:00Z">
        <w:r w:rsidRPr="00A5725E" w:rsidDel="00DE400E">
          <w:rPr>
            <w:rFonts w:ascii="Times New Roman" w:hAnsi="Times New Roman" w:cs="Times New Roman"/>
            <w:sz w:val="28"/>
            <w:szCs w:val="28"/>
            <w:lang w:val="ru-RU"/>
            <w:rPrChange w:id="337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378" w:author="Ainagul" w:date="2025-04-19T11:56:00Z">
            <w:rPr>
              <w:sz w:val="28"/>
              <w:szCs w:val="28"/>
              <w:lang w:val="ru-RU"/>
            </w:rPr>
          </w:rPrChange>
        </w:rPr>
        <w:t>Выставочный павильон небольшого размера был разработан с соблюдением всех требований нормативно-правовых актов при проектировании. В нем размещена самая ценная часть экспонатов с соблюдением всех условий показа</w:t>
      </w:r>
      <w:ins w:id="3379" w:author="user" w:date="2025-04-17T13:22:00Z">
        <w:r w:rsidR="00DE400E" w:rsidRPr="00A5725E">
          <w:rPr>
            <w:rFonts w:ascii="Times New Roman" w:hAnsi="Times New Roman" w:cs="Times New Roman"/>
            <w:sz w:val="28"/>
            <w:szCs w:val="28"/>
            <w:lang w:val="ru-RU"/>
            <w:rPrChange w:id="3380" w:author="Ainagul" w:date="2025-04-19T11:56:00Z">
              <w:rPr>
                <w:lang w:val="ky-KG"/>
              </w:rPr>
            </w:rPrChange>
          </w:rPr>
          <w:t>:</w:t>
        </w:r>
      </w:ins>
      <w:del w:id="3381" w:author="user" w:date="2025-04-17T13:22:00Z">
        <w:r w:rsidRPr="00A5725E" w:rsidDel="00DE400E">
          <w:rPr>
            <w:rFonts w:ascii="Times New Roman" w:hAnsi="Times New Roman" w:cs="Times New Roman"/>
            <w:sz w:val="28"/>
            <w:szCs w:val="28"/>
            <w:lang w:val="ru-RU"/>
            <w:rPrChange w:id="3382" w:author="Ainagul" w:date="2025-04-19T11:56:00Z">
              <w:rPr>
                <w:sz w:val="28"/>
                <w:szCs w:val="28"/>
                <w:lang w:val="ru-RU"/>
              </w:rPr>
            </w:rPrChange>
          </w:rPr>
          <w:delText>-</w:delText>
        </w:r>
      </w:del>
      <w:ins w:id="3383" w:author="user" w:date="2025-04-17T13:22:00Z">
        <w:r w:rsidR="00DE400E" w:rsidRPr="00A5725E">
          <w:rPr>
            <w:rFonts w:ascii="Times New Roman" w:hAnsi="Times New Roman" w:cs="Times New Roman"/>
            <w:sz w:val="28"/>
            <w:szCs w:val="28"/>
            <w:lang w:val="ru-RU"/>
            <w:rPrChange w:id="3384" w:author="Ainagul" w:date="2025-04-19T11:56:00Z">
              <w:rPr>
                <w:lang w:val="ru-RU"/>
              </w:rPr>
            </w:rPrChange>
          </w:rPr>
          <w:t xml:space="preserve"> </w:t>
        </w:r>
      </w:ins>
      <w:r w:rsidRPr="00A5725E">
        <w:rPr>
          <w:rFonts w:ascii="Times New Roman" w:hAnsi="Times New Roman" w:cs="Times New Roman"/>
          <w:sz w:val="28"/>
          <w:szCs w:val="28"/>
          <w:lang w:val="ru-RU"/>
          <w:rPrChange w:id="3385" w:author="Ainagul" w:date="2025-04-19T11:56:00Z">
            <w:rPr>
              <w:sz w:val="28"/>
              <w:szCs w:val="28"/>
              <w:lang w:val="ru-RU"/>
            </w:rPr>
          </w:rPrChange>
        </w:rPr>
        <w:t xml:space="preserve">освещение, кондиционирование, использование витрин, информационное сопровождение. Проект строительства </w:t>
      </w:r>
      <w:del w:id="3386" w:author="user" w:date="2025-04-17T13:23:00Z">
        <w:r w:rsidRPr="00A5725E" w:rsidDel="00DE400E">
          <w:rPr>
            <w:rFonts w:ascii="Times New Roman" w:hAnsi="Times New Roman" w:cs="Times New Roman"/>
            <w:sz w:val="28"/>
            <w:szCs w:val="28"/>
            <w:lang w:val="ru-RU"/>
            <w:rPrChange w:id="3387" w:author="Ainagul" w:date="2025-04-19T11:56:00Z">
              <w:rPr>
                <w:sz w:val="28"/>
                <w:szCs w:val="28"/>
                <w:lang w:val="ru-RU"/>
              </w:rPr>
            </w:rPrChange>
          </w:rPr>
          <w:delText xml:space="preserve">Выставочного </w:delText>
        </w:r>
      </w:del>
      <w:ins w:id="3388" w:author="user" w:date="2025-04-17T13:23:00Z">
        <w:r w:rsidR="00DE400E" w:rsidRPr="00A5725E">
          <w:rPr>
            <w:rFonts w:ascii="Times New Roman" w:hAnsi="Times New Roman" w:cs="Times New Roman"/>
            <w:sz w:val="28"/>
            <w:szCs w:val="28"/>
            <w:lang w:val="ru-RU"/>
            <w:rPrChange w:id="3389" w:author="Ainagul" w:date="2025-04-19T11:56:00Z">
              <w:rPr>
                <w:lang w:val="ky-KG"/>
              </w:rPr>
            </w:rPrChange>
          </w:rPr>
          <w:t>в</w:t>
        </w:r>
        <w:r w:rsidR="00DE400E" w:rsidRPr="00A5725E">
          <w:rPr>
            <w:rFonts w:ascii="Times New Roman" w:hAnsi="Times New Roman" w:cs="Times New Roman"/>
            <w:sz w:val="28"/>
            <w:szCs w:val="28"/>
            <w:lang w:val="ru-RU"/>
            <w:rPrChange w:id="3390" w:author="Ainagul" w:date="2025-04-19T11:56:00Z">
              <w:rPr>
                <w:sz w:val="28"/>
                <w:szCs w:val="28"/>
                <w:lang w:val="ru-RU"/>
              </w:rPr>
            </w:rPrChange>
          </w:rPr>
          <w:t xml:space="preserve">ыставочного </w:t>
        </w:r>
      </w:ins>
      <w:r w:rsidRPr="00A5725E">
        <w:rPr>
          <w:rFonts w:ascii="Times New Roman" w:hAnsi="Times New Roman" w:cs="Times New Roman"/>
          <w:sz w:val="28"/>
          <w:szCs w:val="28"/>
          <w:lang w:val="ru-RU"/>
          <w:rPrChange w:id="3391" w:author="Ainagul" w:date="2025-04-19T11:56:00Z">
            <w:rPr>
              <w:sz w:val="28"/>
              <w:szCs w:val="28"/>
              <w:lang w:val="ru-RU"/>
            </w:rPr>
          </w:rPrChange>
        </w:rPr>
        <w:t xml:space="preserve">павильона стал вынужденной мерой для решения вопроса размещения экспонатов и артефактов, найденных при раскопках </w:t>
      </w:r>
      <w:del w:id="3392" w:author="user" w:date="2025-04-17T13:23:00Z">
        <w:r w:rsidRPr="00A5725E" w:rsidDel="0024350D">
          <w:rPr>
            <w:rFonts w:ascii="Times New Roman" w:hAnsi="Times New Roman" w:cs="Times New Roman"/>
            <w:sz w:val="28"/>
            <w:szCs w:val="28"/>
            <w:lang w:val="ru-RU"/>
            <w:rPrChange w:id="3393" w:author="Ainagul" w:date="2025-04-19T11:56:00Z">
              <w:rPr>
                <w:sz w:val="28"/>
                <w:szCs w:val="28"/>
                <w:lang w:val="ru-RU"/>
              </w:rPr>
            </w:rPrChange>
          </w:rPr>
          <w:delText xml:space="preserve">с </w:delText>
        </w:r>
      </w:del>
      <w:r w:rsidRPr="00A5725E">
        <w:rPr>
          <w:rFonts w:ascii="Times New Roman" w:hAnsi="Times New Roman" w:cs="Times New Roman"/>
          <w:sz w:val="28"/>
          <w:szCs w:val="28"/>
          <w:lang w:val="ru-RU"/>
          <w:rPrChange w:id="3394" w:author="Ainagul" w:date="2025-04-19T11:56:00Z">
            <w:rPr>
              <w:sz w:val="28"/>
              <w:szCs w:val="28"/>
              <w:lang w:val="ru-RU"/>
            </w:rPr>
          </w:rPrChange>
        </w:rPr>
        <w:t xml:space="preserve">городища Бурана. Ранее экспозиция была временно размещена в неприспособленном для экспозиции трехкомнатном доме чабана, который сохранился с советского периода. </w:t>
      </w:r>
      <w:del w:id="3395" w:author="user" w:date="2025-04-17T13:23:00Z">
        <w:r w:rsidRPr="00A5725E" w:rsidDel="0024350D">
          <w:rPr>
            <w:rFonts w:ascii="Times New Roman" w:hAnsi="Times New Roman" w:cs="Times New Roman"/>
            <w:sz w:val="28"/>
            <w:szCs w:val="28"/>
            <w:lang w:val="ru-RU"/>
            <w:rPrChange w:id="339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397" w:author="Ainagul" w:date="2025-04-19T11:56:00Z">
            <w:rPr>
              <w:sz w:val="28"/>
              <w:szCs w:val="28"/>
              <w:lang w:val="ru-RU"/>
            </w:rPr>
          </w:rPrChange>
        </w:rPr>
        <w:t xml:space="preserve">К сожалению, до сих пор не реализована идея советского периода о строительстве музейного комплекса, который </w:t>
      </w:r>
      <w:del w:id="3398" w:author="user" w:date="2025-04-17T13:23:00Z">
        <w:r w:rsidRPr="00A5725E" w:rsidDel="0024350D">
          <w:rPr>
            <w:rFonts w:ascii="Times New Roman" w:hAnsi="Times New Roman" w:cs="Times New Roman"/>
            <w:sz w:val="28"/>
            <w:szCs w:val="28"/>
            <w:lang w:val="ru-RU"/>
            <w:rPrChange w:id="3399" w:author="Ainagul" w:date="2025-04-19T11:56:00Z">
              <w:rPr>
                <w:sz w:val="28"/>
                <w:szCs w:val="28"/>
                <w:lang w:val="ru-RU"/>
              </w:rPr>
            </w:rPrChange>
          </w:rPr>
          <w:delText xml:space="preserve">бы </w:delText>
        </w:r>
      </w:del>
      <w:r w:rsidRPr="00A5725E">
        <w:rPr>
          <w:rFonts w:ascii="Times New Roman" w:hAnsi="Times New Roman" w:cs="Times New Roman"/>
          <w:sz w:val="28"/>
          <w:szCs w:val="28"/>
          <w:lang w:val="ru-RU"/>
          <w:rPrChange w:id="3400" w:author="Ainagul" w:date="2025-04-19T11:56:00Z">
            <w:rPr>
              <w:sz w:val="28"/>
              <w:szCs w:val="28"/>
              <w:lang w:val="ru-RU"/>
            </w:rPr>
          </w:rPrChange>
        </w:rPr>
        <w:t xml:space="preserve">достойно представил </w:t>
      </w:r>
      <w:ins w:id="3401" w:author="user" w:date="2025-04-17T13:23:00Z">
        <w:r w:rsidR="0024350D" w:rsidRPr="00A5725E">
          <w:rPr>
            <w:rFonts w:ascii="Times New Roman" w:hAnsi="Times New Roman" w:cs="Times New Roman"/>
            <w:sz w:val="28"/>
            <w:szCs w:val="28"/>
            <w:lang w:val="ru-RU"/>
            <w:rPrChange w:id="3402" w:author="Ainagul" w:date="2025-04-19T11:56:00Z">
              <w:rPr>
                <w:rFonts w:ascii="Times New Roman" w:hAnsi="Times New Roman" w:cs="Times New Roman"/>
                <w:sz w:val="28"/>
                <w:szCs w:val="28"/>
              </w:rPr>
            </w:rPrChange>
          </w:rPr>
          <w:t xml:space="preserve">бы </w:t>
        </w:r>
      </w:ins>
      <w:r w:rsidRPr="00A5725E">
        <w:rPr>
          <w:rFonts w:ascii="Times New Roman" w:hAnsi="Times New Roman" w:cs="Times New Roman"/>
          <w:sz w:val="28"/>
          <w:szCs w:val="28"/>
          <w:lang w:val="ru-RU"/>
          <w:rPrChange w:id="3403" w:author="Ainagul" w:date="2025-04-19T11:56:00Z">
            <w:rPr>
              <w:sz w:val="28"/>
              <w:szCs w:val="28"/>
              <w:lang w:val="ru-RU"/>
            </w:rPr>
          </w:rPrChange>
        </w:rPr>
        <w:t xml:space="preserve">инфраструктуру выдающегося памятника в истории Востока. </w:t>
      </w:r>
      <w:ins w:id="3404" w:author="user" w:date="2025-04-17T13:24:00Z">
        <w:r w:rsidR="0024350D" w:rsidRPr="00A5725E">
          <w:rPr>
            <w:rFonts w:ascii="Times New Roman" w:hAnsi="Times New Roman" w:cs="Times New Roman"/>
            <w:sz w:val="28"/>
            <w:szCs w:val="28"/>
            <w:lang w:val="ru-RU"/>
            <w:rPrChange w:id="3405" w:author="Ainagul" w:date="2025-04-19T11:56:00Z">
              <w:rPr/>
            </w:rPrChange>
          </w:rPr>
          <w:t>Отсутствие музейного комплекса негативно сказывается на формировании имиджа Кыргызстана как страны, не способной в полной мере обеспечить сохранение и достойное представление объектов мирового наследия. Создание необходимой инфраструктуры на территории городища также входит в число требований ЮНЕСКО к объектам, включённым в Список всемирного наследия.</w:t>
        </w:r>
      </w:ins>
      <w:ins w:id="3406" w:author="user" w:date="2025-04-17T13:25:00Z">
        <w:r w:rsidR="00EC3E46" w:rsidRPr="00A5725E">
          <w:rPr>
            <w:rFonts w:ascii="Times New Roman" w:hAnsi="Times New Roman" w:cs="Times New Roman"/>
            <w:sz w:val="28"/>
            <w:szCs w:val="28"/>
            <w:lang w:val="ru-RU"/>
            <w:rPrChange w:id="3407" w:author="Ainagul" w:date="2025-04-19T11:56:00Z">
              <w:rPr>
                <w:lang w:val="ru-RU"/>
              </w:rPr>
            </w:rPrChange>
          </w:rPr>
          <w:t xml:space="preserve"> </w:t>
        </w:r>
      </w:ins>
      <w:del w:id="3408" w:author="user" w:date="2025-04-17T13:24:00Z">
        <w:r w:rsidRPr="00A5725E" w:rsidDel="0024350D">
          <w:rPr>
            <w:rFonts w:ascii="Times New Roman" w:hAnsi="Times New Roman" w:cs="Times New Roman"/>
            <w:sz w:val="28"/>
            <w:szCs w:val="28"/>
            <w:lang w:val="ru-RU"/>
            <w:rPrChange w:id="3409" w:author="Ainagul" w:date="2025-04-19T11:56:00Z">
              <w:rPr>
                <w:sz w:val="28"/>
                <w:szCs w:val="28"/>
                <w:lang w:val="ru-RU"/>
              </w:rPr>
            </w:rPrChange>
          </w:rPr>
          <w:delText xml:space="preserve">Отсутствие музейного комплекса не лучшим образом формирует имидж Кыргызстана, как страны не способной достойно сохранить и представить мировое наследие. Создание необходимой инфраструктуры городища является также требованием ЮНЕСКО к памятнику всемирного наследия.  </w:delText>
        </w:r>
      </w:del>
      <w:r w:rsidRPr="00A5725E">
        <w:rPr>
          <w:rFonts w:ascii="Times New Roman" w:hAnsi="Times New Roman" w:cs="Times New Roman"/>
          <w:sz w:val="28"/>
          <w:szCs w:val="28"/>
          <w:lang w:val="ru-RU"/>
          <w:rPrChange w:id="3410" w:author="Ainagul" w:date="2025-04-19T11:56:00Z">
            <w:rPr>
              <w:sz w:val="28"/>
              <w:szCs w:val="28"/>
              <w:lang w:val="ru-RU"/>
            </w:rPr>
          </w:rPrChange>
        </w:rPr>
        <w:t xml:space="preserve">Павильон для размещения выставочной экспозиции спроектирован к северо-востоку от минарета в виде небольшого восьмигранного современного сооружения, в деталях и формах которого угадываются элементы архитектуры эпохи Караханидов, ставшего </w:t>
      </w:r>
      <w:r w:rsidRPr="00A5725E">
        <w:rPr>
          <w:rFonts w:ascii="Times New Roman" w:hAnsi="Times New Roman" w:cs="Times New Roman"/>
          <w:sz w:val="28"/>
          <w:szCs w:val="28"/>
          <w:lang w:val="ru-RU"/>
          <w:rPrChange w:id="3411" w:author="Ainagul" w:date="2025-04-19T11:56:00Z">
            <w:rPr>
              <w:sz w:val="28"/>
              <w:szCs w:val="28"/>
              <w:lang w:val="ru-RU"/>
            </w:rPr>
          </w:rPrChange>
        </w:rPr>
        <w:lastRenderedPageBreak/>
        <w:t>этапным в зодчестве Средней Азии. Камерное по своему объемно-пространственному решению сооружение</w:t>
      </w:r>
      <w:del w:id="3412" w:author="user" w:date="2025-04-17T13:25:00Z">
        <w:r w:rsidRPr="00A5725E" w:rsidDel="00EC3E46">
          <w:rPr>
            <w:rFonts w:ascii="Times New Roman" w:hAnsi="Times New Roman" w:cs="Times New Roman"/>
            <w:sz w:val="28"/>
            <w:szCs w:val="28"/>
            <w:lang w:val="ru-RU"/>
            <w:rPrChange w:id="3413" w:author="Ainagul" w:date="2025-04-19T11:56:00Z">
              <w:rPr>
                <w:sz w:val="28"/>
                <w:szCs w:val="28"/>
                <w:lang w:val="ru-RU"/>
              </w:rPr>
            </w:rPrChange>
          </w:rPr>
          <w:delText>,</w:delText>
        </w:r>
      </w:del>
      <w:r w:rsidRPr="00A5725E">
        <w:rPr>
          <w:rFonts w:ascii="Times New Roman" w:hAnsi="Times New Roman" w:cs="Times New Roman"/>
          <w:sz w:val="28"/>
          <w:szCs w:val="28"/>
          <w:lang w:val="ru-RU"/>
          <w:rPrChange w:id="3414" w:author="Ainagul" w:date="2025-04-19T11:56:00Z">
            <w:rPr>
              <w:sz w:val="28"/>
              <w:szCs w:val="28"/>
              <w:lang w:val="ru-RU"/>
            </w:rPr>
          </w:rPrChange>
        </w:rPr>
        <w:t xml:space="preserve"> спроектировано чтобы не мешать на восприятие основных объектов центра городища - минарета, восьмигранного и двух круглых мавзолеев. </w:t>
      </w:r>
      <w:del w:id="3415" w:author="user" w:date="2025-04-17T13:25:00Z">
        <w:r w:rsidRPr="00A5725E" w:rsidDel="00EC3E46">
          <w:rPr>
            <w:rFonts w:ascii="Times New Roman" w:hAnsi="Times New Roman" w:cs="Times New Roman"/>
            <w:sz w:val="28"/>
            <w:szCs w:val="28"/>
            <w:lang w:val="ru-RU"/>
            <w:rPrChange w:id="341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417" w:author="Ainagul" w:date="2025-04-19T11:56:00Z">
            <w:rPr>
              <w:sz w:val="28"/>
              <w:szCs w:val="28"/>
              <w:lang w:val="ru-RU"/>
            </w:rPr>
          </w:rPrChange>
        </w:rPr>
        <w:t>Здание чабанского домика должно быть снесено после строительства нового музейного комплекса, решение которого затянулось, как сказано выше, с 80</w:t>
      </w:r>
      <w:del w:id="3418" w:author="user" w:date="2025-04-17T13:25:00Z">
        <w:r w:rsidRPr="00A5725E" w:rsidDel="00EC3E46">
          <w:rPr>
            <w:rFonts w:ascii="Times New Roman" w:hAnsi="Times New Roman" w:cs="Times New Roman"/>
            <w:sz w:val="28"/>
            <w:szCs w:val="28"/>
            <w:lang w:val="ru-RU"/>
            <w:rPrChange w:id="3419" w:author="Ainagul" w:date="2025-04-19T11:56:00Z">
              <w:rPr>
                <w:sz w:val="28"/>
                <w:szCs w:val="28"/>
                <w:lang w:val="ru-RU"/>
              </w:rPr>
            </w:rPrChange>
          </w:rPr>
          <w:delText>-х</w:delText>
        </w:r>
      </w:del>
      <w:r w:rsidRPr="00A5725E">
        <w:rPr>
          <w:rFonts w:ascii="Times New Roman" w:hAnsi="Times New Roman" w:cs="Times New Roman"/>
          <w:sz w:val="28"/>
          <w:szCs w:val="28"/>
          <w:lang w:val="ru-RU"/>
          <w:rPrChange w:id="3420" w:author="Ainagul" w:date="2025-04-19T11:56:00Z">
            <w:rPr>
              <w:sz w:val="28"/>
              <w:szCs w:val="28"/>
              <w:lang w:val="ru-RU"/>
            </w:rPr>
          </w:rPrChange>
        </w:rPr>
        <w:t xml:space="preserve"> годов прошлого века. Разработанный в 1982 г. проект здания музея по генплану был размещен с северной стороны минарета Бурана в непосредственной близости от него. Не построенное в свое время</w:t>
      </w:r>
      <w:del w:id="3421" w:author="user" w:date="2025-04-17T13:25:00Z">
        <w:r w:rsidRPr="00A5725E" w:rsidDel="00EC3E46">
          <w:rPr>
            <w:rFonts w:ascii="Times New Roman" w:hAnsi="Times New Roman" w:cs="Times New Roman"/>
            <w:sz w:val="28"/>
            <w:szCs w:val="28"/>
            <w:lang w:val="ru-RU"/>
            <w:rPrChange w:id="3422" w:author="Ainagul" w:date="2025-04-19T11:56:00Z">
              <w:rPr>
                <w:sz w:val="28"/>
                <w:szCs w:val="28"/>
                <w:lang w:val="ru-RU"/>
              </w:rPr>
            </w:rPrChange>
          </w:rPr>
          <w:delText>,</w:delText>
        </w:r>
      </w:del>
      <w:r w:rsidRPr="00A5725E">
        <w:rPr>
          <w:rFonts w:ascii="Times New Roman" w:hAnsi="Times New Roman" w:cs="Times New Roman"/>
          <w:sz w:val="28"/>
          <w:szCs w:val="28"/>
          <w:lang w:val="ru-RU"/>
          <w:rPrChange w:id="3423" w:author="Ainagul" w:date="2025-04-19T11:56:00Z">
            <w:rPr>
              <w:sz w:val="28"/>
              <w:szCs w:val="28"/>
              <w:lang w:val="ru-RU"/>
            </w:rPr>
          </w:rPrChange>
        </w:rPr>
        <w:t xml:space="preserve"> спроектированное здание музейного комплекса в настоящее время вызывает двоякое чувство. С одной стороны отсутствие </w:t>
      </w:r>
      <w:del w:id="3424" w:author="user" w:date="2025-04-17T13:26:00Z">
        <w:r w:rsidRPr="00A5725E" w:rsidDel="00593CA1">
          <w:rPr>
            <w:rFonts w:ascii="Times New Roman" w:hAnsi="Times New Roman" w:cs="Times New Roman"/>
            <w:sz w:val="28"/>
            <w:szCs w:val="28"/>
            <w:lang w:val="ru-RU"/>
            <w:rPrChange w:id="3425" w:author="Ainagul" w:date="2025-04-19T11:56:00Z">
              <w:rPr>
                <w:sz w:val="28"/>
                <w:szCs w:val="28"/>
                <w:lang w:val="ru-RU"/>
              </w:rPr>
            </w:rPrChange>
          </w:rPr>
          <w:delText xml:space="preserve">долгое время </w:delText>
        </w:r>
      </w:del>
      <w:r w:rsidRPr="00A5725E">
        <w:rPr>
          <w:rFonts w:ascii="Times New Roman" w:hAnsi="Times New Roman" w:cs="Times New Roman"/>
          <w:sz w:val="28"/>
          <w:szCs w:val="28"/>
          <w:lang w:val="ru-RU"/>
          <w:rPrChange w:id="3426" w:author="Ainagul" w:date="2025-04-19T11:56:00Z">
            <w:rPr>
              <w:sz w:val="28"/>
              <w:szCs w:val="28"/>
              <w:lang w:val="ru-RU"/>
            </w:rPr>
          </w:rPrChange>
        </w:rPr>
        <w:t xml:space="preserve">необходимой инфраструктуры было и есть главной причиной не </w:t>
      </w:r>
      <w:r w:rsidRPr="00512508">
        <w:rPr>
          <w:rFonts w:ascii="Times New Roman" w:hAnsi="Times New Roman" w:cs="Times New Roman"/>
          <w:sz w:val="28"/>
          <w:szCs w:val="28"/>
          <w:rPrChange w:id="3427" w:author="Ainagul" w:date="2025-04-19T09:17:00Z">
            <w:rPr>
              <w:sz w:val="28"/>
              <w:szCs w:val="28"/>
              <w:lang w:val="ru-RU"/>
            </w:rPr>
          </w:rPrChange>
        </w:rPr>
        <w:t>c</w:t>
      </w:r>
      <w:proofErr w:type="spellStart"/>
      <w:r w:rsidRPr="00A5725E">
        <w:rPr>
          <w:rFonts w:ascii="Times New Roman" w:hAnsi="Times New Roman" w:cs="Times New Roman"/>
          <w:sz w:val="28"/>
          <w:szCs w:val="28"/>
          <w:lang w:val="ru-RU"/>
          <w:rPrChange w:id="3428" w:author="Ainagul" w:date="2025-04-19T11:56:00Z">
            <w:rPr>
              <w:sz w:val="28"/>
              <w:szCs w:val="28"/>
              <w:lang w:val="ru-RU"/>
            </w:rPr>
          </w:rPrChange>
        </w:rPr>
        <w:t>облюдения</w:t>
      </w:r>
      <w:proofErr w:type="spellEnd"/>
      <w:r w:rsidRPr="00A5725E">
        <w:rPr>
          <w:rFonts w:ascii="Times New Roman" w:hAnsi="Times New Roman" w:cs="Times New Roman"/>
          <w:sz w:val="28"/>
          <w:szCs w:val="28"/>
          <w:lang w:val="ru-RU"/>
          <w:rPrChange w:id="3429" w:author="Ainagul" w:date="2025-04-19T11:56:00Z">
            <w:rPr>
              <w:sz w:val="28"/>
              <w:szCs w:val="28"/>
              <w:lang w:val="ru-RU"/>
            </w:rPr>
          </w:rPrChange>
        </w:rPr>
        <w:t xml:space="preserve"> условий функционирования музея под открытым небом. </w:t>
      </w:r>
      <w:r w:rsidRPr="00512508">
        <w:rPr>
          <w:rFonts w:ascii="Times New Roman" w:hAnsi="Times New Roman" w:cs="Times New Roman"/>
          <w:sz w:val="28"/>
          <w:szCs w:val="28"/>
          <w:lang w:val="ru-RU"/>
          <w:rPrChange w:id="3430" w:author="Ainagul" w:date="2025-04-19T09:17:00Z">
            <w:rPr>
              <w:sz w:val="28"/>
              <w:szCs w:val="28"/>
              <w:lang w:val="ru-RU"/>
            </w:rPr>
          </w:rPrChange>
        </w:rPr>
        <w:t>С другой стороны, с 2014 года городище и сам минарет вошли в Список мирового культурного наследия ЮНЕСКО, для строительства инфраструктурных объектов которого</w:t>
      </w:r>
      <w:del w:id="3431" w:author="user" w:date="2025-04-17T13:26:00Z">
        <w:r w:rsidRPr="00512508" w:rsidDel="00593CA1">
          <w:rPr>
            <w:rFonts w:ascii="Times New Roman" w:hAnsi="Times New Roman" w:cs="Times New Roman"/>
            <w:sz w:val="28"/>
            <w:szCs w:val="28"/>
            <w:lang w:val="ru-RU"/>
            <w:rPrChange w:id="3432" w:author="Ainagul" w:date="2025-04-19T09:17:00Z">
              <w:rPr>
                <w:sz w:val="28"/>
                <w:szCs w:val="28"/>
                <w:lang w:val="ru-RU"/>
              </w:rPr>
            </w:rPrChange>
          </w:rPr>
          <w:delText>,</w:delText>
        </w:r>
      </w:del>
      <w:r w:rsidRPr="00512508">
        <w:rPr>
          <w:rFonts w:ascii="Times New Roman" w:hAnsi="Times New Roman" w:cs="Times New Roman"/>
          <w:sz w:val="28"/>
          <w:szCs w:val="28"/>
          <w:lang w:val="ru-RU"/>
          <w:rPrChange w:id="3433" w:author="Ainagul" w:date="2025-04-19T09:17:00Z">
            <w:rPr>
              <w:sz w:val="28"/>
              <w:szCs w:val="28"/>
              <w:lang w:val="ru-RU"/>
            </w:rPr>
          </w:rPrChange>
        </w:rPr>
        <w:t xml:space="preserve"> предъявляются совершенно новые условия и которые не были бы соблюдены при своевременном строительстве музейного комплекса в 80</w:t>
      </w:r>
      <w:del w:id="3434" w:author="user" w:date="2025-04-17T13:26:00Z">
        <w:r w:rsidRPr="00512508" w:rsidDel="00593CA1">
          <w:rPr>
            <w:rFonts w:ascii="Times New Roman" w:hAnsi="Times New Roman" w:cs="Times New Roman"/>
            <w:sz w:val="28"/>
            <w:szCs w:val="28"/>
            <w:lang w:val="ru-RU"/>
            <w:rPrChange w:id="3435" w:author="Ainagul" w:date="2025-04-19T09:17:00Z">
              <w:rPr>
                <w:sz w:val="28"/>
                <w:szCs w:val="28"/>
                <w:lang w:val="ru-RU"/>
              </w:rPr>
            </w:rPrChange>
          </w:rPr>
          <w:delText>-е</w:delText>
        </w:r>
      </w:del>
      <w:r w:rsidRPr="00512508">
        <w:rPr>
          <w:rFonts w:ascii="Times New Roman" w:hAnsi="Times New Roman" w:cs="Times New Roman"/>
          <w:sz w:val="28"/>
          <w:szCs w:val="28"/>
          <w:lang w:val="ru-RU"/>
          <w:rPrChange w:id="3436" w:author="Ainagul" w:date="2025-04-19T09:17:00Z">
            <w:rPr>
              <w:sz w:val="28"/>
              <w:szCs w:val="28"/>
              <w:lang w:val="ru-RU"/>
            </w:rPr>
          </w:rPrChange>
        </w:rPr>
        <w:t xml:space="preserve"> годы прошлого века. В случае строительства в 1982 году музейное здание оказалось бы в центре охранной зоны городища, что вызвало бы определенные трудности утверждения номинации.</w:t>
      </w:r>
    </w:p>
    <w:p w14:paraId="41613DC5" w14:textId="2B9AE330" w:rsidR="00C807A6" w:rsidRPr="00A5725E" w:rsidRDefault="00121F61">
      <w:pPr>
        <w:spacing w:after="0" w:line="360" w:lineRule="auto"/>
        <w:ind w:firstLine="720"/>
        <w:jc w:val="both"/>
        <w:rPr>
          <w:rFonts w:ascii="Times New Roman" w:hAnsi="Times New Roman" w:cs="Times New Roman"/>
          <w:sz w:val="28"/>
          <w:szCs w:val="28"/>
          <w:lang w:val="ru-RU"/>
          <w:rPrChange w:id="3437" w:author="Ainagul" w:date="2025-04-19T11:56:00Z">
            <w:rPr>
              <w:sz w:val="28"/>
              <w:szCs w:val="28"/>
              <w:lang w:val="ru-RU"/>
            </w:rPr>
          </w:rPrChange>
        </w:rPr>
        <w:pPrChange w:id="3438" w:author="Ainagul" w:date="2025-04-19T09:34:00Z">
          <w:pPr>
            <w:spacing w:after="0" w:line="360" w:lineRule="auto"/>
            <w:ind w:right="-483"/>
            <w:jc w:val="both"/>
          </w:pPr>
        </w:pPrChange>
      </w:pPr>
      <w:r w:rsidRPr="00A5725E">
        <w:rPr>
          <w:rFonts w:ascii="Times New Roman" w:hAnsi="Times New Roman" w:cs="Times New Roman"/>
          <w:sz w:val="28"/>
          <w:szCs w:val="28"/>
          <w:lang w:val="ru-RU"/>
          <w:rPrChange w:id="3439" w:author="Ainagul" w:date="2025-04-19T11:56:00Z">
            <w:rPr>
              <w:sz w:val="28"/>
              <w:szCs w:val="28"/>
              <w:lang w:val="ru-RU"/>
            </w:rPr>
          </w:rPrChange>
        </w:rPr>
        <w:t>Такое размещение совершенно не представляется возможным в соответствии с требованиями охранной и буферной зон объекта Всемирного наследия согласно Конвенции. Тем не менее</w:t>
      </w:r>
      <w:del w:id="3440" w:author="user" w:date="2025-04-17T13:29:00Z">
        <w:r w:rsidRPr="00A5725E" w:rsidDel="00FF309B">
          <w:rPr>
            <w:rFonts w:ascii="Times New Roman" w:hAnsi="Times New Roman" w:cs="Times New Roman"/>
            <w:sz w:val="28"/>
            <w:szCs w:val="28"/>
            <w:lang w:val="ru-RU"/>
            <w:rPrChange w:id="3441" w:author="Ainagul" w:date="2025-04-19T11:56:00Z">
              <w:rPr>
                <w:sz w:val="28"/>
                <w:szCs w:val="28"/>
                <w:lang w:val="ru-RU"/>
              </w:rPr>
            </w:rPrChange>
          </w:rPr>
          <w:delText>,</w:delText>
        </w:r>
      </w:del>
      <w:r w:rsidRPr="00A5725E">
        <w:rPr>
          <w:rFonts w:ascii="Times New Roman" w:hAnsi="Times New Roman" w:cs="Times New Roman"/>
          <w:sz w:val="28"/>
          <w:szCs w:val="28"/>
          <w:lang w:val="ru-RU"/>
          <w:rPrChange w:id="3442" w:author="Ainagul" w:date="2025-04-19T11:56:00Z">
            <w:rPr>
              <w:sz w:val="28"/>
              <w:szCs w:val="28"/>
              <w:lang w:val="ru-RU"/>
            </w:rPr>
          </w:rPrChange>
        </w:rPr>
        <w:t xml:space="preserve"> вопрос создания необходимой инфраструктуры памятника Всемирного наследия в настоящее время остается одним из главных вопросов сохранения и использования объектов городища и минарета</w:t>
      </w:r>
      <w:del w:id="3443" w:author="user" w:date="2025-04-17T13:29:00Z">
        <w:r w:rsidRPr="00A5725E" w:rsidDel="00FF309B">
          <w:rPr>
            <w:rFonts w:ascii="Times New Roman" w:hAnsi="Times New Roman" w:cs="Times New Roman"/>
            <w:sz w:val="28"/>
            <w:szCs w:val="28"/>
            <w:lang w:val="ru-RU"/>
            <w:rPrChange w:id="3444" w:author="Ainagul" w:date="2025-04-19T11:56:00Z">
              <w:rPr>
                <w:sz w:val="28"/>
                <w:szCs w:val="28"/>
                <w:lang w:val="ru-RU"/>
              </w:rPr>
            </w:rPrChange>
          </w:rPr>
          <w:delText>,</w:delText>
        </w:r>
      </w:del>
      <w:r w:rsidRPr="00A5725E">
        <w:rPr>
          <w:rFonts w:ascii="Times New Roman" w:hAnsi="Times New Roman" w:cs="Times New Roman"/>
          <w:sz w:val="28"/>
          <w:szCs w:val="28"/>
          <w:lang w:val="ru-RU"/>
          <w:rPrChange w:id="3445" w:author="Ainagul" w:date="2025-04-19T11:56:00Z">
            <w:rPr>
              <w:sz w:val="28"/>
              <w:szCs w:val="28"/>
              <w:lang w:val="ru-RU"/>
            </w:rPr>
          </w:rPrChange>
        </w:rPr>
        <w:t xml:space="preserve"> как главного сооружения и символа не только городища, но всей Чуйской долины Кыргызстана.</w:t>
      </w:r>
    </w:p>
    <w:p w14:paraId="4A8B98E4" w14:textId="4BD24E2F" w:rsidR="00C807A6" w:rsidRPr="00512508" w:rsidRDefault="00121F61">
      <w:pPr>
        <w:spacing w:after="0" w:line="360" w:lineRule="auto"/>
        <w:ind w:firstLine="720"/>
        <w:jc w:val="both"/>
        <w:rPr>
          <w:rFonts w:ascii="Times New Roman" w:hAnsi="Times New Roman" w:cs="Times New Roman"/>
          <w:sz w:val="28"/>
          <w:szCs w:val="28"/>
          <w:lang w:val="ru-RU"/>
          <w:rPrChange w:id="3446" w:author="Ainagul" w:date="2025-04-19T09:17:00Z">
            <w:rPr>
              <w:sz w:val="28"/>
              <w:szCs w:val="28"/>
              <w:lang w:val="ru-RU"/>
            </w:rPr>
          </w:rPrChange>
        </w:rPr>
        <w:pPrChange w:id="3447" w:author="Ainagul" w:date="2025-04-19T09:34:00Z">
          <w:pPr>
            <w:spacing w:after="0" w:line="360" w:lineRule="auto"/>
            <w:ind w:right="-483"/>
            <w:jc w:val="both"/>
          </w:pPr>
        </w:pPrChange>
      </w:pPr>
      <w:del w:id="3448" w:author="user" w:date="2025-04-17T13:29:00Z">
        <w:r w:rsidRPr="00512508" w:rsidDel="00FF309B">
          <w:rPr>
            <w:rFonts w:ascii="Times New Roman" w:hAnsi="Times New Roman" w:cs="Times New Roman"/>
            <w:sz w:val="28"/>
            <w:szCs w:val="28"/>
            <w:lang w:val="ru-RU"/>
            <w:rPrChange w:id="3449"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450" w:author="Ainagul" w:date="2025-04-19T09:17:00Z">
            <w:rPr>
              <w:sz w:val="28"/>
              <w:szCs w:val="28"/>
              <w:lang w:val="ru-RU"/>
            </w:rPr>
          </w:rPrChange>
        </w:rPr>
        <w:t>В 2016 году в рамках 1000</w:t>
      </w:r>
      <w:ins w:id="3451" w:author="Ainagul" w:date="2025-04-19T09:34:00Z">
        <w:r w:rsidR="007172B5">
          <w:rPr>
            <w:rFonts w:ascii="Times New Roman" w:hAnsi="Times New Roman" w:cs="Times New Roman"/>
            <w:sz w:val="28"/>
            <w:szCs w:val="28"/>
            <w:lang w:val="ru-RU"/>
          </w:rPr>
          <w:t xml:space="preserve"> </w:t>
        </w:r>
      </w:ins>
      <w:del w:id="3452" w:author="user" w:date="2025-04-17T13:29:00Z">
        <w:r w:rsidRPr="00512508" w:rsidDel="00FF309B">
          <w:rPr>
            <w:rFonts w:ascii="Times New Roman" w:hAnsi="Times New Roman" w:cs="Times New Roman"/>
            <w:sz w:val="28"/>
            <w:szCs w:val="28"/>
            <w:lang w:val="ru-RU"/>
            <w:rPrChange w:id="3453" w:author="Ainagul" w:date="2025-04-19T09:17:00Z">
              <w:rPr>
                <w:sz w:val="28"/>
                <w:szCs w:val="28"/>
                <w:lang w:val="ru-RU"/>
              </w:rPr>
            </w:rPrChange>
          </w:rPr>
          <w:delText>-</w:delText>
        </w:r>
      </w:del>
      <w:r w:rsidRPr="00512508">
        <w:rPr>
          <w:rFonts w:ascii="Times New Roman" w:hAnsi="Times New Roman" w:cs="Times New Roman"/>
          <w:sz w:val="28"/>
          <w:szCs w:val="28"/>
          <w:lang w:val="ru-RU"/>
          <w:rPrChange w:id="3454" w:author="Ainagul" w:date="2025-04-19T09:17:00Z">
            <w:rPr>
              <w:sz w:val="28"/>
              <w:szCs w:val="28"/>
              <w:lang w:val="ru-RU"/>
            </w:rPr>
          </w:rPrChange>
        </w:rPr>
        <w:t xml:space="preserve">летнего юбилея </w:t>
      </w:r>
      <w:proofErr w:type="spellStart"/>
      <w:r w:rsidRPr="00512508">
        <w:rPr>
          <w:rFonts w:ascii="Times New Roman" w:hAnsi="Times New Roman" w:cs="Times New Roman"/>
          <w:sz w:val="28"/>
          <w:szCs w:val="28"/>
          <w:lang w:val="ru-RU"/>
          <w:rPrChange w:id="3455" w:author="Ainagul" w:date="2025-04-19T09:17:00Z">
            <w:rPr>
              <w:sz w:val="28"/>
              <w:szCs w:val="28"/>
              <w:lang w:val="ru-RU"/>
            </w:rPr>
          </w:rPrChange>
        </w:rPr>
        <w:t>Жусупа</w:t>
      </w:r>
      <w:proofErr w:type="spellEnd"/>
      <w:r w:rsidRPr="00512508">
        <w:rPr>
          <w:rFonts w:ascii="Times New Roman" w:hAnsi="Times New Roman" w:cs="Times New Roman"/>
          <w:sz w:val="28"/>
          <w:szCs w:val="28"/>
          <w:lang w:val="ru-RU"/>
          <w:rPrChange w:id="3456"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3457" w:author="Ainagul" w:date="2025-04-19T09:17:00Z">
            <w:rPr>
              <w:sz w:val="28"/>
              <w:szCs w:val="28"/>
              <w:lang w:val="ru-RU"/>
            </w:rPr>
          </w:rPrChange>
        </w:rPr>
        <w:t>Баласагына</w:t>
      </w:r>
      <w:proofErr w:type="spellEnd"/>
      <w:r w:rsidRPr="00512508">
        <w:rPr>
          <w:rFonts w:ascii="Times New Roman" w:hAnsi="Times New Roman" w:cs="Times New Roman"/>
          <w:sz w:val="28"/>
          <w:szCs w:val="28"/>
          <w:lang w:val="ru-RU"/>
          <w:rPrChange w:id="3458" w:author="Ainagul" w:date="2025-04-19T09:17:00Z">
            <w:rPr>
              <w:sz w:val="28"/>
              <w:szCs w:val="28"/>
              <w:lang w:val="ru-RU"/>
            </w:rPr>
          </w:rPrChange>
        </w:rPr>
        <w:t xml:space="preserve"> кроме строительства выставочного павильона были выполнены поддерживающие ремонтно-реставрационные работы на цоколе минарета, восьмигранном мавзолее и двух круглых мавзолеев с восточной стороны </w:t>
      </w:r>
      <w:r w:rsidRPr="00512508">
        <w:rPr>
          <w:rFonts w:ascii="Times New Roman" w:hAnsi="Times New Roman" w:cs="Times New Roman"/>
          <w:sz w:val="28"/>
          <w:szCs w:val="28"/>
          <w:lang w:val="ru-RU"/>
          <w:rPrChange w:id="3459" w:author="Ainagul" w:date="2025-04-19T09:17:00Z">
            <w:rPr>
              <w:sz w:val="28"/>
              <w:szCs w:val="28"/>
              <w:lang w:val="ru-RU"/>
            </w:rPr>
          </w:rPrChange>
        </w:rPr>
        <w:lastRenderedPageBreak/>
        <w:t>ансамбля. Из-за недостатка средств</w:t>
      </w:r>
      <w:del w:id="3460" w:author="user" w:date="2025-04-17T13:30:00Z">
        <w:r w:rsidRPr="00512508" w:rsidDel="00FF309B">
          <w:rPr>
            <w:rFonts w:ascii="Times New Roman" w:hAnsi="Times New Roman" w:cs="Times New Roman"/>
            <w:sz w:val="28"/>
            <w:szCs w:val="28"/>
            <w:lang w:val="ru-RU"/>
            <w:rPrChange w:id="3461" w:author="Ainagul" w:date="2025-04-19T09:17:00Z">
              <w:rPr>
                <w:sz w:val="28"/>
                <w:szCs w:val="28"/>
                <w:lang w:val="ru-RU"/>
              </w:rPr>
            </w:rPrChange>
          </w:rPr>
          <w:delText>,</w:delText>
        </w:r>
      </w:del>
      <w:r w:rsidRPr="00512508">
        <w:rPr>
          <w:rFonts w:ascii="Times New Roman" w:hAnsi="Times New Roman" w:cs="Times New Roman"/>
          <w:sz w:val="28"/>
          <w:szCs w:val="28"/>
          <w:lang w:val="ru-RU"/>
          <w:rPrChange w:id="3462" w:author="Ainagul" w:date="2025-04-19T09:17:00Z">
            <w:rPr>
              <w:sz w:val="28"/>
              <w:szCs w:val="28"/>
              <w:lang w:val="ru-RU"/>
            </w:rPr>
          </w:rPrChange>
        </w:rPr>
        <w:t xml:space="preserve"> вышеуказанные работы носили характер аварийной поддерж</w:t>
      </w:r>
      <w:ins w:id="3463" w:author="user" w:date="2025-04-17T13:30:00Z">
        <w:r w:rsidR="00FF309B" w:rsidRPr="00512508">
          <w:rPr>
            <w:rFonts w:ascii="Times New Roman" w:hAnsi="Times New Roman" w:cs="Times New Roman"/>
            <w:sz w:val="28"/>
            <w:szCs w:val="28"/>
            <w:lang w:val="ru-RU"/>
            <w:rPrChange w:id="3464" w:author="Ainagul" w:date="2025-04-19T09:17:00Z">
              <w:rPr>
                <w:lang w:val="ky-KG"/>
              </w:rPr>
            </w:rPrChange>
          </w:rPr>
          <w:t>к</w:t>
        </w:r>
      </w:ins>
      <w:r w:rsidRPr="00512508">
        <w:rPr>
          <w:rFonts w:ascii="Times New Roman" w:hAnsi="Times New Roman" w:cs="Times New Roman"/>
          <w:sz w:val="28"/>
          <w:szCs w:val="28"/>
          <w:lang w:val="ru-RU"/>
          <w:rPrChange w:id="3465" w:author="Ainagul" w:date="2025-04-19T09:17:00Z">
            <w:rPr>
              <w:sz w:val="28"/>
              <w:szCs w:val="28"/>
              <w:lang w:val="ru-RU"/>
            </w:rPr>
          </w:rPrChange>
        </w:rPr>
        <w:t xml:space="preserve">и с целью недопущения дальнейшего разрушения. </w:t>
      </w:r>
      <w:del w:id="3466" w:author="user" w:date="2025-04-17T13:31:00Z">
        <w:r w:rsidRPr="00512508" w:rsidDel="00CD7CF7">
          <w:rPr>
            <w:rFonts w:ascii="Times New Roman" w:hAnsi="Times New Roman" w:cs="Times New Roman"/>
            <w:sz w:val="28"/>
            <w:szCs w:val="28"/>
            <w:lang w:val="ru-RU"/>
            <w:rPrChange w:id="3467" w:author="Ainagul" w:date="2025-04-19T09:17:00Z">
              <w:rPr>
                <w:sz w:val="28"/>
                <w:szCs w:val="28"/>
                <w:lang w:val="ru-RU"/>
              </w:rPr>
            </w:rPrChange>
          </w:rPr>
          <w:delText>Все эти работы</w:delText>
        </w:r>
      </w:del>
      <w:ins w:id="3468" w:author="user" w:date="2025-04-17T13:31:00Z">
        <w:r w:rsidR="00CD7CF7" w:rsidRPr="00512508">
          <w:rPr>
            <w:rFonts w:ascii="Times New Roman" w:hAnsi="Times New Roman" w:cs="Times New Roman"/>
            <w:sz w:val="28"/>
            <w:szCs w:val="28"/>
            <w:lang w:val="ru-RU"/>
            <w:rPrChange w:id="3469" w:author="Ainagul" w:date="2025-04-19T09:17:00Z">
              <w:rPr>
                <w:lang w:val="ky-KG"/>
              </w:rPr>
            </w:rPrChange>
          </w:rPr>
          <w:t>Городище Бурана</w:t>
        </w:r>
      </w:ins>
      <w:r w:rsidRPr="00512508">
        <w:rPr>
          <w:rFonts w:ascii="Times New Roman" w:hAnsi="Times New Roman" w:cs="Times New Roman"/>
          <w:sz w:val="28"/>
          <w:szCs w:val="28"/>
          <w:lang w:val="ru-RU"/>
          <w:rPrChange w:id="3470" w:author="Ainagul" w:date="2025-04-19T09:17:00Z">
            <w:rPr>
              <w:sz w:val="28"/>
              <w:szCs w:val="28"/>
              <w:lang w:val="ru-RU"/>
            </w:rPr>
          </w:rPrChange>
        </w:rPr>
        <w:t xml:space="preserve"> </w:t>
      </w:r>
      <w:del w:id="3471" w:author="user" w:date="2025-04-17T13:31:00Z">
        <w:r w:rsidRPr="00512508" w:rsidDel="00CD7CF7">
          <w:rPr>
            <w:rFonts w:ascii="Times New Roman" w:hAnsi="Times New Roman" w:cs="Times New Roman"/>
            <w:sz w:val="28"/>
            <w:szCs w:val="28"/>
            <w:lang w:val="ru-RU"/>
            <w:rPrChange w:id="3472" w:author="Ainagul" w:date="2025-04-19T09:17:00Z">
              <w:rPr>
                <w:sz w:val="28"/>
                <w:szCs w:val="28"/>
                <w:lang w:val="ru-RU"/>
              </w:rPr>
            </w:rPrChange>
          </w:rPr>
          <w:delText xml:space="preserve">нуждаются </w:delText>
        </w:r>
      </w:del>
      <w:ins w:id="3473" w:author="user" w:date="2025-04-17T13:31:00Z">
        <w:r w:rsidR="00CD7CF7" w:rsidRPr="00512508">
          <w:rPr>
            <w:rFonts w:ascii="Times New Roman" w:hAnsi="Times New Roman" w:cs="Times New Roman"/>
            <w:sz w:val="28"/>
            <w:szCs w:val="28"/>
            <w:lang w:val="ru-RU"/>
            <w:rPrChange w:id="3474" w:author="Ainagul" w:date="2025-04-19T09:17:00Z">
              <w:rPr>
                <w:sz w:val="28"/>
                <w:szCs w:val="28"/>
                <w:lang w:val="ru-RU"/>
              </w:rPr>
            </w:rPrChange>
          </w:rPr>
          <w:t xml:space="preserve">нуждается </w:t>
        </w:r>
      </w:ins>
      <w:r w:rsidRPr="00512508">
        <w:rPr>
          <w:rFonts w:ascii="Times New Roman" w:hAnsi="Times New Roman" w:cs="Times New Roman"/>
          <w:sz w:val="28"/>
          <w:szCs w:val="28"/>
          <w:lang w:val="ru-RU"/>
          <w:rPrChange w:id="3475" w:author="Ainagul" w:date="2025-04-19T09:17:00Z">
            <w:rPr>
              <w:sz w:val="28"/>
              <w:szCs w:val="28"/>
              <w:lang w:val="ru-RU"/>
            </w:rPr>
          </w:rPrChange>
        </w:rPr>
        <w:t>в осуществлении полномасштабной реставрации и консервации</w:t>
      </w:r>
      <w:ins w:id="3476" w:author="user" w:date="2025-04-17T13:31:00Z">
        <w:r w:rsidR="00CD7CF7" w:rsidRPr="00512508">
          <w:rPr>
            <w:rFonts w:ascii="Times New Roman" w:hAnsi="Times New Roman" w:cs="Times New Roman"/>
            <w:sz w:val="28"/>
            <w:szCs w:val="28"/>
            <w:lang w:val="ru-RU"/>
            <w:rPrChange w:id="3477" w:author="Ainagul" w:date="2025-04-19T09:17:00Z">
              <w:rPr>
                <w:lang w:val="ru-RU"/>
              </w:rPr>
            </w:rPrChange>
          </w:rPr>
          <w:t>,</w:t>
        </w:r>
      </w:ins>
      <w:r w:rsidRPr="00512508">
        <w:rPr>
          <w:rFonts w:ascii="Times New Roman" w:hAnsi="Times New Roman" w:cs="Times New Roman"/>
          <w:sz w:val="28"/>
          <w:szCs w:val="28"/>
          <w:lang w:val="ru-RU"/>
          <w:rPrChange w:id="3478" w:author="Ainagul" w:date="2025-04-19T09:17:00Z">
            <w:rPr>
              <w:sz w:val="28"/>
              <w:szCs w:val="28"/>
              <w:lang w:val="ru-RU"/>
            </w:rPr>
          </w:rPrChange>
        </w:rPr>
        <w:t xml:space="preserve"> т.к. прошло около 50 лет после первой их реставрации при раскопках в 70-х годах прошлого века.</w:t>
      </w:r>
    </w:p>
    <w:p w14:paraId="68753300" w14:textId="6070BA99" w:rsidR="00C807A6" w:rsidRPr="00512508" w:rsidRDefault="00121F61">
      <w:pPr>
        <w:spacing w:after="0" w:line="360" w:lineRule="auto"/>
        <w:ind w:firstLine="720"/>
        <w:jc w:val="both"/>
        <w:rPr>
          <w:rFonts w:ascii="Times New Roman" w:hAnsi="Times New Roman" w:cs="Times New Roman"/>
          <w:sz w:val="28"/>
          <w:szCs w:val="28"/>
          <w:lang w:val="ru-RU"/>
          <w:rPrChange w:id="3479" w:author="Ainagul" w:date="2025-04-19T09:17:00Z">
            <w:rPr>
              <w:sz w:val="28"/>
              <w:szCs w:val="28"/>
              <w:lang w:val="ru-RU"/>
            </w:rPr>
          </w:rPrChange>
        </w:rPr>
        <w:pPrChange w:id="3480" w:author="Ainagul" w:date="2025-04-19T09:34:00Z">
          <w:pPr>
            <w:spacing w:after="0" w:line="360" w:lineRule="auto"/>
            <w:ind w:right="-483"/>
            <w:jc w:val="both"/>
          </w:pPr>
        </w:pPrChange>
      </w:pPr>
      <w:del w:id="3481" w:author="user" w:date="2025-04-17T13:31:00Z">
        <w:r w:rsidRPr="00512508" w:rsidDel="00CD7CF7">
          <w:rPr>
            <w:rFonts w:ascii="Times New Roman" w:hAnsi="Times New Roman" w:cs="Times New Roman"/>
            <w:sz w:val="28"/>
            <w:szCs w:val="28"/>
            <w:lang w:val="ru-RU"/>
            <w:rPrChange w:id="3482"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483" w:author="Ainagul" w:date="2025-04-19T09:17:00Z">
            <w:rPr>
              <w:sz w:val="28"/>
              <w:szCs w:val="28"/>
              <w:lang w:val="ru-RU"/>
            </w:rPr>
          </w:rPrChange>
        </w:rPr>
        <w:t>В течении 2021-2022 г</w:t>
      </w:r>
      <w:ins w:id="3484" w:author="user" w:date="2025-04-17T13:31:00Z">
        <w:r w:rsidR="00CD7CF7" w:rsidRPr="00512508">
          <w:rPr>
            <w:rFonts w:ascii="Times New Roman" w:hAnsi="Times New Roman" w:cs="Times New Roman"/>
            <w:sz w:val="28"/>
            <w:szCs w:val="28"/>
            <w:lang w:val="ru-RU"/>
            <w:rPrChange w:id="3485" w:author="Ainagul" w:date="2025-04-19T09:17:00Z">
              <w:rPr>
                <w:lang w:val="ru-RU"/>
              </w:rPr>
            </w:rPrChange>
          </w:rPr>
          <w:t>г.</w:t>
        </w:r>
      </w:ins>
      <w:del w:id="3486" w:author="user" w:date="2025-04-17T13:31:00Z">
        <w:r w:rsidRPr="00512508" w:rsidDel="00CD7CF7">
          <w:rPr>
            <w:rFonts w:ascii="Times New Roman" w:hAnsi="Times New Roman" w:cs="Times New Roman"/>
            <w:sz w:val="28"/>
            <w:szCs w:val="28"/>
            <w:lang w:val="ru-RU"/>
            <w:rPrChange w:id="3487" w:author="Ainagul" w:date="2025-04-19T09:17:00Z">
              <w:rPr>
                <w:sz w:val="28"/>
                <w:szCs w:val="28"/>
                <w:lang w:val="ru-RU"/>
              </w:rPr>
            </w:rPrChange>
          </w:rPr>
          <w:delText>ода</w:delText>
        </w:r>
      </w:del>
      <w:r w:rsidRPr="00512508">
        <w:rPr>
          <w:rFonts w:ascii="Times New Roman" w:hAnsi="Times New Roman" w:cs="Times New Roman"/>
          <w:sz w:val="28"/>
          <w:szCs w:val="28"/>
          <w:lang w:val="ru-RU"/>
          <w:rPrChange w:id="3488" w:author="Ainagul" w:date="2025-04-19T09:17:00Z">
            <w:rPr>
              <w:sz w:val="28"/>
              <w:szCs w:val="28"/>
              <w:lang w:val="ru-RU"/>
            </w:rPr>
          </w:rPrChange>
        </w:rPr>
        <w:t xml:space="preserve"> был осуществлен проект Посольского Фонда </w:t>
      </w:r>
      <w:proofErr w:type="spellStart"/>
      <w:r w:rsidRPr="00512508">
        <w:rPr>
          <w:rFonts w:ascii="Times New Roman" w:hAnsi="Times New Roman" w:cs="Times New Roman"/>
          <w:sz w:val="28"/>
          <w:szCs w:val="28"/>
          <w:lang w:val="ru-RU"/>
          <w:rPrChange w:id="3489" w:author="Ainagul" w:date="2025-04-19T09:17:00Z">
            <w:rPr>
              <w:sz w:val="28"/>
              <w:szCs w:val="28"/>
              <w:lang w:val="ru-RU"/>
            </w:rPr>
          </w:rPrChange>
        </w:rPr>
        <w:t>Госдепартамета</w:t>
      </w:r>
      <w:proofErr w:type="spellEnd"/>
      <w:r w:rsidRPr="00512508">
        <w:rPr>
          <w:rFonts w:ascii="Times New Roman" w:hAnsi="Times New Roman" w:cs="Times New Roman"/>
          <w:sz w:val="28"/>
          <w:szCs w:val="28"/>
          <w:lang w:val="ru-RU"/>
          <w:rPrChange w:id="3490" w:author="Ainagul" w:date="2025-04-19T09:17:00Z">
            <w:rPr>
              <w:sz w:val="28"/>
              <w:szCs w:val="28"/>
              <w:lang w:val="ru-RU"/>
            </w:rPr>
          </w:rPrChange>
        </w:rPr>
        <w:t xml:space="preserve"> США «Сохранение Башни Бурана, памятника 11 века</w:t>
      </w:r>
      <w:del w:id="3491" w:author="user" w:date="2025-04-17T13:31:00Z">
        <w:r w:rsidRPr="00512508" w:rsidDel="00C7332B">
          <w:rPr>
            <w:rFonts w:ascii="Times New Roman" w:hAnsi="Times New Roman" w:cs="Times New Roman"/>
            <w:sz w:val="28"/>
            <w:szCs w:val="28"/>
            <w:lang w:val="ru-RU"/>
            <w:rPrChange w:id="3492" w:author="Ainagul" w:date="2025-04-19T09:17:00Z">
              <w:rPr>
                <w:sz w:val="28"/>
                <w:szCs w:val="28"/>
                <w:lang w:val="ru-RU"/>
              </w:rPr>
            </w:rPrChange>
          </w:rPr>
          <w:delText>,</w:delText>
        </w:r>
      </w:del>
      <w:r w:rsidRPr="00512508">
        <w:rPr>
          <w:rFonts w:ascii="Times New Roman" w:hAnsi="Times New Roman" w:cs="Times New Roman"/>
          <w:sz w:val="28"/>
          <w:szCs w:val="28"/>
          <w:lang w:val="ru-RU"/>
          <w:rPrChange w:id="3493" w:author="Ainagul" w:date="2025-04-19T09:17:00Z">
            <w:rPr>
              <w:sz w:val="28"/>
              <w:szCs w:val="28"/>
              <w:lang w:val="ru-RU"/>
            </w:rPr>
          </w:rPrChange>
        </w:rPr>
        <w:t xml:space="preserve"> от антропогенных и сейсмических угроз», само название которого было предназначено для осуществления самых необходимых в настоящее время мер по сохранению и использованию объекта Всемирного наследия. </w:t>
      </w:r>
      <w:ins w:id="3494" w:author="user" w:date="2025-04-17T13:32:00Z">
        <w:r w:rsidR="00C7332B" w:rsidRPr="00512508">
          <w:rPr>
            <w:rFonts w:ascii="Times New Roman" w:hAnsi="Times New Roman" w:cs="Times New Roman"/>
            <w:sz w:val="28"/>
            <w:szCs w:val="28"/>
            <w:lang w:val="ru-RU"/>
            <w:rPrChange w:id="3495" w:author="Ainagul" w:date="2025-04-19T09:17:00Z">
              <w:rPr/>
            </w:rPrChange>
          </w:rPr>
          <w:t>К сожалению, поставленные цели проекта не были достигнуты, несмотря на определённые усилия, предпринятые организаторами.</w:t>
        </w:r>
      </w:ins>
      <w:ins w:id="3496" w:author="user" w:date="2025-04-17T13:33:00Z">
        <w:r w:rsidR="007F00B2" w:rsidRPr="00512508">
          <w:rPr>
            <w:rFonts w:ascii="Times New Roman" w:hAnsi="Times New Roman" w:cs="Times New Roman"/>
            <w:sz w:val="28"/>
            <w:szCs w:val="28"/>
            <w:lang w:val="ru-RU"/>
            <w:rPrChange w:id="3497" w:author="Ainagul" w:date="2025-04-19T09:17:00Z">
              <w:rPr>
                <w:lang w:val="ru-RU"/>
              </w:rPr>
            </w:rPrChange>
          </w:rPr>
          <w:t xml:space="preserve"> </w:t>
        </w:r>
      </w:ins>
      <w:del w:id="3498" w:author="user" w:date="2025-04-17T13:32:00Z">
        <w:r w:rsidRPr="00512508" w:rsidDel="00C7332B">
          <w:rPr>
            <w:rFonts w:ascii="Times New Roman" w:hAnsi="Times New Roman" w:cs="Times New Roman"/>
            <w:sz w:val="28"/>
            <w:szCs w:val="28"/>
            <w:lang w:val="ru-RU"/>
            <w:rPrChange w:id="3499" w:author="Ainagul" w:date="2025-04-19T09:17:00Z">
              <w:rPr>
                <w:sz w:val="28"/>
                <w:szCs w:val="28"/>
                <w:lang w:val="ru-RU"/>
              </w:rPr>
            </w:rPrChange>
          </w:rPr>
          <w:delText xml:space="preserve">К сожалению, цели проекта оказались не достигнутыми, несмотря на то, что организаторами была проделана определенная работа. </w:delText>
        </w:r>
      </w:del>
      <w:r w:rsidRPr="00512508">
        <w:rPr>
          <w:rFonts w:ascii="Times New Roman" w:hAnsi="Times New Roman" w:cs="Times New Roman"/>
          <w:sz w:val="28"/>
          <w:szCs w:val="28"/>
          <w:lang w:val="ru-RU"/>
          <w:rPrChange w:id="3500" w:author="Ainagul" w:date="2025-04-19T09:17:00Z">
            <w:rPr>
              <w:sz w:val="28"/>
              <w:szCs w:val="28"/>
              <w:lang w:val="ru-RU"/>
            </w:rPr>
          </w:rPrChange>
        </w:rPr>
        <w:t>В частности</w:t>
      </w:r>
      <w:del w:id="3501" w:author="user" w:date="2025-04-17T13:32:00Z">
        <w:r w:rsidRPr="00512508" w:rsidDel="00C7332B">
          <w:rPr>
            <w:rFonts w:ascii="Times New Roman" w:hAnsi="Times New Roman" w:cs="Times New Roman"/>
            <w:sz w:val="28"/>
            <w:szCs w:val="28"/>
            <w:lang w:val="ru-RU"/>
            <w:rPrChange w:id="3502" w:author="Ainagul" w:date="2025-04-19T09:17:00Z">
              <w:rPr>
                <w:sz w:val="28"/>
                <w:szCs w:val="28"/>
                <w:lang w:val="ru-RU"/>
              </w:rPr>
            </w:rPrChange>
          </w:rPr>
          <w:delText>,</w:delText>
        </w:r>
      </w:del>
      <w:r w:rsidRPr="00512508">
        <w:rPr>
          <w:rFonts w:ascii="Times New Roman" w:hAnsi="Times New Roman" w:cs="Times New Roman"/>
          <w:sz w:val="28"/>
          <w:szCs w:val="28"/>
          <w:lang w:val="ru-RU"/>
          <w:rPrChange w:id="3503" w:author="Ainagul" w:date="2025-04-19T09:17:00Z">
            <w:rPr>
              <w:sz w:val="28"/>
              <w:szCs w:val="28"/>
              <w:lang w:val="ru-RU"/>
            </w:rPr>
          </w:rPrChange>
        </w:rPr>
        <w:t xml:space="preserve"> были проведены Международный семинар «Устойчивая реставрация и консервация исторических зданий в Центральной Азии» с 25-26 апреля 2022 года в АУЦА и на территории Архитектурно-археологического музея под открытым небом «Башня Бурана». Для участия в этих семинарах </w:t>
      </w:r>
      <w:del w:id="3504" w:author="user" w:date="2025-04-17T13:33:00Z">
        <w:r w:rsidRPr="00512508" w:rsidDel="007F00B2">
          <w:rPr>
            <w:rFonts w:ascii="Times New Roman" w:hAnsi="Times New Roman" w:cs="Times New Roman"/>
            <w:sz w:val="28"/>
            <w:szCs w:val="28"/>
            <w:lang w:val="ru-RU"/>
            <w:rPrChange w:id="3505" w:author="Ainagul" w:date="2025-04-19T09:17:00Z">
              <w:rPr>
                <w:sz w:val="28"/>
                <w:szCs w:val="28"/>
                <w:lang w:val="ru-RU"/>
              </w:rPr>
            </w:rPrChange>
          </w:rPr>
          <w:delText xml:space="preserve">были </w:delText>
        </w:r>
      </w:del>
      <w:r w:rsidRPr="00512508">
        <w:rPr>
          <w:rFonts w:ascii="Times New Roman" w:hAnsi="Times New Roman" w:cs="Times New Roman"/>
          <w:sz w:val="28"/>
          <w:szCs w:val="28"/>
          <w:lang w:val="ru-RU"/>
          <w:rPrChange w:id="3506" w:author="Ainagul" w:date="2025-04-19T09:17:00Z">
            <w:rPr>
              <w:sz w:val="28"/>
              <w:szCs w:val="28"/>
              <w:lang w:val="ru-RU"/>
            </w:rPr>
          </w:rPrChange>
        </w:rPr>
        <w:t>отобраны 15 участников среди молодых реставраторов, работающих в Бишкеке, Канте, а также преподавателей и выпускников кафедры «Реставрация и реконструкция архитектурного наследия».</w:t>
      </w:r>
    </w:p>
    <w:p w14:paraId="73326E79" w14:textId="2661253C" w:rsidR="00C807A6" w:rsidRPr="00512508" w:rsidRDefault="00121F61">
      <w:pPr>
        <w:spacing w:after="0" w:line="360" w:lineRule="auto"/>
        <w:ind w:firstLine="720"/>
        <w:jc w:val="both"/>
        <w:rPr>
          <w:rFonts w:ascii="Times New Roman" w:hAnsi="Times New Roman" w:cs="Times New Roman"/>
          <w:sz w:val="28"/>
          <w:szCs w:val="28"/>
          <w:lang w:val="ru-RU"/>
          <w:rPrChange w:id="3507" w:author="Ainagul" w:date="2025-04-19T09:17:00Z">
            <w:rPr>
              <w:sz w:val="28"/>
              <w:szCs w:val="28"/>
              <w:lang w:val="ru-RU"/>
            </w:rPr>
          </w:rPrChange>
        </w:rPr>
        <w:pPrChange w:id="3508" w:author="Ainagul" w:date="2025-04-19T09:34:00Z">
          <w:pPr>
            <w:spacing w:after="0" w:line="360" w:lineRule="auto"/>
            <w:ind w:right="-483"/>
            <w:jc w:val="both"/>
          </w:pPr>
        </w:pPrChange>
      </w:pPr>
      <w:del w:id="3509" w:author="user" w:date="2025-04-17T13:33:00Z">
        <w:r w:rsidRPr="00A5725E" w:rsidDel="007F00B2">
          <w:rPr>
            <w:rFonts w:ascii="Times New Roman" w:hAnsi="Times New Roman" w:cs="Times New Roman"/>
            <w:sz w:val="28"/>
            <w:szCs w:val="28"/>
            <w:lang w:val="ru-RU"/>
            <w:rPrChange w:id="351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511" w:author="Ainagul" w:date="2025-04-19T11:56:00Z">
            <w:rPr>
              <w:sz w:val="28"/>
              <w:szCs w:val="28"/>
              <w:lang w:val="ru-RU"/>
            </w:rPr>
          </w:rPrChange>
        </w:rPr>
        <w:t xml:space="preserve">Для участников семинара 25 апреля 2022 года в Американском университете в Центральной Азии </w:t>
      </w:r>
      <w:del w:id="3512" w:author="user" w:date="2025-04-17T13:33:00Z">
        <w:r w:rsidRPr="00A5725E" w:rsidDel="007F00B2">
          <w:rPr>
            <w:rFonts w:ascii="Times New Roman" w:hAnsi="Times New Roman" w:cs="Times New Roman"/>
            <w:sz w:val="28"/>
            <w:szCs w:val="28"/>
            <w:lang w:val="ru-RU"/>
            <w:rPrChange w:id="3513" w:author="Ainagul" w:date="2025-04-19T11:56:00Z">
              <w:rPr>
                <w:sz w:val="28"/>
                <w:szCs w:val="28"/>
                <w:lang w:val="ru-RU"/>
              </w:rPr>
            </w:rPrChange>
          </w:rPr>
          <w:delText xml:space="preserve">была </w:delText>
        </w:r>
      </w:del>
      <w:r w:rsidRPr="00A5725E">
        <w:rPr>
          <w:rFonts w:ascii="Times New Roman" w:hAnsi="Times New Roman" w:cs="Times New Roman"/>
          <w:sz w:val="28"/>
          <w:szCs w:val="28"/>
          <w:lang w:val="ru-RU"/>
          <w:rPrChange w:id="3514" w:author="Ainagul" w:date="2025-04-19T11:56:00Z">
            <w:rPr>
              <w:sz w:val="28"/>
              <w:szCs w:val="28"/>
              <w:lang w:val="ru-RU"/>
            </w:rPr>
          </w:rPrChange>
        </w:rPr>
        <w:t>прочитана лекция, а также видеопрезентация на тему «Реставрация и консервация архитектурного наследия Средней Азии в условиях современных вызовов и угроз на примере минарета Бурана». После презентации международных экспертов вместе с ними провели обсуждение и дискуссию по проблемам современной реставрации. Однако</w:t>
      </w:r>
      <w:del w:id="3515" w:author="user" w:date="2025-04-17T13:34:00Z">
        <w:r w:rsidRPr="00A5725E" w:rsidDel="007F00B2">
          <w:rPr>
            <w:rFonts w:ascii="Times New Roman" w:hAnsi="Times New Roman" w:cs="Times New Roman"/>
            <w:sz w:val="28"/>
            <w:szCs w:val="28"/>
            <w:lang w:val="ru-RU"/>
            <w:rPrChange w:id="3516" w:author="Ainagul" w:date="2025-04-19T11:56:00Z">
              <w:rPr>
                <w:sz w:val="28"/>
                <w:szCs w:val="28"/>
                <w:lang w:val="ru-RU"/>
              </w:rPr>
            </w:rPrChange>
          </w:rPr>
          <w:delText>,</w:delText>
        </w:r>
      </w:del>
      <w:r w:rsidRPr="00A5725E">
        <w:rPr>
          <w:rFonts w:ascii="Times New Roman" w:hAnsi="Times New Roman" w:cs="Times New Roman"/>
          <w:sz w:val="28"/>
          <w:szCs w:val="28"/>
          <w:lang w:val="ru-RU"/>
          <w:rPrChange w:id="3517" w:author="Ainagul" w:date="2025-04-19T11:56:00Z">
            <w:rPr>
              <w:sz w:val="28"/>
              <w:szCs w:val="28"/>
              <w:lang w:val="ru-RU"/>
            </w:rPr>
          </w:rPrChange>
        </w:rPr>
        <w:t xml:space="preserve"> эти мероприятия не заменили главной цели Посольского гранта – защиту минарета от антропогенных и сейсмических угроз. Планируемая </w:t>
      </w:r>
      <w:del w:id="3518" w:author="user" w:date="2025-04-17T13:34:00Z">
        <w:r w:rsidRPr="00A5725E" w:rsidDel="00010B36">
          <w:rPr>
            <w:rFonts w:ascii="Times New Roman" w:hAnsi="Times New Roman" w:cs="Times New Roman"/>
            <w:sz w:val="28"/>
            <w:szCs w:val="28"/>
            <w:lang w:val="ru-RU"/>
            <w:rPrChange w:id="3519" w:author="Ainagul" w:date="2025-04-19T11:56:00Z">
              <w:rPr>
                <w:sz w:val="28"/>
                <w:szCs w:val="28"/>
                <w:lang w:val="ru-RU"/>
              </w:rPr>
            </w:rPrChange>
          </w:rPr>
          <w:delText xml:space="preserve">ограда </w:delText>
        </w:r>
      </w:del>
      <w:r w:rsidRPr="00A5725E">
        <w:rPr>
          <w:rFonts w:ascii="Times New Roman" w:hAnsi="Times New Roman" w:cs="Times New Roman"/>
          <w:sz w:val="28"/>
          <w:szCs w:val="28"/>
          <w:lang w:val="ru-RU"/>
          <w:rPrChange w:id="3520" w:author="Ainagul" w:date="2025-04-19T11:56:00Z">
            <w:rPr>
              <w:sz w:val="28"/>
              <w:szCs w:val="28"/>
              <w:lang w:val="ru-RU"/>
            </w:rPr>
          </w:rPrChange>
        </w:rPr>
        <w:t>много лет ограда (из легких металлических конструкций) вокруг центрального городища</w:t>
      </w:r>
      <w:del w:id="3521" w:author="user" w:date="2025-04-17T13:34:00Z">
        <w:r w:rsidRPr="00A5725E" w:rsidDel="00010B36">
          <w:rPr>
            <w:rFonts w:ascii="Times New Roman" w:hAnsi="Times New Roman" w:cs="Times New Roman"/>
            <w:sz w:val="28"/>
            <w:szCs w:val="28"/>
            <w:lang w:val="ru-RU"/>
            <w:rPrChange w:id="3522" w:author="Ainagul" w:date="2025-04-19T11:56:00Z">
              <w:rPr>
                <w:sz w:val="28"/>
                <w:szCs w:val="28"/>
                <w:lang w:val="ru-RU"/>
              </w:rPr>
            </w:rPrChange>
          </w:rPr>
          <w:delText>,</w:delText>
        </w:r>
      </w:del>
      <w:r w:rsidRPr="00A5725E">
        <w:rPr>
          <w:rFonts w:ascii="Times New Roman" w:hAnsi="Times New Roman" w:cs="Times New Roman"/>
          <w:sz w:val="28"/>
          <w:szCs w:val="28"/>
          <w:lang w:val="ru-RU"/>
          <w:rPrChange w:id="3523" w:author="Ainagul" w:date="2025-04-19T11:56:00Z">
            <w:rPr>
              <w:sz w:val="28"/>
              <w:szCs w:val="28"/>
              <w:lang w:val="ru-RU"/>
            </w:rPr>
          </w:rPrChange>
        </w:rPr>
        <w:t xml:space="preserve"> для защиты археологических объектов от животных близлежащих сел не была построена по надуманным причинам о нежелании жителей на </w:t>
      </w:r>
      <w:r w:rsidRPr="00A5725E">
        <w:rPr>
          <w:rFonts w:ascii="Times New Roman" w:hAnsi="Times New Roman" w:cs="Times New Roman"/>
          <w:sz w:val="28"/>
          <w:szCs w:val="28"/>
          <w:lang w:val="ru-RU"/>
          <w:rPrChange w:id="3524" w:author="Ainagul" w:date="2025-04-19T11:56:00Z">
            <w:rPr>
              <w:sz w:val="28"/>
              <w:szCs w:val="28"/>
              <w:lang w:val="ru-RU"/>
            </w:rPr>
          </w:rPrChange>
        </w:rPr>
        <w:lastRenderedPageBreak/>
        <w:t>строительство ограды. Территория центральных развалин является охранной зоной и государственным объектом, поэтому нежелание жителей не является законным основанием в отказе на строительство ограды необходимой для защиты городища от антропогенных воздействий. Как было сказано выше, конструктивное укрепление в 70</w:t>
      </w:r>
      <w:del w:id="3525" w:author="user" w:date="2025-04-17T13:35:00Z">
        <w:r w:rsidRPr="00A5725E" w:rsidDel="00010B36">
          <w:rPr>
            <w:rFonts w:ascii="Times New Roman" w:hAnsi="Times New Roman" w:cs="Times New Roman"/>
            <w:sz w:val="28"/>
            <w:szCs w:val="28"/>
            <w:lang w:val="ru-RU"/>
            <w:rPrChange w:id="3526" w:author="Ainagul" w:date="2025-04-19T11:56:00Z">
              <w:rPr>
                <w:sz w:val="28"/>
                <w:szCs w:val="28"/>
                <w:lang w:val="ru-RU"/>
              </w:rPr>
            </w:rPrChange>
          </w:rPr>
          <w:delText>-х</w:delText>
        </w:r>
      </w:del>
      <w:r w:rsidRPr="00A5725E">
        <w:rPr>
          <w:rFonts w:ascii="Times New Roman" w:hAnsi="Times New Roman" w:cs="Times New Roman"/>
          <w:sz w:val="28"/>
          <w:szCs w:val="28"/>
          <w:lang w:val="ru-RU"/>
          <w:rPrChange w:id="3527" w:author="Ainagul" w:date="2025-04-19T11:56:00Z">
            <w:rPr>
              <w:sz w:val="28"/>
              <w:szCs w:val="28"/>
              <w:lang w:val="ru-RU"/>
            </w:rPr>
          </w:rPrChange>
        </w:rPr>
        <w:t xml:space="preserve"> годах прошлого века осуществлено только на восьмигранном цоколе. </w:t>
      </w:r>
      <w:proofErr w:type="spellStart"/>
      <w:r w:rsidRPr="00A5725E">
        <w:rPr>
          <w:rFonts w:ascii="Times New Roman" w:hAnsi="Times New Roman" w:cs="Times New Roman"/>
          <w:sz w:val="28"/>
          <w:szCs w:val="28"/>
          <w:lang w:val="ru-RU"/>
          <w:rPrChange w:id="3528" w:author="Ainagul" w:date="2025-04-19T11:56:00Z">
            <w:rPr>
              <w:sz w:val="28"/>
              <w:szCs w:val="28"/>
              <w:lang w:val="ru-RU"/>
            </w:rPr>
          </w:rPrChange>
        </w:rPr>
        <w:t>Буранинский</w:t>
      </w:r>
      <w:proofErr w:type="spellEnd"/>
      <w:r w:rsidRPr="00A5725E">
        <w:rPr>
          <w:rFonts w:ascii="Times New Roman" w:hAnsi="Times New Roman" w:cs="Times New Roman"/>
          <w:sz w:val="28"/>
          <w:szCs w:val="28"/>
          <w:lang w:val="ru-RU"/>
          <w:rPrChange w:id="3529" w:author="Ainagul" w:date="2025-04-19T11:56:00Z">
            <w:rPr>
              <w:sz w:val="28"/>
              <w:szCs w:val="28"/>
              <w:lang w:val="ru-RU"/>
            </w:rPr>
          </w:rPrChange>
        </w:rPr>
        <w:t xml:space="preserve"> минарет, как и </w:t>
      </w:r>
      <w:proofErr w:type="spellStart"/>
      <w:r w:rsidRPr="00A5725E">
        <w:rPr>
          <w:rFonts w:ascii="Times New Roman" w:hAnsi="Times New Roman" w:cs="Times New Roman"/>
          <w:sz w:val="28"/>
          <w:szCs w:val="28"/>
          <w:lang w:val="ru-RU"/>
          <w:rPrChange w:id="3530" w:author="Ainagul" w:date="2025-04-19T11:56:00Z">
            <w:rPr>
              <w:sz w:val="28"/>
              <w:szCs w:val="28"/>
              <w:lang w:val="ru-RU"/>
            </w:rPr>
          </w:rPrChange>
        </w:rPr>
        <w:t>Узгенский</w:t>
      </w:r>
      <w:proofErr w:type="spellEnd"/>
      <w:r w:rsidRPr="00A5725E">
        <w:rPr>
          <w:rFonts w:ascii="Times New Roman" w:hAnsi="Times New Roman" w:cs="Times New Roman"/>
          <w:sz w:val="28"/>
          <w:szCs w:val="28"/>
          <w:lang w:val="ru-RU"/>
          <w:rPrChange w:id="3531" w:author="Ainagul" w:date="2025-04-19T11:56:00Z">
            <w:rPr>
              <w:sz w:val="28"/>
              <w:szCs w:val="28"/>
              <w:lang w:val="ru-RU"/>
            </w:rPr>
          </w:rPrChange>
        </w:rPr>
        <w:t xml:space="preserve"> минарет нуждается в полном конструктивном усилении начиная от фундамента и до верха конического ствола. В настоящее время минарет Бурана полностью уязвим от сейсмической угрозы и вызывает сожаление не использованный шанс Посольского гранта по прямому назначению. </w:t>
      </w:r>
      <w:r w:rsidRPr="00512508">
        <w:rPr>
          <w:rFonts w:ascii="Times New Roman" w:hAnsi="Times New Roman" w:cs="Times New Roman"/>
          <w:sz w:val="28"/>
          <w:szCs w:val="28"/>
          <w:lang w:val="ru-RU"/>
          <w:rPrChange w:id="3532" w:author="Ainagul" w:date="2025-04-19T09:17:00Z">
            <w:rPr>
              <w:sz w:val="28"/>
              <w:szCs w:val="28"/>
              <w:lang w:val="ru-RU"/>
            </w:rPr>
          </w:rPrChange>
        </w:rPr>
        <w:t xml:space="preserve">Пример реставрации и конструктивного усиления </w:t>
      </w:r>
      <w:proofErr w:type="spellStart"/>
      <w:r w:rsidRPr="00512508">
        <w:rPr>
          <w:rFonts w:ascii="Times New Roman" w:hAnsi="Times New Roman" w:cs="Times New Roman"/>
          <w:sz w:val="28"/>
          <w:szCs w:val="28"/>
          <w:lang w:val="ru-RU"/>
          <w:rPrChange w:id="3533"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3534" w:author="Ainagul" w:date="2025-04-19T09:17:00Z">
            <w:rPr>
              <w:sz w:val="28"/>
              <w:szCs w:val="28"/>
              <w:lang w:val="ru-RU"/>
            </w:rPr>
          </w:rPrChange>
        </w:rPr>
        <w:t xml:space="preserve"> минарета в 1984</w:t>
      </w:r>
      <w:ins w:id="3535" w:author="user" w:date="2025-04-17T13:35:00Z">
        <w:r w:rsidR="006B53AF" w:rsidRPr="00512508">
          <w:rPr>
            <w:rFonts w:ascii="Times New Roman" w:hAnsi="Times New Roman" w:cs="Times New Roman"/>
            <w:sz w:val="28"/>
            <w:szCs w:val="28"/>
            <w:lang w:val="ru-RU"/>
            <w:rPrChange w:id="3536" w:author="Ainagul" w:date="2025-04-19T09:17:00Z">
              <w:rPr>
                <w:lang w:val="ky-KG"/>
              </w:rPr>
            </w:rPrChange>
          </w:rPr>
          <w:t xml:space="preserve"> году</w:t>
        </w:r>
      </w:ins>
      <w:r w:rsidRPr="00512508">
        <w:rPr>
          <w:rFonts w:ascii="Times New Roman" w:hAnsi="Times New Roman" w:cs="Times New Roman"/>
          <w:sz w:val="28"/>
          <w:szCs w:val="28"/>
          <w:lang w:val="ru-RU"/>
          <w:rPrChange w:id="3537" w:author="Ainagul" w:date="2025-04-19T09:17:00Z">
            <w:rPr>
              <w:sz w:val="28"/>
              <w:szCs w:val="28"/>
              <w:lang w:val="ru-RU"/>
            </w:rPr>
          </w:rPrChange>
        </w:rPr>
        <w:t xml:space="preserve"> мог стать образцом выполнения такого рода проекта, т.к. оба минарета одинаковы по габаритам, времени строительства, использованных материалов и строительным приемам, а также сейсмическим условиям местности в 8-9 баллов. </w:t>
      </w:r>
    </w:p>
    <w:p w14:paraId="70C5123D" w14:textId="2F599A39" w:rsidR="00C807A6" w:rsidRPr="00512508" w:rsidRDefault="00121F61">
      <w:pPr>
        <w:spacing w:after="0" w:line="360" w:lineRule="auto"/>
        <w:ind w:firstLine="720"/>
        <w:jc w:val="both"/>
        <w:rPr>
          <w:rFonts w:ascii="Times New Roman" w:hAnsi="Times New Roman" w:cs="Times New Roman"/>
          <w:sz w:val="28"/>
          <w:szCs w:val="28"/>
          <w:lang w:val="ru-RU"/>
          <w:rPrChange w:id="3538" w:author="Ainagul" w:date="2025-04-19T09:17:00Z">
            <w:rPr>
              <w:sz w:val="28"/>
              <w:szCs w:val="28"/>
              <w:lang w:val="ru-RU"/>
            </w:rPr>
          </w:rPrChange>
        </w:rPr>
        <w:pPrChange w:id="3539" w:author="Ainagul" w:date="2025-04-19T09:35:00Z">
          <w:pPr>
            <w:spacing w:after="0" w:line="360" w:lineRule="auto"/>
            <w:ind w:right="-483"/>
            <w:jc w:val="both"/>
          </w:pPr>
        </w:pPrChange>
      </w:pPr>
      <w:del w:id="3540" w:author="user" w:date="2025-04-17T13:35:00Z">
        <w:r w:rsidRPr="00512508" w:rsidDel="006B53AF">
          <w:rPr>
            <w:rFonts w:ascii="Times New Roman" w:hAnsi="Times New Roman" w:cs="Times New Roman"/>
            <w:sz w:val="28"/>
            <w:szCs w:val="28"/>
            <w:lang w:val="ru-RU"/>
            <w:rPrChange w:id="354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542" w:author="Ainagul" w:date="2025-04-19T09:17:00Z">
            <w:rPr>
              <w:sz w:val="28"/>
              <w:szCs w:val="28"/>
              <w:lang w:val="ru-RU"/>
            </w:rPr>
          </w:rPrChange>
        </w:rPr>
        <w:t>Также не выполнена была текущая реставрация смотровой площадки в верхней части минарета с решением вопроса консервационного укрытия самой площадки.</w:t>
      </w:r>
      <w:ins w:id="3543" w:author="user" w:date="2025-04-17T13:37:00Z">
        <w:r w:rsidR="004E06DC" w:rsidRPr="00512508">
          <w:rPr>
            <w:rFonts w:ascii="Times New Roman" w:hAnsi="Times New Roman" w:cs="Times New Roman"/>
            <w:sz w:val="28"/>
            <w:szCs w:val="28"/>
            <w:lang w:val="ru-RU"/>
            <w:rPrChange w:id="3544" w:author="Ainagul" w:date="2025-04-19T09:17:00Z">
              <w:rPr/>
            </w:rPrChange>
          </w:rPr>
          <w:t xml:space="preserve"> Предусмотренное в своё время решение по отводу дождевой воды с площадки в виде выносного металлического лотка не оправдало себя, поскольку вода, не достигая земли, полностью заливает орнаментальную кладку конического ствола и цоколя, вызывая их переувлажнение и разрушение. Проведённый в рамках семинара конкурс среди архитекторов-реставраторов по поиску решения данной проблемы выявил интересные предложения, включая идею лёгкого складного тента, который бы закрывал смотровую площадку и оставался невидимым при визуальном восприятии минарета снаружи. Выявленные недоработки в рамках реализации проекта при поддержке посольского гранта стали примером недостаточного профессионального подхода со стороны организаторов, а также слабого контроля со стороны государственного органа, ответственного за охрану памятников.</w:t>
        </w:r>
      </w:ins>
      <w:r w:rsidRPr="00512508">
        <w:rPr>
          <w:rFonts w:ascii="Times New Roman" w:hAnsi="Times New Roman" w:cs="Times New Roman"/>
          <w:sz w:val="28"/>
          <w:szCs w:val="28"/>
          <w:lang w:val="ru-RU"/>
          <w:rPrChange w:id="3545" w:author="Ainagul" w:date="2025-04-19T09:17:00Z">
            <w:rPr>
              <w:sz w:val="28"/>
              <w:szCs w:val="28"/>
              <w:lang w:val="ru-RU"/>
            </w:rPr>
          </w:rPrChange>
        </w:rPr>
        <w:t xml:space="preserve"> </w:t>
      </w:r>
      <w:del w:id="3546" w:author="user" w:date="2025-04-17T13:38:00Z">
        <w:r w:rsidRPr="00512508" w:rsidDel="004E06DC">
          <w:rPr>
            <w:rFonts w:ascii="Times New Roman" w:hAnsi="Times New Roman" w:cs="Times New Roman"/>
            <w:sz w:val="28"/>
            <w:szCs w:val="28"/>
            <w:highlight w:val="yellow"/>
            <w:lang w:val="ru-RU"/>
            <w:rPrChange w:id="3547" w:author="Ainagul" w:date="2025-04-19T09:17:00Z">
              <w:rPr>
                <w:sz w:val="28"/>
                <w:szCs w:val="28"/>
                <w:lang w:val="ru-RU"/>
              </w:rPr>
            </w:rPrChange>
          </w:rPr>
          <w:delText>Предусмотренная в свое время</w:delText>
        </w:r>
      </w:del>
      <w:del w:id="3548" w:author="user" w:date="2025-04-17T13:36:00Z">
        <w:r w:rsidRPr="00512508" w:rsidDel="006B53AF">
          <w:rPr>
            <w:rFonts w:ascii="Times New Roman" w:hAnsi="Times New Roman" w:cs="Times New Roman"/>
            <w:sz w:val="28"/>
            <w:szCs w:val="28"/>
            <w:highlight w:val="yellow"/>
            <w:lang w:val="ru-RU"/>
            <w:rPrChange w:id="3549" w:author="Ainagul" w:date="2025-04-19T09:17:00Z">
              <w:rPr>
                <w:sz w:val="28"/>
                <w:szCs w:val="28"/>
                <w:lang w:val="ru-RU"/>
              </w:rPr>
            </w:rPrChange>
          </w:rPr>
          <w:delText>,</w:delText>
        </w:r>
      </w:del>
      <w:del w:id="3550" w:author="user" w:date="2025-04-17T13:38:00Z">
        <w:r w:rsidRPr="00512508" w:rsidDel="004E06DC">
          <w:rPr>
            <w:rFonts w:ascii="Times New Roman" w:hAnsi="Times New Roman" w:cs="Times New Roman"/>
            <w:sz w:val="28"/>
            <w:szCs w:val="28"/>
            <w:highlight w:val="yellow"/>
            <w:lang w:val="ru-RU"/>
            <w:rPrChange w:id="3551" w:author="Ainagul" w:date="2025-04-19T09:17:00Z">
              <w:rPr>
                <w:sz w:val="28"/>
                <w:szCs w:val="28"/>
                <w:lang w:val="ru-RU"/>
              </w:rPr>
            </w:rPrChange>
          </w:rPr>
          <w:delText xml:space="preserve"> отвод дождевой воды из </w:delText>
        </w:r>
      </w:del>
      <w:del w:id="3552" w:author="user" w:date="2025-04-17T13:36:00Z">
        <w:r w:rsidRPr="00512508" w:rsidDel="00CA41C4">
          <w:rPr>
            <w:rFonts w:ascii="Times New Roman" w:hAnsi="Times New Roman" w:cs="Times New Roman"/>
            <w:sz w:val="28"/>
            <w:szCs w:val="28"/>
            <w:highlight w:val="yellow"/>
            <w:lang w:val="ru-RU"/>
            <w:rPrChange w:id="3553" w:author="Ainagul" w:date="2025-04-19T09:17:00Z">
              <w:rPr>
                <w:sz w:val="28"/>
                <w:szCs w:val="28"/>
                <w:lang w:val="ru-RU"/>
              </w:rPr>
            </w:rPrChange>
          </w:rPr>
          <w:delText xml:space="preserve">от </w:delText>
        </w:r>
      </w:del>
      <w:del w:id="3554" w:author="user" w:date="2025-04-17T13:38:00Z">
        <w:r w:rsidRPr="00512508" w:rsidDel="004E06DC">
          <w:rPr>
            <w:rFonts w:ascii="Times New Roman" w:hAnsi="Times New Roman" w:cs="Times New Roman"/>
            <w:sz w:val="28"/>
            <w:szCs w:val="28"/>
            <w:highlight w:val="yellow"/>
            <w:lang w:val="ru-RU"/>
            <w:rPrChange w:id="3555" w:author="Ainagul" w:date="2025-04-19T09:17:00Z">
              <w:rPr>
                <w:sz w:val="28"/>
                <w:szCs w:val="28"/>
                <w:lang w:val="ru-RU"/>
              </w:rPr>
            </w:rPrChange>
          </w:rPr>
          <w:delText>площадки в виде выносного металлического лотка не оправдал себя, т.к. из лотка вода</w:delText>
        </w:r>
      </w:del>
      <w:del w:id="3556" w:author="user" w:date="2025-04-17T13:36:00Z">
        <w:r w:rsidRPr="00512508" w:rsidDel="00CA41C4">
          <w:rPr>
            <w:rFonts w:ascii="Times New Roman" w:hAnsi="Times New Roman" w:cs="Times New Roman"/>
            <w:sz w:val="28"/>
            <w:szCs w:val="28"/>
            <w:highlight w:val="yellow"/>
            <w:lang w:val="ru-RU"/>
            <w:rPrChange w:id="3557" w:author="Ainagul" w:date="2025-04-19T09:17:00Z">
              <w:rPr>
                <w:sz w:val="28"/>
                <w:szCs w:val="28"/>
                <w:lang w:val="ru-RU"/>
              </w:rPr>
            </w:rPrChange>
          </w:rPr>
          <w:delText>,</w:delText>
        </w:r>
      </w:del>
      <w:del w:id="3558" w:author="user" w:date="2025-04-17T13:38:00Z">
        <w:r w:rsidRPr="00512508" w:rsidDel="004E06DC">
          <w:rPr>
            <w:rFonts w:ascii="Times New Roman" w:hAnsi="Times New Roman" w:cs="Times New Roman"/>
            <w:sz w:val="28"/>
            <w:szCs w:val="28"/>
            <w:highlight w:val="yellow"/>
            <w:lang w:val="ru-RU"/>
            <w:rPrChange w:id="3559" w:author="Ainagul" w:date="2025-04-19T09:17:00Z">
              <w:rPr>
                <w:sz w:val="28"/>
                <w:szCs w:val="28"/>
                <w:lang w:val="ru-RU"/>
              </w:rPr>
            </w:rPrChange>
          </w:rPr>
          <w:delText xml:space="preserve"> не доходя до земли, полностью заливает орнаментальную кладку конического ствола и цоколя, вызывая их замачивание и разрушение. Конкурс среди архитекторов-реставраторов во время семинара на решение данной проблемы выявил интересные предложения по созданию легкого складываемого тента, закрывающего смотровую площадку и не видимый на минарете при его обозрении со стороны. Все недоработки с использованием Посольского гранта стали примером непрофессионализма организаторов проекта и недостаточный контроль со стороны госоргана по охране памятников.</w:delText>
        </w:r>
      </w:del>
    </w:p>
    <w:p w14:paraId="535998C8" w14:textId="55B48E18" w:rsidR="00C807A6" w:rsidRPr="00A5725E" w:rsidRDefault="00121F61">
      <w:pPr>
        <w:spacing w:after="0" w:line="360" w:lineRule="auto"/>
        <w:ind w:firstLine="720"/>
        <w:jc w:val="both"/>
        <w:rPr>
          <w:rFonts w:ascii="Times New Roman" w:hAnsi="Times New Roman" w:cs="Times New Roman"/>
          <w:sz w:val="28"/>
          <w:szCs w:val="28"/>
          <w:lang w:val="ru-RU"/>
          <w:rPrChange w:id="3560" w:author="Ainagul" w:date="2025-04-19T11:56:00Z">
            <w:rPr>
              <w:sz w:val="28"/>
              <w:szCs w:val="28"/>
              <w:lang w:val="ru-RU"/>
            </w:rPr>
          </w:rPrChange>
        </w:rPr>
        <w:pPrChange w:id="3561" w:author="Ainagul" w:date="2025-04-19T09:35:00Z">
          <w:pPr>
            <w:spacing w:after="0" w:line="360" w:lineRule="auto"/>
            <w:ind w:right="-483"/>
            <w:jc w:val="both"/>
          </w:pPr>
        </w:pPrChange>
      </w:pPr>
      <w:del w:id="3562" w:author="user" w:date="2025-04-17T13:38:00Z">
        <w:r w:rsidRPr="00A5725E" w:rsidDel="004E06DC">
          <w:rPr>
            <w:rFonts w:ascii="Times New Roman" w:hAnsi="Times New Roman" w:cs="Times New Roman"/>
            <w:sz w:val="28"/>
            <w:szCs w:val="28"/>
            <w:lang w:val="ru-RU"/>
            <w:rPrChange w:id="3563" w:author="Ainagul" w:date="2025-04-19T11:56:00Z">
              <w:rPr>
                <w:sz w:val="28"/>
                <w:szCs w:val="28"/>
                <w:lang w:val="ru-RU"/>
              </w:rPr>
            </w:rPrChange>
          </w:rPr>
          <w:lastRenderedPageBreak/>
          <w:delText xml:space="preserve">           </w:delText>
        </w:r>
      </w:del>
      <w:r w:rsidRPr="00A5725E">
        <w:rPr>
          <w:rFonts w:ascii="Times New Roman" w:hAnsi="Times New Roman" w:cs="Times New Roman"/>
          <w:sz w:val="28"/>
          <w:szCs w:val="28"/>
          <w:lang w:val="ru-RU"/>
          <w:rPrChange w:id="3564" w:author="Ainagul" w:date="2025-04-19T11:56:00Z">
            <w:rPr>
              <w:sz w:val="28"/>
              <w:szCs w:val="28"/>
              <w:lang w:val="ru-RU"/>
            </w:rPr>
          </w:rPrChange>
        </w:rPr>
        <w:t>Издание в течении года (декабрь 2022, август 2023) двух Указов Президента Кыргызской Республики [62] о государственной поддержке историко-культурного наследия Кыргызстана вселяет надежду, что государство</w:t>
      </w:r>
      <w:del w:id="3565" w:author="user" w:date="2025-04-17T13:38:00Z">
        <w:r w:rsidRPr="00A5725E" w:rsidDel="004E06DC">
          <w:rPr>
            <w:rFonts w:ascii="Times New Roman" w:hAnsi="Times New Roman" w:cs="Times New Roman"/>
            <w:sz w:val="28"/>
            <w:szCs w:val="28"/>
            <w:lang w:val="ru-RU"/>
            <w:rPrChange w:id="3566" w:author="Ainagul" w:date="2025-04-19T11:56:00Z">
              <w:rPr>
                <w:sz w:val="28"/>
                <w:szCs w:val="28"/>
                <w:lang w:val="ru-RU"/>
              </w:rPr>
            </w:rPrChange>
          </w:rPr>
          <w:delText>,</w:delText>
        </w:r>
      </w:del>
      <w:r w:rsidRPr="00A5725E">
        <w:rPr>
          <w:rFonts w:ascii="Times New Roman" w:hAnsi="Times New Roman" w:cs="Times New Roman"/>
          <w:sz w:val="28"/>
          <w:szCs w:val="28"/>
          <w:lang w:val="ru-RU"/>
          <w:rPrChange w:id="3567" w:author="Ainagul" w:date="2025-04-19T11:56:00Z">
            <w:rPr>
              <w:sz w:val="28"/>
              <w:szCs w:val="28"/>
              <w:lang w:val="ru-RU"/>
            </w:rPr>
          </w:rPrChange>
        </w:rPr>
        <w:t xml:space="preserve"> впервые за годы независимости обратило серьезное внимание к своим материальным и духовным памятникам, которые являются главным основанием государственности народа.</w:t>
      </w:r>
    </w:p>
    <w:p w14:paraId="2F471CC7" w14:textId="0584332B" w:rsidR="00C807A6" w:rsidRPr="00512508" w:rsidRDefault="00121F61">
      <w:pPr>
        <w:spacing w:after="0" w:line="360" w:lineRule="auto"/>
        <w:ind w:firstLine="720"/>
        <w:jc w:val="both"/>
        <w:rPr>
          <w:rFonts w:ascii="Times New Roman" w:hAnsi="Times New Roman" w:cs="Times New Roman"/>
          <w:sz w:val="28"/>
          <w:szCs w:val="28"/>
          <w:lang w:val="ru-RU"/>
          <w:rPrChange w:id="3568" w:author="Ainagul" w:date="2025-04-19T09:17:00Z">
            <w:rPr>
              <w:sz w:val="28"/>
              <w:szCs w:val="28"/>
              <w:lang w:val="ru-RU"/>
            </w:rPr>
          </w:rPrChange>
        </w:rPr>
        <w:pPrChange w:id="3569" w:author="Ainagul" w:date="2025-04-19T09:35:00Z">
          <w:pPr>
            <w:spacing w:line="360" w:lineRule="auto"/>
            <w:ind w:right="-483"/>
            <w:jc w:val="both"/>
          </w:pPr>
        </w:pPrChange>
      </w:pPr>
      <w:del w:id="3570" w:author="user" w:date="2025-04-17T13:38:00Z">
        <w:r w:rsidRPr="00512508" w:rsidDel="004E06DC">
          <w:rPr>
            <w:rFonts w:ascii="Times New Roman" w:hAnsi="Times New Roman" w:cs="Times New Roman"/>
            <w:sz w:val="28"/>
            <w:szCs w:val="28"/>
            <w:lang w:val="ru-RU"/>
            <w:rPrChange w:id="357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572" w:author="Ainagul" w:date="2025-04-19T09:17:00Z">
            <w:rPr>
              <w:sz w:val="28"/>
              <w:szCs w:val="28"/>
              <w:lang w:val="ru-RU"/>
            </w:rPr>
          </w:rPrChange>
        </w:rPr>
        <w:t>Историко-архитектурный музейный комплекс «Бурана-</w:t>
      </w:r>
      <w:proofErr w:type="spellStart"/>
      <w:r w:rsidRPr="00512508">
        <w:rPr>
          <w:rFonts w:ascii="Times New Roman" w:hAnsi="Times New Roman" w:cs="Times New Roman"/>
          <w:sz w:val="28"/>
          <w:szCs w:val="28"/>
          <w:lang w:val="ru-RU"/>
          <w:rPrChange w:id="3573" w:author="Ainagul" w:date="2025-04-19T09:17:00Z">
            <w:rPr>
              <w:sz w:val="28"/>
              <w:szCs w:val="28"/>
              <w:lang w:val="ru-RU"/>
            </w:rPr>
          </w:rPrChange>
        </w:rPr>
        <w:t>Баласагын</w:t>
      </w:r>
      <w:proofErr w:type="spellEnd"/>
      <w:r w:rsidRPr="00512508">
        <w:rPr>
          <w:rFonts w:ascii="Times New Roman" w:hAnsi="Times New Roman" w:cs="Times New Roman"/>
          <w:sz w:val="28"/>
          <w:szCs w:val="28"/>
          <w:lang w:val="ru-RU"/>
          <w:rPrChange w:id="3574" w:author="Ainagul" w:date="2025-04-19T09:17:00Z">
            <w:rPr>
              <w:sz w:val="28"/>
              <w:szCs w:val="28"/>
              <w:lang w:val="ru-RU"/>
            </w:rPr>
          </w:rPrChange>
        </w:rPr>
        <w:t>» планируется разместить в буферной зоне (на достаточном расстоянии от охранной зоны городища) при въезде с восточной стороны. Такое размещение не будет закрывать визуальное восприятие главного объекта городища – минарета при подъезде к городищу с восточной стороны от одноименного села Бурана. В его составе планируется здание музея «Бурана-</w:t>
      </w:r>
      <w:proofErr w:type="spellStart"/>
      <w:r w:rsidRPr="00512508">
        <w:rPr>
          <w:rFonts w:ascii="Times New Roman" w:hAnsi="Times New Roman" w:cs="Times New Roman"/>
          <w:sz w:val="28"/>
          <w:szCs w:val="28"/>
          <w:lang w:val="ru-RU"/>
          <w:rPrChange w:id="3575" w:author="Ainagul" w:date="2025-04-19T09:17:00Z">
            <w:rPr>
              <w:sz w:val="28"/>
              <w:szCs w:val="28"/>
              <w:lang w:val="ru-RU"/>
            </w:rPr>
          </w:rPrChange>
        </w:rPr>
        <w:t>Баласагын</w:t>
      </w:r>
      <w:proofErr w:type="spellEnd"/>
      <w:r w:rsidRPr="00512508">
        <w:rPr>
          <w:rFonts w:ascii="Times New Roman" w:hAnsi="Times New Roman" w:cs="Times New Roman"/>
          <w:sz w:val="28"/>
          <w:szCs w:val="28"/>
          <w:lang w:val="ru-RU"/>
          <w:rPrChange w:id="3576" w:author="Ainagul" w:date="2025-04-19T09:17:00Z">
            <w:rPr>
              <w:sz w:val="28"/>
              <w:szCs w:val="28"/>
              <w:lang w:val="ru-RU"/>
            </w:rPr>
          </w:rPrChange>
        </w:rPr>
        <w:t xml:space="preserve">» с выставочным залом, реставрационными мастерскими, кинозалом, административными и необходимыми помещениями. В составе музейного комплекса планируется Туристическая база с развитыми функциями в составе гостиницы, ресторана, туристического офиса, объекты инженерного обеспечения (отопления, водоснабжения, канализации), конюшни для поездок туристов в окрестные живописные ущелья, где есть археологические памятники, можно будет наблюдать кыргызскую охоту с борзыми собаками </w:t>
      </w:r>
      <w:proofErr w:type="spellStart"/>
      <w:r w:rsidRPr="00512508">
        <w:rPr>
          <w:rFonts w:ascii="Times New Roman" w:hAnsi="Times New Roman" w:cs="Times New Roman"/>
          <w:sz w:val="28"/>
          <w:szCs w:val="28"/>
          <w:lang w:val="ru-RU"/>
          <w:rPrChange w:id="3577" w:author="Ainagul" w:date="2025-04-19T09:17:00Z">
            <w:rPr>
              <w:sz w:val="28"/>
              <w:szCs w:val="28"/>
              <w:lang w:val="ru-RU"/>
            </w:rPr>
          </w:rPrChange>
        </w:rPr>
        <w:t>Тайган</w:t>
      </w:r>
      <w:proofErr w:type="spellEnd"/>
      <w:r w:rsidRPr="00512508">
        <w:rPr>
          <w:rFonts w:ascii="Times New Roman" w:hAnsi="Times New Roman" w:cs="Times New Roman"/>
          <w:sz w:val="28"/>
          <w:szCs w:val="28"/>
          <w:lang w:val="ru-RU"/>
          <w:rPrChange w:id="3578" w:author="Ainagul" w:date="2025-04-19T09:17:00Z">
            <w:rPr>
              <w:sz w:val="28"/>
              <w:szCs w:val="28"/>
              <w:lang w:val="ru-RU"/>
            </w:rPr>
          </w:rPrChange>
        </w:rPr>
        <w:t xml:space="preserve"> и беркутами. Создание Историко-архитектурного музейного комплекса «Бурана-</w:t>
      </w:r>
      <w:proofErr w:type="spellStart"/>
      <w:r w:rsidRPr="00512508">
        <w:rPr>
          <w:rFonts w:ascii="Times New Roman" w:hAnsi="Times New Roman" w:cs="Times New Roman"/>
          <w:sz w:val="28"/>
          <w:szCs w:val="28"/>
          <w:lang w:val="ru-RU"/>
          <w:rPrChange w:id="3579" w:author="Ainagul" w:date="2025-04-19T09:17:00Z">
            <w:rPr>
              <w:sz w:val="28"/>
              <w:szCs w:val="28"/>
              <w:lang w:val="ru-RU"/>
            </w:rPr>
          </w:rPrChange>
        </w:rPr>
        <w:t>Баласагын</w:t>
      </w:r>
      <w:proofErr w:type="spellEnd"/>
      <w:r w:rsidRPr="00512508">
        <w:rPr>
          <w:rFonts w:ascii="Times New Roman" w:hAnsi="Times New Roman" w:cs="Times New Roman"/>
          <w:sz w:val="28"/>
          <w:szCs w:val="28"/>
          <w:lang w:val="ru-RU"/>
          <w:rPrChange w:id="3580" w:author="Ainagul" w:date="2025-04-19T09:17:00Z">
            <w:rPr>
              <w:sz w:val="28"/>
              <w:szCs w:val="28"/>
              <w:lang w:val="ru-RU"/>
            </w:rPr>
          </w:rPrChange>
        </w:rPr>
        <w:t xml:space="preserve">» преследует главную цель – </w:t>
      </w:r>
      <w:del w:id="3581" w:author="user" w:date="2025-04-17T13:39:00Z">
        <w:r w:rsidR="00B155F1" w:rsidRPr="00512508" w:rsidDel="00675073">
          <w:rPr>
            <w:rFonts w:ascii="Times New Roman" w:hAnsi="Times New Roman" w:cs="Times New Roman"/>
            <w:sz w:val="28"/>
            <w:szCs w:val="28"/>
            <w:lang w:val="ru-RU"/>
            <w:rPrChange w:id="3582" w:author="Ainagul" w:date="2025-04-19T09:17:00Z">
              <w:rPr>
                <w:color w:val="70AD47" w:themeColor="accent6"/>
                <w:sz w:val="28"/>
                <w:szCs w:val="28"/>
                <w:lang w:val="ru-RU"/>
              </w:rPr>
            </w:rPrChange>
          </w:rPr>
          <w:delText xml:space="preserve">Обеспечение </w:delText>
        </w:r>
      </w:del>
      <w:ins w:id="3583" w:author="user" w:date="2025-04-17T13:39:00Z">
        <w:r w:rsidR="00675073" w:rsidRPr="00512508">
          <w:rPr>
            <w:rFonts w:ascii="Times New Roman" w:hAnsi="Times New Roman" w:cs="Times New Roman"/>
            <w:sz w:val="28"/>
            <w:szCs w:val="28"/>
            <w:lang w:val="ru-RU"/>
            <w:rPrChange w:id="3584" w:author="Ainagul" w:date="2025-04-19T09:17:00Z">
              <w:rPr>
                <w:lang w:val="ky-KG"/>
              </w:rPr>
            </w:rPrChange>
          </w:rPr>
          <w:t>о</w:t>
        </w:r>
        <w:r w:rsidR="00675073" w:rsidRPr="00512508">
          <w:rPr>
            <w:rFonts w:ascii="Times New Roman" w:hAnsi="Times New Roman" w:cs="Times New Roman"/>
            <w:sz w:val="28"/>
            <w:szCs w:val="28"/>
            <w:lang w:val="ru-RU"/>
            <w:rPrChange w:id="3585" w:author="Ainagul" w:date="2025-04-19T09:17:00Z">
              <w:rPr>
                <w:color w:val="70AD47" w:themeColor="accent6"/>
                <w:sz w:val="28"/>
                <w:szCs w:val="28"/>
                <w:lang w:val="ru-RU"/>
              </w:rPr>
            </w:rPrChange>
          </w:rPr>
          <w:t xml:space="preserve">беспечение </w:t>
        </w:r>
      </w:ins>
      <w:r w:rsidR="00B155F1" w:rsidRPr="00512508">
        <w:rPr>
          <w:rFonts w:ascii="Times New Roman" w:hAnsi="Times New Roman" w:cs="Times New Roman"/>
          <w:sz w:val="28"/>
          <w:szCs w:val="28"/>
          <w:lang w:val="ru-RU"/>
          <w:rPrChange w:id="3586" w:author="Ainagul" w:date="2025-04-19T09:17:00Z">
            <w:rPr>
              <w:color w:val="70AD47" w:themeColor="accent6"/>
              <w:sz w:val="28"/>
              <w:szCs w:val="28"/>
              <w:lang w:val="ru-RU"/>
            </w:rPr>
          </w:rPrChange>
        </w:rPr>
        <w:t xml:space="preserve">долгосрочной сохранности комплекса, включающего городище и минарет Бурана, должно соответствовать установленным требованиям, изложенным в положениях Конвенции ЮНЕСКО по охране объектов Всемирного наследия. Включение этого культурного ландшафта в международную туристическую систему открывает перспективы для его устойчивого использования в качестве ресурса, сочетающего в себе археологическое, архитектурное и природное значение. Такой подход создаёт условия для широкого распространения знаний о памятнике, способствует развитию культурного туризма и оказывает положительное </w:t>
      </w:r>
      <w:r w:rsidR="00B155F1" w:rsidRPr="00512508">
        <w:rPr>
          <w:rFonts w:ascii="Times New Roman" w:hAnsi="Times New Roman" w:cs="Times New Roman"/>
          <w:sz w:val="28"/>
          <w:szCs w:val="28"/>
          <w:lang w:val="ru-RU"/>
          <w:rPrChange w:id="3587" w:author="Ainagul" w:date="2025-04-19T09:17:00Z">
            <w:rPr>
              <w:color w:val="70AD47" w:themeColor="accent6"/>
              <w:sz w:val="28"/>
              <w:szCs w:val="28"/>
              <w:lang w:val="ru-RU"/>
            </w:rPr>
          </w:rPrChange>
        </w:rPr>
        <w:lastRenderedPageBreak/>
        <w:t>влияние на социально-экономическое развитие Чуйского региона Кыргызстана.</w:t>
      </w:r>
    </w:p>
    <w:p w14:paraId="5627DC41" w14:textId="4288FD2E" w:rsidR="00C807A6" w:rsidRPr="00A5725E" w:rsidRDefault="00121F61">
      <w:pPr>
        <w:spacing w:after="0" w:line="360" w:lineRule="auto"/>
        <w:ind w:firstLine="720"/>
        <w:jc w:val="both"/>
        <w:rPr>
          <w:rFonts w:ascii="Times New Roman" w:hAnsi="Times New Roman" w:cs="Times New Roman"/>
          <w:sz w:val="28"/>
          <w:szCs w:val="28"/>
          <w:lang w:val="ru-RU"/>
          <w:rPrChange w:id="3588" w:author="Ainagul" w:date="2025-04-19T11:56:00Z">
            <w:rPr>
              <w:sz w:val="28"/>
              <w:szCs w:val="28"/>
              <w:lang w:val="ru-RU"/>
            </w:rPr>
          </w:rPrChange>
        </w:rPr>
        <w:pPrChange w:id="3589" w:author="Ainagul" w:date="2025-04-19T09:35:00Z">
          <w:pPr>
            <w:spacing w:line="360" w:lineRule="auto"/>
            <w:ind w:right="-483"/>
            <w:jc w:val="both"/>
          </w:pPr>
        </w:pPrChange>
      </w:pPr>
      <w:del w:id="3590" w:author="user" w:date="2025-04-17T13:39:00Z">
        <w:r w:rsidRPr="00A5725E" w:rsidDel="00675073">
          <w:rPr>
            <w:rFonts w:ascii="Times New Roman" w:hAnsi="Times New Roman" w:cs="Times New Roman"/>
            <w:sz w:val="28"/>
            <w:szCs w:val="28"/>
            <w:lang w:val="ru-RU"/>
            <w:rPrChange w:id="3591"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592" w:author="Ainagul" w:date="2025-04-19T11:56:00Z">
            <w:rPr>
              <w:sz w:val="28"/>
              <w:szCs w:val="28"/>
              <w:lang w:val="ru-RU"/>
            </w:rPr>
          </w:rPrChange>
        </w:rPr>
        <w:t>Таким образом</w:t>
      </w:r>
      <w:del w:id="3593" w:author="user" w:date="2025-04-17T13:39:00Z">
        <w:r w:rsidRPr="00A5725E" w:rsidDel="00675073">
          <w:rPr>
            <w:rFonts w:ascii="Times New Roman" w:hAnsi="Times New Roman" w:cs="Times New Roman"/>
            <w:sz w:val="28"/>
            <w:szCs w:val="28"/>
            <w:lang w:val="ru-RU"/>
            <w:rPrChange w:id="3594" w:author="Ainagul" w:date="2025-04-19T11:56:00Z">
              <w:rPr>
                <w:sz w:val="28"/>
                <w:szCs w:val="28"/>
                <w:lang w:val="ru-RU"/>
              </w:rPr>
            </w:rPrChange>
          </w:rPr>
          <w:delText>,</w:delText>
        </w:r>
      </w:del>
      <w:r w:rsidRPr="00A5725E">
        <w:rPr>
          <w:rFonts w:ascii="Times New Roman" w:hAnsi="Times New Roman" w:cs="Times New Roman"/>
          <w:sz w:val="28"/>
          <w:szCs w:val="28"/>
          <w:lang w:val="ru-RU"/>
          <w:rPrChange w:id="3595" w:author="Ainagul" w:date="2025-04-19T11:56:00Z">
            <w:rPr>
              <w:sz w:val="28"/>
              <w:szCs w:val="28"/>
              <w:lang w:val="ru-RU"/>
            </w:rPr>
          </w:rPrChange>
        </w:rPr>
        <w:t xml:space="preserve"> городище Бурана вместе с минаретом и другими археологическими памятниками все вместе стали в современном Кыргызстане наиболее значимым наследием славного города </w:t>
      </w:r>
      <w:proofErr w:type="spellStart"/>
      <w:r w:rsidRPr="00A5725E">
        <w:rPr>
          <w:rFonts w:ascii="Times New Roman" w:hAnsi="Times New Roman" w:cs="Times New Roman"/>
          <w:sz w:val="28"/>
          <w:szCs w:val="28"/>
          <w:lang w:val="ru-RU"/>
          <w:rPrChange w:id="3596"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3597" w:author="Ainagul" w:date="2025-04-19T11:56:00Z">
            <w:rPr>
              <w:sz w:val="28"/>
              <w:szCs w:val="28"/>
              <w:lang w:val="ru-RU"/>
            </w:rPr>
          </w:rPrChange>
        </w:rPr>
        <w:t>.</w:t>
      </w:r>
    </w:p>
    <w:p w14:paraId="52397AE9" w14:textId="10EFF76A" w:rsidR="00C807A6" w:rsidRPr="00512508" w:rsidRDefault="00121F61">
      <w:pPr>
        <w:spacing w:after="0" w:line="360" w:lineRule="auto"/>
        <w:jc w:val="both"/>
        <w:rPr>
          <w:rFonts w:ascii="Times New Roman" w:hAnsi="Times New Roman" w:cs="Times New Roman"/>
          <w:sz w:val="28"/>
          <w:szCs w:val="28"/>
          <w:lang w:val="ru-RU"/>
          <w:rPrChange w:id="3598" w:author="Ainagul" w:date="2025-04-19T09:17:00Z">
            <w:rPr>
              <w:sz w:val="28"/>
              <w:szCs w:val="28"/>
              <w:lang w:val="ru-RU"/>
            </w:rPr>
          </w:rPrChange>
        </w:rPr>
        <w:pPrChange w:id="3599" w:author="Ainagul" w:date="2025-04-19T09:17:00Z">
          <w:pPr>
            <w:spacing w:line="360" w:lineRule="auto"/>
            <w:ind w:right="-483"/>
            <w:jc w:val="both"/>
          </w:pPr>
        </w:pPrChange>
      </w:pPr>
      <w:r w:rsidRPr="00512508">
        <w:rPr>
          <w:rFonts w:ascii="Times New Roman" w:hAnsi="Times New Roman" w:cs="Times New Roman"/>
          <w:sz w:val="28"/>
          <w:szCs w:val="28"/>
          <w:lang w:val="ru-RU"/>
          <w:rPrChange w:id="3600" w:author="Ainagul" w:date="2025-04-19T09:17:00Z">
            <w:rPr>
              <w:sz w:val="28"/>
              <w:szCs w:val="28"/>
              <w:lang w:val="ru-RU"/>
            </w:rPr>
          </w:rPrChange>
        </w:rPr>
        <w:t>Они должны стать главными ориентирами при среднесрочном и долгосрочном планировании работ на минарете Бурана. Кроме того</w:t>
      </w:r>
      <w:del w:id="3601" w:author="user" w:date="2025-04-17T13:40:00Z">
        <w:r w:rsidRPr="00512508" w:rsidDel="00785D85">
          <w:rPr>
            <w:rFonts w:ascii="Times New Roman" w:hAnsi="Times New Roman" w:cs="Times New Roman"/>
            <w:sz w:val="28"/>
            <w:szCs w:val="28"/>
            <w:lang w:val="ru-RU"/>
            <w:rPrChange w:id="3602" w:author="Ainagul" w:date="2025-04-19T09:17:00Z">
              <w:rPr>
                <w:sz w:val="28"/>
                <w:szCs w:val="28"/>
                <w:lang w:val="ru-RU"/>
              </w:rPr>
            </w:rPrChange>
          </w:rPr>
          <w:delText>,</w:delText>
        </w:r>
      </w:del>
      <w:r w:rsidRPr="00512508">
        <w:rPr>
          <w:rFonts w:ascii="Times New Roman" w:hAnsi="Times New Roman" w:cs="Times New Roman"/>
          <w:sz w:val="28"/>
          <w:szCs w:val="28"/>
          <w:lang w:val="ru-RU"/>
          <w:rPrChange w:id="3603" w:author="Ainagul" w:date="2025-04-19T09:17:00Z">
            <w:rPr>
              <w:sz w:val="28"/>
              <w:szCs w:val="28"/>
              <w:lang w:val="ru-RU"/>
            </w:rPr>
          </w:rPrChange>
        </w:rPr>
        <w:t xml:space="preserve"> есть необходимость стационарного наблюдения за минаретом на предмет его крена в северо-восточном направлении, которое визуально просматривается при круговом обходе памятника. Такое оборудование обещал трастовый Фонд Правительства Японии при реализации проекта ЮНЕСКО по консервации городищ Чуйской долины в 2004-2007 гг.</w:t>
      </w:r>
    </w:p>
    <w:p w14:paraId="022D198F" w14:textId="47B35AFC" w:rsidR="00C807A6" w:rsidRPr="00A5725E" w:rsidDel="00D140FF" w:rsidRDefault="00121F61">
      <w:pPr>
        <w:spacing w:after="0" w:line="360" w:lineRule="auto"/>
        <w:jc w:val="both"/>
        <w:rPr>
          <w:del w:id="3604" w:author="user" w:date="2025-04-17T13:41:00Z"/>
          <w:rFonts w:ascii="Times New Roman" w:hAnsi="Times New Roman" w:cs="Times New Roman"/>
          <w:sz w:val="28"/>
          <w:szCs w:val="28"/>
          <w:lang w:val="ru-RU"/>
          <w:rPrChange w:id="3605" w:author="Ainagul" w:date="2025-04-19T11:56:00Z">
            <w:rPr>
              <w:del w:id="3606" w:author="user" w:date="2025-04-17T13:41:00Z"/>
              <w:bCs/>
              <w:sz w:val="28"/>
              <w:szCs w:val="28"/>
              <w:lang w:val="ru-RU"/>
            </w:rPr>
          </w:rPrChange>
        </w:rPr>
        <w:pPrChange w:id="3607" w:author="Ainagul" w:date="2025-04-19T09:17:00Z">
          <w:pPr>
            <w:spacing w:after="0" w:line="360" w:lineRule="auto"/>
            <w:ind w:right="-483"/>
            <w:jc w:val="both"/>
          </w:pPr>
        </w:pPrChange>
      </w:pPr>
      <w:del w:id="3608" w:author="user" w:date="2025-04-17T13:40:00Z">
        <w:r w:rsidRPr="00A5725E" w:rsidDel="00785D85">
          <w:rPr>
            <w:rFonts w:ascii="Times New Roman" w:hAnsi="Times New Roman" w:cs="Times New Roman"/>
            <w:sz w:val="28"/>
            <w:szCs w:val="28"/>
            <w:lang w:val="ru-RU"/>
            <w:rPrChange w:id="3609"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610" w:author="Ainagul" w:date="2025-04-19T11:56:00Z">
            <w:rPr>
              <w:sz w:val="28"/>
              <w:szCs w:val="28"/>
              <w:lang w:val="ru-RU"/>
            </w:rPr>
          </w:rPrChange>
        </w:rPr>
        <w:t xml:space="preserve">Отсутствие целостного подхода в использовании материалов исследования городища, а также отсутствие финансирования является главной причиной современного состояния как самого городища, так и его объектов. Исследованием городища Бурана и минарета Бурана с самого начала занимаются в основном две организации – НИПИ </w:t>
      </w:r>
      <w:proofErr w:type="spellStart"/>
      <w:r w:rsidRPr="00A5725E">
        <w:rPr>
          <w:rFonts w:ascii="Times New Roman" w:hAnsi="Times New Roman" w:cs="Times New Roman"/>
          <w:sz w:val="28"/>
          <w:szCs w:val="28"/>
          <w:lang w:val="ru-RU"/>
          <w:rPrChange w:id="3611" w:author="Ainagul" w:date="2025-04-19T11:56:00Z">
            <w:rPr>
              <w:sz w:val="28"/>
              <w:szCs w:val="28"/>
              <w:lang w:val="ru-RU"/>
            </w:rPr>
          </w:rPrChange>
        </w:rPr>
        <w:t>Кыргызреставрация</w:t>
      </w:r>
      <w:proofErr w:type="spellEnd"/>
      <w:r w:rsidRPr="00A5725E">
        <w:rPr>
          <w:rFonts w:ascii="Times New Roman" w:hAnsi="Times New Roman" w:cs="Times New Roman"/>
          <w:sz w:val="28"/>
          <w:szCs w:val="28"/>
          <w:lang w:val="ru-RU"/>
          <w:rPrChange w:id="3612" w:author="Ainagul" w:date="2025-04-19T11:56:00Z">
            <w:rPr>
              <w:sz w:val="28"/>
              <w:szCs w:val="28"/>
              <w:lang w:val="ru-RU"/>
            </w:rPr>
          </w:rPrChange>
        </w:rPr>
        <w:t xml:space="preserve"> Министерства культуры, спорта и молодежной политики и Институт истории НАН Кыргызской Республики. Как следствие</w:t>
      </w:r>
      <w:del w:id="3613" w:author="user" w:date="2025-04-17T13:40:00Z">
        <w:r w:rsidRPr="00A5725E" w:rsidDel="00785D85">
          <w:rPr>
            <w:rFonts w:ascii="Times New Roman" w:hAnsi="Times New Roman" w:cs="Times New Roman"/>
            <w:sz w:val="28"/>
            <w:szCs w:val="28"/>
            <w:lang w:val="ru-RU"/>
            <w:rPrChange w:id="3614" w:author="Ainagul" w:date="2025-04-19T11:56:00Z">
              <w:rPr>
                <w:sz w:val="28"/>
                <w:szCs w:val="28"/>
                <w:lang w:val="ru-RU"/>
              </w:rPr>
            </w:rPrChange>
          </w:rPr>
          <w:delText>,</w:delText>
        </w:r>
      </w:del>
      <w:r w:rsidRPr="00A5725E">
        <w:rPr>
          <w:rFonts w:ascii="Times New Roman" w:hAnsi="Times New Roman" w:cs="Times New Roman"/>
          <w:sz w:val="28"/>
          <w:szCs w:val="28"/>
          <w:lang w:val="ru-RU"/>
          <w:rPrChange w:id="3615" w:author="Ainagul" w:date="2025-04-19T11:56:00Z">
            <w:rPr>
              <w:sz w:val="28"/>
              <w:szCs w:val="28"/>
              <w:lang w:val="ru-RU"/>
            </w:rPr>
          </w:rPrChange>
        </w:rPr>
        <w:t xml:space="preserve"> все материалы исследований сосредоточены в архивах этих организаций, сохранность которых также вызывает вопросы. Еще более проблемным является сохранность материалов тех исследователей, которые изучали городище и минарет как представители других стран (Россия, Узбекистан, Казахстан, и др.</w:t>
      </w:r>
      <w:del w:id="3616" w:author="user" w:date="2025-04-17T13:40:00Z">
        <w:r w:rsidRPr="00A5725E" w:rsidDel="00785D85">
          <w:rPr>
            <w:rFonts w:ascii="Times New Roman" w:hAnsi="Times New Roman" w:cs="Times New Roman"/>
            <w:sz w:val="28"/>
            <w:szCs w:val="28"/>
            <w:lang w:val="ru-RU"/>
            <w:rPrChange w:id="3617" w:author="Ainagul" w:date="2025-04-19T11:56:00Z">
              <w:rPr>
                <w:sz w:val="28"/>
                <w:szCs w:val="28"/>
                <w:lang w:val="ru-RU"/>
              </w:rPr>
            </w:rPrChange>
          </w:rPr>
          <w:delText>стран</w:delText>
        </w:r>
      </w:del>
      <w:r w:rsidRPr="00A5725E">
        <w:rPr>
          <w:rFonts w:ascii="Times New Roman" w:hAnsi="Times New Roman" w:cs="Times New Roman"/>
          <w:sz w:val="28"/>
          <w:szCs w:val="28"/>
          <w:lang w:val="ru-RU"/>
          <w:rPrChange w:id="3618" w:author="Ainagul" w:date="2025-04-19T11:56:00Z">
            <w:rPr>
              <w:sz w:val="28"/>
              <w:szCs w:val="28"/>
              <w:lang w:val="ru-RU"/>
            </w:rPr>
          </w:rPrChange>
        </w:rPr>
        <w:t>). Сбор и анализ всех материалов разных ученых и организаций за последние два столетия является самым важным для комплексного подхода в реставрации и консервации объектов городища с целью максимального выявления его ценностей с последующей музеефикацией.</w:t>
      </w:r>
    </w:p>
    <w:p w14:paraId="173A3F6B" w14:textId="77777777" w:rsidR="00C807A6" w:rsidRPr="00A5725E" w:rsidRDefault="00C807A6">
      <w:pPr>
        <w:spacing w:after="0" w:line="360" w:lineRule="auto"/>
        <w:jc w:val="both"/>
        <w:rPr>
          <w:rFonts w:ascii="Times New Roman" w:hAnsi="Times New Roman" w:cs="Times New Roman"/>
          <w:sz w:val="28"/>
          <w:szCs w:val="28"/>
          <w:lang w:val="ru-RU"/>
          <w:rPrChange w:id="3619" w:author="Ainagul" w:date="2025-04-19T11:56:00Z">
            <w:rPr>
              <w:bCs/>
              <w:sz w:val="28"/>
              <w:szCs w:val="28"/>
              <w:lang w:val="ru-RU"/>
            </w:rPr>
          </w:rPrChange>
        </w:rPr>
        <w:pPrChange w:id="3620" w:author="Ainagul" w:date="2025-04-19T09:17:00Z">
          <w:pPr>
            <w:spacing w:after="0" w:line="360" w:lineRule="auto"/>
            <w:ind w:right="-483"/>
            <w:jc w:val="both"/>
          </w:pPr>
        </w:pPrChange>
      </w:pPr>
    </w:p>
    <w:p w14:paraId="309FB5C1" w14:textId="5E0E3837" w:rsidR="00C807A6" w:rsidRPr="007172B5" w:rsidRDefault="00121F61">
      <w:pPr>
        <w:spacing w:after="0" w:line="360" w:lineRule="auto"/>
        <w:jc w:val="both"/>
        <w:rPr>
          <w:rFonts w:ascii="Times New Roman" w:hAnsi="Times New Roman" w:cs="Times New Roman"/>
          <w:i/>
          <w:iCs/>
          <w:sz w:val="28"/>
          <w:szCs w:val="28"/>
          <w:lang w:val="ru-RU"/>
          <w:rPrChange w:id="3621" w:author="Ainagul" w:date="2025-04-19T09:35:00Z">
            <w:rPr>
              <w:b/>
              <w:bCs/>
              <w:sz w:val="28"/>
              <w:szCs w:val="28"/>
              <w:lang w:val="ru-RU"/>
            </w:rPr>
          </w:rPrChange>
        </w:rPr>
        <w:pPrChange w:id="3622" w:author="Ainagul" w:date="2025-04-19T09:17:00Z">
          <w:pPr>
            <w:ind w:right="-483"/>
            <w:jc w:val="both"/>
          </w:pPr>
        </w:pPrChange>
      </w:pPr>
      <w:r w:rsidRPr="007172B5">
        <w:rPr>
          <w:rFonts w:ascii="Times New Roman" w:hAnsi="Times New Roman" w:cs="Times New Roman"/>
          <w:i/>
          <w:iCs/>
          <w:sz w:val="28"/>
          <w:szCs w:val="28"/>
          <w:lang w:val="ru-RU"/>
          <w:rPrChange w:id="3623" w:author="Ainagul" w:date="2025-04-19T09:35:00Z">
            <w:rPr>
              <w:b/>
              <w:bCs/>
              <w:sz w:val="28"/>
              <w:szCs w:val="28"/>
              <w:lang w:val="ru-RU"/>
            </w:rPr>
          </w:rPrChange>
        </w:rPr>
        <w:t>1.3.</w:t>
      </w:r>
      <w:ins w:id="3624" w:author="Ainagul" w:date="2025-04-19T09:35:00Z">
        <w:r w:rsidR="007172B5" w:rsidRPr="007172B5">
          <w:rPr>
            <w:rFonts w:ascii="Times New Roman" w:hAnsi="Times New Roman" w:cs="Times New Roman"/>
            <w:i/>
            <w:iCs/>
            <w:sz w:val="28"/>
            <w:szCs w:val="28"/>
            <w:lang w:val="ky-KG"/>
            <w:rPrChange w:id="3625" w:author="Ainagul" w:date="2025-04-19T09:35:00Z">
              <w:rPr>
                <w:rFonts w:ascii="Times New Roman" w:hAnsi="Times New Roman" w:cs="Times New Roman"/>
                <w:sz w:val="28"/>
                <w:szCs w:val="28"/>
                <w:lang w:val="ky-KG"/>
              </w:rPr>
            </w:rPrChange>
          </w:rPr>
          <w:t xml:space="preserve"> </w:t>
        </w:r>
      </w:ins>
      <w:r w:rsidRPr="007172B5">
        <w:rPr>
          <w:rFonts w:ascii="Times New Roman" w:hAnsi="Times New Roman" w:cs="Times New Roman"/>
          <w:i/>
          <w:iCs/>
          <w:sz w:val="28"/>
          <w:szCs w:val="28"/>
          <w:lang w:val="ru-RU"/>
          <w:rPrChange w:id="3626" w:author="Ainagul" w:date="2025-04-19T09:35:00Z">
            <w:rPr>
              <w:b/>
              <w:bCs/>
              <w:sz w:val="28"/>
              <w:szCs w:val="28"/>
              <w:lang w:val="ru-RU"/>
            </w:rPr>
          </w:rPrChange>
        </w:rPr>
        <w:t>Научно-исследовательские и проектные работы</w:t>
      </w:r>
    </w:p>
    <w:p w14:paraId="7A0C7B56" w14:textId="302E13C3" w:rsidR="00C807A6" w:rsidRPr="00512508" w:rsidRDefault="00121F61">
      <w:pPr>
        <w:spacing w:after="0" w:line="360" w:lineRule="auto"/>
        <w:jc w:val="both"/>
        <w:rPr>
          <w:rFonts w:ascii="Times New Roman" w:hAnsi="Times New Roman" w:cs="Times New Roman"/>
          <w:sz w:val="28"/>
          <w:szCs w:val="28"/>
          <w:lang w:val="ru-RU"/>
          <w:rPrChange w:id="3627" w:author="Ainagul" w:date="2025-04-19T09:17:00Z">
            <w:rPr>
              <w:sz w:val="28"/>
              <w:szCs w:val="28"/>
              <w:lang w:val="ru-RU"/>
            </w:rPr>
          </w:rPrChange>
        </w:rPr>
        <w:pPrChange w:id="3628" w:author="Ainagul" w:date="2025-04-19T09:17:00Z">
          <w:pPr>
            <w:spacing w:line="360" w:lineRule="auto"/>
            <w:ind w:right="-483"/>
            <w:jc w:val="both"/>
          </w:pPr>
        </w:pPrChange>
      </w:pPr>
      <w:del w:id="3629" w:author="user" w:date="2025-04-17T13:41:00Z">
        <w:r w:rsidRPr="00A5725E" w:rsidDel="00D140FF">
          <w:rPr>
            <w:rFonts w:ascii="Times New Roman" w:hAnsi="Times New Roman" w:cs="Times New Roman"/>
            <w:sz w:val="28"/>
            <w:szCs w:val="28"/>
            <w:lang w:val="ru-RU"/>
            <w:rPrChange w:id="363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631" w:author="Ainagul" w:date="2025-04-19T11:56:00Z">
            <w:rPr>
              <w:sz w:val="28"/>
              <w:szCs w:val="28"/>
              <w:lang w:val="ru-RU"/>
            </w:rPr>
          </w:rPrChange>
        </w:rPr>
        <w:t xml:space="preserve">Научно-исследовательские и проектные работы </w:t>
      </w:r>
      <w:del w:id="3632" w:author="user" w:date="2025-04-17T13:41:00Z">
        <w:r w:rsidRPr="00A5725E" w:rsidDel="00D140FF">
          <w:rPr>
            <w:rFonts w:ascii="Times New Roman" w:hAnsi="Times New Roman" w:cs="Times New Roman"/>
            <w:sz w:val="28"/>
            <w:szCs w:val="28"/>
            <w:lang w:val="ru-RU"/>
            <w:rPrChange w:id="3633" w:author="Ainagul" w:date="2025-04-19T11:56:00Z">
              <w:rPr>
                <w:sz w:val="28"/>
                <w:szCs w:val="28"/>
                <w:lang w:val="ru-RU"/>
              </w:rPr>
            </w:rPrChange>
          </w:rPr>
          <w:delText xml:space="preserve">имеет на </w:delText>
        </w:r>
      </w:del>
      <w:r w:rsidRPr="00A5725E">
        <w:rPr>
          <w:rFonts w:ascii="Times New Roman" w:hAnsi="Times New Roman" w:cs="Times New Roman"/>
          <w:sz w:val="28"/>
          <w:szCs w:val="28"/>
          <w:lang w:val="ru-RU"/>
          <w:rPrChange w:id="3634" w:author="Ainagul" w:date="2025-04-19T11:56:00Z">
            <w:rPr>
              <w:sz w:val="28"/>
              <w:szCs w:val="28"/>
              <w:lang w:val="ru-RU"/>
            </w:rPr>
          </w:rPrChange>
        </w:rPr>
        <w:t>памятник</w:t>
      </w:r>
      <w:del w:id="3635" w:author="user" w:date="2025-04-17T13:41:00Z">
        <w:r w:rsidRPr="00A5725E" w:rsidDel="00D140FF">
          <w:rPr>
            <w:rFonts w:ascii="Times New Roman" w:hAnsi="Times New Roman" w:cs="Times New Roman"/>
            <w:sz w:val="28"/>
            <w:szCs w:val="28"/>
            <w:lang w:val="ru-RU"/>
            <w:rPrChange w:id="3636" w:author="Ainagul" w:date="2025-04-19T11:56:00Z">
              <w:rPr>
                <w:sz w:val="28"/>
                <w:szCs w:val="28"/>
                <w:lang w:val="ru-RU"/>
              </w:rPr>
            </w:rPrChange>
          </w:rPr>
          <w:delText>е</w:delText>
        </w:r>
      </w:del>
      <w:ins w:id="3637" w:author="user" w:date="2025-04-17T13:41:00Z">
        <w:r w:rsidR="00D140FF" w:rsidRPr="00A5725E">
          <w:rPr>
            <w:rFonts w:ascii="Times New Roman" w:hAnsi="Times New Roman" w:cs="Times New Roman"/>
            <w:sz w:val="28"/>
            <w:szCs w:val="28"/>
            <w:lang w:val="ru-RU"/>
            <w:rPrChange w:id="3638" w:author="Ainagul" w:date="2025-04-19T11:56:00Z">
              <w:rPr>
                <w:lang w:val="ru-RU"/>
              </w:rPr>
            </w:rPrChange>
          </w:rPr>
          <w:t>ов</w:t>
        </w:r>
      </w:ins>
      <w:r w:rsidRPr="00A5725E">
        <w:rPr>
          <w:rFonts w:ascii="Times New Roman" w:hAnsi="Times New Roman" w:cs="Times New Roman"/>
          <w:sz w:val="28"/>
          <w:szCs w:val="28"/>
          <w:lang w:val="ru-RU"/>
          <w:rPrChange w:id="3639" w:author="Ainagul" w:date="2025-04-19T11:56:00Z">
            <w:rPr>
              <w:sz w:val="28"/>
              <w:szCs w:val="28"/>
              <w:lang w:val="ru-RU"/>
            </w:rPr>
          </w:rPrChange>
        </w:rPr>
        <w:t xml:space="preserve"> архитектуры имеют важнейшее значение не только с точки зрения критического </w:t>
      </w:r>
      <w:r w:rsidRPr="00A5725E">
        <w:rPr>
          <w:rFonts w:ascii="Times New Roman" w:hAnsi="Times New Roman" w:cs="Times New Roman"/>
          <w:sz w:val="28"/>
          <w:szCs w:val="28"/>
          <w:lang w:val="ru-RU"/>
          <w:rPrChange w:id="3640" w:author="Ainagul" w:date="2025-04-19T11:56:00Z">
            <w:rPr>
              <w:sz w:val="28"/>
              <w:szCs w:val="28"/>
              <w:lang w:val="ru-RU"/>
            </w:rPr>
          </w:rPrChange>
        </w:rPr>
        <w:lastRenderedPageBreak/>
        <w:t xml:space="preserve">анализа, но и выработки политики его сохранения и использования. </w:t>
      </w:r>
      <w:ins w:id="3641" w:author="user" w:date="2025-04-17T13:43:00Z">
        <w:r w:rsidR="00134B27" w:rsidRPr="00512508">
          <w:rPr>
            <w:rFonts w:ascii="Times New Roman" w:hAnsi="Times New Roman" w:cs="Times New Roman"/>
            <w:sz w:val="28"/>
            <w:szCs w:val="28"/>
            <w:lang w:val="ru-RU"/>
            <w:rPrChange w:id="3642" w:author="Ainagul" w:date="2025-04-19T09:17:00Z">
              <w:rPr/>
            </w:rPrChange>
          </w:rPr>
          <w:t xml:space="preserve">Особенно это касается объектов всемирного наследия, отражённых в Конвенции о всемирном наследии ЮНЕСКО. </w:t>
        </w:r>
      </w:ins>
      <w:del w:id="3643" w:author="user" w:date="2025-04-17T13:43:00Z">
        <w:r w:rsidRPr="00512508" w:rsidDel="00134B27">
          <w:rPr>
            <w:rFonts w:ascii="Times New Roman" w:hAnsi="Times New Roman" w:cs="Times New Roman"/>
            <w:sz w:val="28"/>
            <w:szCs w:val="28"/>
            <w:lang w:val="ru-RU"/>
            <w:rPrChange w:id="3644" w:author="Ainagul" w:date="2025-04-19T09:17:00Z">
              <w:rPr>
                <w:sz w:val="28"/>
                <w:szCs w:val="28"/>
                <w:lang w:val="ru-RU"/>
              </w:rPr>
            </w:rPrChange>
          </w:rPr>
          <w:delText xml:space="preserve">Особенно это касается объектов мирового наследия и которые отражены в Конвенции Всемирного наследия ЮНЕСКО. </w:delText>
        </w:r>
      </w:del>
      <w:r w:rsidRPr="00512508">
        <w:rPr>
          <w:rFonts w:ascii="Times New Roman" w:hAnsi="Times New Roman" w:cs="Times New Roman"/>
          <w:sz w:val="28"/>
          <w:szCs w:val="28"/>
          <w:lang w:val="ru-RU"/>
          <w:rPrChange w:id="3645" w:author="Ainagul" w:date="2025-04-19T09:17:00Z">
            <w:rPr>
              <w:sz w:val="28"/>
              <w:szCs w:val="28"/>
              <w:lang w:val="ru-RU"/>
            </w:rPr>
          </w:rPrChange>
        </w:rPr>
        <w:t>Минарет Бурана с одноименным городищем был внесен в Список Всемирного наследия ЮНЕСКО в 2014 году в составе Транснациональной серийной номинации «</w:t>
      </w:r>
      <w:proofErr w:type="spellStart"/>
      <w:r w:rsidRPr="00512508">
        <w:rPr>
          <w:rFonts w:ascii="Times New Roman" w:hAnsi="Times New Roman" w:cs="Times New Roman"/>
          <w:sz w:val="28"/>
          <w:szCs w:val="28"/>
          <w:lang w:val="ru-RU"/>
          <w:rPrChange w:id="3646" w:author="Ainagul" w:date="2025-04-19T09:17:00Z">
            <w:rPr>
              <w:sz w:val="28"/>
              <w:szCs w:val="28"/>
              <w:lang w:val="ru-RU"/>
            </w:rPr>
          </w:rPrChange>
        </w:rPr>
        <w:t>Чаньань-Тяньшанский</w:t>
      </w:r>
      <w:proofErr w:type="spellEnd"/>
      <w:r w:rsidRPr="00512508">
        <w:rPr>
          <w:rFonts w:ascii="Times New Roman" w:hAnsi="Times New Roman" w:cs="Times New Roman"/>
          <w:sz w:val="28"/>
          <w:szCs w:val="28"/>
          <w:lang w:val="ru-RU"/>
          <w:rPrChange w:id="3647" w:author="Ainagul" w:date="2025-04-19T09:17:00Z">
            <w:rPr>
              <w:sz w:val="28"/>
              <w:szCs w:val="28"/>
              <w:lang w:val="ru-RU"/>
            </w:rPr>
          </w:rPrChange>
        </w:rPr>
        <w:t xml:space="preserve"> коридор вместе с городищами Ак-</w:t>
      </w:r>
      <w:proofErr w:type="spellStart"/>
      <w:r w:rsidRPr="00512508">
        <w:rPr>
          <w:rFonts w:ascii="Times New Roman" w:hAnsi="Times New Roman" w:cs="Times New Roman"/>
          <w:sz w:val="28"/>
          <w:szCs w:val="28"/>
          <w:lang w:val="ru-RU"/>
          <w:rPrChange w:id="3648" w:author="Ainagul" w:date="2025-04-19T09:17:00Z">
            <w:rPr>
              <w:sz w:val="28"/>
              <w:szCs w:val="28"/>
              <w:lang w:val="ru-RU"/>
            </w:rPr>
          </w:rPrChange>
        </w:rPr>
        <w:t>Бешим</w:t>
      </w:r>
      <w:proofErr w:type="spellEnd"/>
      <w:r w:rsidRPr="00512508">
        <w:rPr>
          <w:rFonts w:ascii="Times New Roman" w:hAnsi="Times New Roman" w:cs="Times New Roman"/>
          <w:sz w:val="28"/>
          <w:szCs w:val="28"/>
          <w:lang w:val="ru-RU"/>
          <w:rPrChange w:id="3649" w:author="Ainagul" w:date="2025-04-19T09:17:00Z">
            <w:rPr>
              <w:sz w:val="28"/>
              <w:szCs w:val="28"/>
              <w:lang w:val="ru-RU"/>
            </w:rPr>
          </w:rPrChange>
        </w:rPr>
        <w:t xml:space="preserve"> (древний </w:t>
      </w:r>
      <w:proofErr w:type="spellStart"/>
      <w:r w:rsidRPr="00512508">
        <w:rPr>
          <w:rFonts w:ascii="Times New Roman" w:hAnsi="Times New Roman" w:cs="Times New Roman"/>
          <w:sz w:val="28"/>
          <w:szCs w:val="28"/>
          <w:lang w:val="ru-RU"/>
          <w:rPrChange w:id="3650" w:author="Ainagul" w:date="2025-04-19T09:17:00Z">
            <w:rPr>
              <w:sz w:val="28"/>
              <w:szCs w:val="28"/>
              <w:lang w:val="ru-RU"/>
            </w:rPr>
          </w:rPrChange>
        </w:rPr>
        <w:t>Суяб</w:t>
      </w:r>
      <w:proofErr w:type="spellEnd"/>
      <w:r w:rsidRPr="00512508">
        <w:rPr>
          <w:rFonts w:ascii="Times New Roman" w:hAnsi="Times New Roman" w:cs="Times New Roman"/>
          <w:sz w:val="28"/>
          <w:szCs w:val="28"/>
          <w:lang w:val="ru-RU"/>
          <w:rPrChange w:id="3651" w:author="Ainagul" w:date="2025-04-19T09:17:00Z">
            <w:rPr>
              <w:sz w:val="28"/>
              <w:szCs w:val="28"/>
              <w:lang w:val="ru-RU"/>
            </w:rPr>
          </w:rPrChange>
        </w:rPr>
        <w:t xml:space="preserve">), Красная Речка (древний </w:t>
      </w:r>
      <w:proofErr w:type="spellStart"/>
      <w:r w:rsidRPr="00512508">
        <w:rPr>
          <w:rFonts w:ascii="Times New Roman" w:hAnsi="Times New Roman" w:cs="Times New Roman"/>
          <w:sz w:val="28"/>
          <w:szCs w:val="28"/>
          <w:lang w:val="ru-RU"/>
          <w:rPrChange w:id="3652" w:author="Ainagul" w:date="2025-04-19T09:17:00Z">
            <w:rPr>
              <w:sz w:val="28"/>
              <w:szCs w:val="28"/>
              <w:lang w:val="ru-RU"/>
            </w:rPr>
          </w:rPrChange>
        </w:rPr>
        <w:t>Навекат</w:t>
      </w:r>
      <w:proofErr w:type="spellEnd"/>
      <w:r w:rsidRPr="00512508">
        <w:rPr>
          <w:rFonts w:ascii="Times New Roman" w:hAnsi="Times New Roman" w:cs="Times New Roman"/>
          <w:sz w:val="28"/>
          <w:szCs w:val="28"/>
          <w:lang w:val="ru-RU"/>
          <w:rPrChange w:id="3653" w:author="Ainagul" w:date="2025-04-19T09:17:00Z">
            <w:rPr>
              <w:sz w:val="28"/>
              <w:szCs w:val="28"/>
              <w:lang w:val="ru-RU"/>
            </w:rPr>
          </w:rPrChange>
        </w:rPr>
        <w:t xml:space="preserve">), а также 8 объектами Казахстана и 20 объектами Китая. Останки городов </w:t>
      </w:r>
      <w:proofErr w:type="spellStart"/>
      <w:r w:rsidRPr="00512508">
        <w:rPr>
          <w:rFonts w:ascii="Times New Roman" w:hAnsi="Times New Roman" w:cs="Times New Roman"/>
          <w:sz w:val="28"/>
          <w:szCs w:val="28"/>
          <w:lang w:val="ru-RU"/>
          <w:rPrChange w:id="3654" w:author="Ainagul" w:date="2025-04-19T09:17:00Z">
            <w:rPr>
              <w:sz w:val="28"/>
              <w:szCs w:val="28"/>
              <w:lang w:val="ru-RU"/>
            </w:rPr>
          </w:rPrChange>
        </w:rPr>
        <w:t>Суяб</w:t>
      </w:r>
      <w:proofErr w:type="spellEnd"/>
      <w:r w:rsidRPr="00512508">
        <w:rPr>
          <w:rFonts w:ascii="Times New Roman" w:hAnsi="Times New Roman" w:cs="Times New Roman"/>
          <w:sz w:val="28"/>
          <w:szCs w:val="28"/>
          <w:lang w:val="ru-RU"/>
          <w:rPrChange w:id="3655"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3656" w:author="Ainagul" w:date="2025-04-19T09:17:00Z">
            <w:rPr>
              <w:sz w:val="28"/>
              <w:szCs w:val="28"/>
              <w:lang w:val="ru-RU"/>
            </w:rPr>
          </w:rPrChange>
        </w:rPr>
        <w:t>Баласагын</w:t>
      </w:r>
      <w:proofErr w:type="spellEnd"/>
      <w:r w:rsidRPr="00512508">
        <w:rPr>
          <w:rFonts w:ascii="Times New Roman" w:hAnsi="Times New Roman" w:cs="Times New Roman"/>
          <w:sz w:val="28"/>
          <w:szCs w:val="28"/>
          <w:lang w:val="ru-RU"/>
          <w:rPrChange w:id="3657"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3658" w:author="Ainagul" w:date="2025-04-19T09:17:00Z">
            <w:rPr>
              <w:sz w:val="28"/>
              <w:szCs w:val="28"/>
              <w:lang w:val="ru-RU"/>
            </w:rPr>
          </w:rPrChange>
        </w:rPr>
        <w:t>Невакет</w:t>
      </w:r>
      <w:proofErr w:type="spellEnd"/>
      <w:r w:rsidRPr="00512508">
        <w:rPr>
          <w:rFonts w:ascii="Times New Roman" w:hAnsi="Times New Roman" w:cs="Times New Roman"/>
          <w:sz w:val="28"/>
          <w:szCs w:val="28"/>
          <w:lang w:val="ru-RU"/>
          <w:rPrChange w:id="3659" w:author="Ainagul" w:date="2025-04-19T09:17:00Z">
            <w:rPr>
              <w:sz w:val="28"/>
              <w:szCs w:val="28"/>
              <w:lang w:val="ru-RU"/>
            </w:rPr>
          </w:rPrChange>
        </w:rPr>
        <w:t xml:space="preserve"> вошли во Всемирный список культурного наследия ЮНЕСКО. Такое решение было принято 22 июня в Дохе (Катар) на сессии Межправительственного комитета всемирного наследия ЮНЕСКО</w:t>
      </w:r>
      <w:del w:id="3660" w:author="user" w:date="2025-04-17T13:43:00Z">
        <w:r w:rsidRPr="00512508" w:rsidDel="00134B27">
          <w:rPr>
            <w:rFonts w:ascii="Times New Roman" w:hAnsi="Times New Roman" w:cs="Times New Roman"/>
            <w:sz w:val="28"/>
            <w:szCs w:val="28"/>
            <w:lang w:val="ru-RU"/>
            <w:rPrChange w:id="3661" w:author="Ainagul" w:date="2025-04-19T09:17:00Z">
              <w:rPr>
                <w:sz w:val="28"/>
                <w:szCs w:val="28"/>
                <w:lang w:val="ru-RU"/>
              </w:rPr>
            </w:rPrChange>
          </w:rPr>
          <w:delText>.</w:delText>
        </w:r>
      </w:del>
      <w:r w:rsidRPr="00512508">
        <w:rPr>
          <w:rFonts w:ascii="Times New Roman" w:hAnsi="Times New Roman" w:cs="Times New Roman"/>
          <w:sz w:val="28"/>
          <w:szCs w:val="28"/>
          <w:lang w:val="ru-RU"/>
          <w:rPrChange w:id="3662" w:author="Ainagul" w:date="2025-04-19T09:17:00Z">
            <w:rPr>
              <w:sz w:val="28"/>
              <w:szCs w:val="28"/>
              <w:lang w:val="ru-RU"/>
            </w:rPr>
          </w:rPrChange>
        </w:rPr>
        <w:t>» [63]</w:t>
      </w:r>
      <w:ins w:id="3663" w:author="user" w:date="2025-04-17T13:43:00Z">
        <w:r w:rsidR="00134B27" w:rsidRPr="00512508">
          <w:rPr>
            <w:rFonts w:ascii="Times New Roman" w:hAnsi="Times New Roman" w:cs="Times New Roman"/>
            <w:sz w:val="28"/>
            <w:szCs w:val="28"/>
            <w:lang w:val="ru-RU"/>
            <w:rPrChange w:id="3664" w:author="Ainagul" w:date="2025-04-19T09:17:00Z">
              <w:rPr>
                <w:lang w:val="ky-KG"/>
              </w:rPr>
            </w:rPrChange>
          </w:rPr>
          <w:t>.</w:t>
        </w:r>
      </w:ins>
      <w:r w:rsidRPr="00512508">
        <w:rPr>
          <w:rFonts w:ascii="Times New Roman" w:hAnsi="Times New Roman" w:cs="Times New Roman"/>
          <w:sz w:val="28"/>
          <w:szCs w:val="28"/>
          <w:lang w:val="ru-RU"/>
          <w:rPrChange w:id="3665" w:author="Ainagul" w:date="2025-04-19T09:17:00Z">
            <w:rPr>
              <w:sz w:val="28"/>
              <w:szCs w:val="28"/>
              <w:lang w:val="ru-RU"/>
            </w:rPr>
          </w:rPrChange>
        </w:rPr>
        <w:t xml:space="preserve"> </w:t>
      </w:r>
      <w:bookmarkStart w:id="3666" w:name="_Hlk159705848"/>
    </w:p>
    <w:bookmarkEnd w:id="3666"/>
    <w:p w14:paraId="4BE4845C" w14:textId="72B8E1A0" w:rsidR="00C807A6" w:rsidRPr="00A5725E" w:rsidRDefault="00121F61">
      <w:pPr>
        <w:spacing w:after="0" w:line="360" w:lineRule="auto"/>
        <w:jc w:val="both"/>
        <w:rPr>
          <w:rFonts w:ascii="Times New Roman" w:hAnsi="Times New Roman" w:cs="Times New Roman"/>
          <w:sz w:val="28"/>
          <w:szCs w:val="28"/>
          <w:lang w:val="ru-RU"/>
          <w:rPrChange w:id="3667" w:author="Ainagul" w:date="2025-04-19T11:56:00Z">
            <w:rPr>
              <w:sz w:val="28"/>
              <w:szCs w:val="28"/>
              <w:lang w:val="ru-RU"/>
            </w:rPr>
          </w:rPrChange>
        </w:rPr>
        <w:pPrChange w:id="3668" w:author="Ainagul" w:date="2025-04-19T09:17:00Z">
          <w:pPr>
            <w:spacing w:after="0" w:line="360" w:lineRule="auto"/>
            <w:ind w:right="-483"/>
            <w:jc w:val="both"/>
          </w:pPr>
        </w:pPrChange>
      </w:pPr>
      <w:del w:id="3669" w:author="user" w:date="2025-04-17T13:43:00Z">
        <w:r w:rsidRPr="00A5725E" w:rsidDel="00134B27">
          <w:rPr>
            <w:rFonts w:ascii="Times New Roman" w:hAnsi="Times New Roman" w:cs="Times New Roman"/>
            <w:sz w:val="28"/>
            <w:szCs w:val="28"/>
            <w:lang w:val="ru-RU"/>
            <w:rPrChange w:id="367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671" w:author="Ainagul" w:date="2025-04-19T11:56:00Z">
            <w:rPr>
              <w:sz w:val="28"/>
              <w:szCs w:val="28"/>
              <w:lang w:val="ru-RU"/>
            </w:rPr>
          </w:rPrChange>
        </w:rPr>
        <w:t>Проделанная большая работа специалистов Кыргызстана по обоснованию всемирной универсальной ценности минарета и городища не охватывают весь спектр исследовательских и проектных работ на минарете и городище Бурана с начала его изучения во второй половине Х</w:t>
      </w:r>
      <w:r w:rsidRPr="00512508">
        <w:rPr>
          <w:rFonts w:ascii="Times New Roman" w:hAnsi="Times New Roman" w:cs="Times New Roman"/>
          <w:sz w:val="28"/>
          <w:szCs w:val="28"/>
          <w:rPrChange w:id="3672" w:author="Ainagul" w:date="2025-04-19T09:17:00Z">
            <w:rPr>
              <w:sz w:val="28"/>
              <w:szCs w:val="28"/>
              <w:lang w:val="ru-RU"/>
            </w:rPr>
          </w:rPrChange>
        </w:rPr>
        <w:t>I</w:t>
      </w:r>
      <w:r w:rsidRPr="00A5725E">
        <w:rPr>
          <w:rFonts w:ascii="Times New Roman" w:hAnsi="Times New Roman" w:cs="Times New Roman"/>
          <w:sz w:val="28"/>
          <w:szCs w:val="28"/>
          <w:lang w:val="ru-RU"/>
          <w:rPrChange w:id="3673" w:author="Ainagul" w:date="2025-04-19T11:56:00Z">
            <w:rPr>
              <w:sz w:val="28"/>
              <w:szCs w:val="28"/>
              <w:lang w:val="ru-RU"/>
            </w:rPr>
          </w:rPrChange>
        </w:rPr>
        <w:t xml:space="preserve">Х в. Исследования зарубежных ученых (в основном российских) тоже носят первоначальный краеведческий характер. </w:t>
      </w:r>
    </w:p>
    <w:p w14:paraId="18B6897A" w14:textId="0015C002" w:rsidR="00C807A6" w:rsidRPr="00CB0CBB" w:rsidRDefault="00121F61">
      <w:pPr>
        <w:spacing w:after="0" w:line="360" w:lineRule="auto"/>
        <w:jc w:val="both"/>
        <w:rPr>
          <w:lang w:val="ru-RU"/>
          <w:rPrChange w:id="3674" w:author="Ainagul" w:date="2025-04-19T12:03:00Z">
            <w:rPr>
              <w:rStyle w:val="ae"/>
              <w:rFonts w:ascii="Times New Roman" w:hAnsi="Times New Roman" w:cs="Times New Roman"/>
              <w:color w:val="auto"/>
              <w:sz w:val="28"/>
              <w:szCs w:val="28"/>
              <w:u w:val="none"/>
              <w:lang w:val="ru-RU"/>
            </w:rPr>
          </w:rPrChange>
        </w:rPr>
        <w:pPrChange w:id="3675" w:author="Ainagul" w:date="2025-04-19T09:17:00Z">
          <w:pPr>
            <w:spacing w:after="0" w:line="360" w:lineRule="auto"/>
            <w:ind w:right="-483"/>
            <w:jc w:val="both"/>
          </w:pPr>
        </w:pPrChange>
      </w:pPr>
      <w:del w:id="3676" w:author="user" w:date="2025-04-17T13:44:00Z">
        <w:r w:rsidRPr="00A5725E" w:rsidDel="00134B27">
          <w:rPr>
            <w:rFonts w:ascii="Times New Roman" w:hAnsi="Times New Roman" w:cs="Times New Roman"/>
            <w:sz w:val="28"/>
            <w:szCs w:val="28"/>
            <w:lang w:val="ru-RU"/>
            <w:rPrChange w:id="3677" w:author="Ainagul" w:date="2025-04-19T11:56:00Z">
              <w:rPr>
                <w:color w:val="0563C1" w:themeColor="hyperlink"/>
                <w:sz w:val="28"/>
                <w:szCs w:val="28"/>
                <w:u w:val="single"/>
                <w:lang w:val="ru-RU"/>
              </w:rPr>
            </w:rPrChange>
          </w:rPr>
          <w:delText xml:space="preserve">         </w:delText>
        </w:r>
        <w:r w:rsidRPr="00A5725E" w:rsidDel="004B7310">
          <w:rPr>
            <w:rFonts w:ascii="Times New Roman" w:hAnsi="Times New Roman" w:cs="Times New Roman"/>
            <w:sz w:val="28"/>
            <w:szCs w:val="28"/>
            <w:lang w:val="ru-RU"/>
            <w:rPrChange w:id="3678" w:author="Ainagul" w:date="2025-04-19T11:56:00Z">
              <w:rPr>
                <w:sz w:val="28"/>
                <w:szCs w:val="28"/>
                <w:lang w:val="ru-RU"/>
              </w:rPr>
            </w:rPrChange>
          </w:rPr>
          <w:delText>«О первых</w:delText>
        </w:r>
      </w:del>
      <w:ins w:id="3679" w:author="user" w:date="2025-04-17T13:44:00Z">
        <w:r w:rsidR="004B7310" w:rsidRPr="00A5725E">
          <w:rPr>
            <w:rFonts w:ascii="Times New Roman" w:hAnsi="Times New Roman" w:cs="Times New Roman"/>
            <w:sz w:val="28"/>
            <w:szCs w:val="28"/>
            <w:lang w:val="ru-RU"/>
            <w:rPrChange w:id="3680" w:author="Ainagul" w:date="2025-04-19T11:56:00Z">
              <w:rPr>
                <w:lang w:val="ru-RU"/>
              </w:rPr>
            </w:rPrChange>
          </w:rPr>
          <w:t>Первые</w:t>
        </w:r>
      </w:ins>
      <w:r w:rsidRPr="00A5725E">
        <w:rPr>
          <w:rFonts w:ascii="Times New Roman" w:hAnsi="Times New Roman" w:cs="Times New Roman"/>
          <w:sz w:val="28"/>
          <w:szCs w:val="28"/>
          <w:lang w:val="ru-RU"/>
          <w:rPrChange w:id="3681" w:author="Ainagul" w:date="2025-04-19T11:56:00Z">
            <w:rPr>
              <w:sz w:val="28"/>
              <w:szCs w:val="28"/>
              <w:lang w:val="ru-RU"/>
            </w:rPr>
          </w:rPrChange>
        </w:rPr>
        <w:t xml:space="preserve"> упоминания</w:t>
      </w:r>
      <w:del w:id="3682" w:author="user" w:date="2025-04-17T13:44:00Z">
        <w:r w:rsidRPr="00A5725E" w:rsidDel="004B7310">
          <w:rPr>
            <w:rFonts w:ascii="Times New Roman" w:hAnsi="Times New Roman" w:cs="Times New Roman"/>
            <w:sz w:val="28"/>
            <w:szCs w:val="28"/>
            <w:lang w:val="ru-RU"/>
            <w:rPrChange w:id="3683" w:author="Ainagul" w:date="2025-04-19T11:56:00Z">
              <w:rPr>
                <w:sz w:val="28"/>
                <w:szCs w:val="28"/>
                <w:lang w:val="ru-RU"/>
              </w:rPr>
            </w:rPrChange>
          </w:rPr>
          <w:delText>х</w:delText>
        </w:r>
      </w:del>
      <w:r w:rsidRPr="00A5725E">
        <w:rPr>
          <w:rFonts w:ascii="Times New Roman" w:hAnsi="Times New Roman" w:cs="Times New Roman"/>
          <w:sz w:val="28"/>
          <w:szCs w:val="28"/>
          <w:lang w:val="ru-RU"/>
          <w:rPrChange w:id="3684" w:author="Ainagul" w:date="2025-04-19T11:56:00Z">
            <w:rPr>
              <w:sz w:val="28"/>
              <w:szCs w:val="28"/>
              <w:lang w:val="ru-RU"/>
            </w:rPr>
          </w:rPrChange>
        </w:rPr>
        <w:t xml:space="preserve"> европейцев в 60-х годах </w:t>
      </w:r>
      <w:r w:rsidRPr="00512508">
        <w:rPr>
          <w:rFonts w:ascii="Times New Roman" w:hAnsi="Times New Roman" w:cs="Times New Roman"/>
          <w:sz w:val="28"/>
          <w:szCs w:val="28"/>
          <w:rPrChange w:id="3685" w:author="Ainagul" w:date="2025-04-19T09:17:00Z">
            <w:rPr>
              <w:sz w:val="28"/>
              <w:szCs w:val="28"/>
            </w:rPr>
          </w:rPrChange>
        </w:rPr>
        <w:t>XIX</w:t>
      </w:r>
      <w:r w:rsidRPr="00A5725E">
        <w:rPr>
          <w:rFonts w:ascii="Times New Roman" w:hAnsi="Times New Roman" w:cs="Times New Roman"/>
          <w:sz w:val="28"/>
          <w:szCs w:val="28"/>
          <w:lang w:val="ru-RU"/>
          <w:rPrChange w:id="3686" w:author="Ainagul" w:date="2025-04-19T11:56:00Z">
            <w:rPr>
              <w:sz w:val="28"/>
              <w:szCs w:val="28"/>
              <w:lang w:val="ru-RU"/>
            </w:rPr>
          </w:rPrChange>
        </w:rPr>
        <w:t xml:space="preserve"> </w:t>
      </w:r>
      <w:del w:id="3687" w:author="user" w:date="2025-04-17T13:44:00Z">
        <w:r w:rsidRPr="00512508" w:rsidDel="004B7310">
          <w:rPr>
            <w:rFonts w:ascii="Times New Roman" w:hAnsi="Times New Roman" w:cs="Times New Roman"/>
            <w:sz w:val="28"/>
            <w:szCs w:val="28"/>
            <w:rPrChange w:id="3688" w:author="Ainagul" w:date="2025-04-19T09:17:00Z">
              <w:rPr>
                <w:sz w:val="28"/>
                <w:szCs w:val="28"/>
              </w:rPr>
            </w:rPrChange>
          </w:rPr>
          <w:delText>B</w:delText>
        </w:r>
      </w:del>
      <w:ins w:id="3689" w:author="user" w:date="2025-04-17T13:44:00Z">
        <w:r w:rsidR="004B7310" w:rsidRPr="00A5725E">
          <w:rPr>
            <w:rFonts w:ascii="Times New Roman" w:hAnsi="Times New Roman" w:cs="Times New Roman"/>
            <w:sz w:val="28"/>
            <w:szCs w:val="28"/>
            <w:lang w:val="ru-RU"/>
            <w:rPrChange w:id="3690" w:author="Ainagul" w:date="2025-04-19T11:56:00Z">
              <w:rPr>
                <w:lang w:val="ky-KG"/>
              </w:rPr>
            </w:rPrChange>
          </w:rPr>
          <w:t>в</w:t>
        </w:r>
      </w:ins>
      <w:r w:rsidRPr="00A5725E">
        <w:rPr>
          <w:rFonts w:ascii="Times New Roman" w:hAnsi="Times New Roman" w:cs="Times New Roman"/>
          <w:sz w:val="28"/>
          <w:szCs w:val="28"/>
          <w:lang w:val="ru-RU"/>
          <w:rPrChange w:id="3691" w:author="Ainagul" w:date="2025-04-19T11:56:00Z">
            <w:rPr>
              <w:sz w:val="28"/>
              <w:szCs w:val="28"/>
              <w:lang w:val="ru-RU"/>
            </w:rPr>
          </w:rPrChange>
        </w:rPr>
        <w:t xml:space="preserve">., в которых минарет назван </w:t>
      </w:r>
      <w:proofErr w:type="spellStart"/>
      <w:r w:rsidRPr="00A5725E">
        <w:rPr>
          <w:rFonts w:ascii="Times New Roman" w:hAnsi="Times New Roman" w:cs="Times New Roman"/>
          <w:sz w:val="28"/>
          <w:szCs w:val="28"/>
          <w:lang w:val="ru-RU"/>
          <w:rPrChange w:id="3692" w:author="Ainagul" w:date="2025-04-19T11:56:00Z">
            <w:rPr>
              <w:sz w:val="28"/>
              <w:szCs w:val="28"/>
              <w:lang w:val="ru-RU"/>
            </w:rPr>
          </w:rPrChange>
        </w:rPr>
        <w:t>Монарой</w:t>
      </w:r>
      <w:proofErr w:type="spellEnd"/>
      <w:r w:rsidRPr="00A5725E">
        <w:rPr>
          <w:rFonts w:ascii="Times New Roman" w:hAnsi="Times New Roman" w:cs="Times New Roman"/>
          <w:sz w:val="28"/>
          <w:szCs w:val="28"/>
          <w:lang w:val="ru-RU"/>
          <w:rPrChange w:id="3693" w:author="Ainagul" w:date="2025-04-19T11:56:00Z">
            <w:rPr>
              <w:sz w:val="28"/>
              <w:szCs w:val="28"/>
              <w:lang w:val="ru-RU"/>
            </w:rPr>
          </w:rPrChange>
        </w:rPr>
        <w:t xml:space="preserve">, говорится в «Записках русского географического общества». Первое изображение минарета Бурана было сделано участником Кокандского похода художником </w:t>
      </w:r>
      <w:proofErr w:type="spellStart"/>
      <w:ins w:id="3694" w:author="user" w:date="2025-04-17T13:46:00Z">
        <w:r w:rsidR="00730A76" w:rsidRPr="00A5725E">
          <w:rPr>
            <w:rFonts w:ascii="Times New Roman" w:hAnsi="Times New Roman" w:cs="Times New Roman"/>
            <w:sz w:val="28"/>
            <w:szCs w:val="28"/>
            <w:lang w:val="ru-RU"/>
            <w:rPrChange w:id="3695" w:author="Ainagul" w:date="2025-04-19T11:56:00Z">
              <w:rPr>
                <w:lang w:val="ky-KG"/>
              </w:rPr>
            </w:rPrChange>
          </w:rPr>
          <w:t>А.А.</w:t>
        </w:r>
      </w:ins>
      <w:r w:rsidRPr="00A5725E">
        <w:rPr>
          <w:rFonts w:ascii="Times New Roman" w:hAnsi="Times New Roman" w:cs="Times New Roman"/>
          <w:sz w:val="28"/>
          <w:szCs w:val="28"/>
          <w:lang w:val="ru-RU"/>
          <w:rPrChange w:id="3696" w:author="Ainagul" w:date="2025-04-19T11:56:00Z">
            <w:rPr>
              <w:sz w:val="28"/>
              <w:szCs w:val="28"/>
              <w:lang w:val="ru-RU"/>
            </w:rPr>
          </w:rPrChange>
        </w:rPr>
        <w:t>Успенским</w:t>
      </w:r>
      <w:proofErr w:type="spellEnd"/>
      <w:r w:rsidRPr="00A5725E">
        <w:rPr>
          <w:rFonts w:ascii="Times New Roman" w:hAnsi="Times New Roman" w:cs="Times New Roman"/>
          <w:sz w:val="28"/>
          <w:szCs w:val="28"/>
          <w:lang w:val="ru-RU"/>
          <w:rPrChange w:id="3697" w:author="Ainagul" w:date="2025-04-19T11:56:00Z">
            <w:rPr>
              <w:sz w:val="28"/>
              <w:szCs w:val="28"/>
              <w:lang w:val="ru-RU"/>
            </w:rPr>
          </w:rPrChange>
        </w:rPr>
        <w:t>. В его альбоме изображен «небольшой минарет»</w:t>
      </w:r>
      <w:ins w:id="3698" w:author="user" w:date="2025-04-17T13:46:00Z">
        <w:r w:rsidR="00730A76" w:rsidRPr="00A5725E">
          <w:rPr>
            <w:rFonts w:ascii="Times New Roman" w:hAnsi="Times New Roman" w:cs="Times New Roman"/>
            <w:sz w:val="28"/>
            <w:szCs w:val="28"/>
            <w:lang w:val="ru-RU"/>
            <w:rPrChange w:id="3699" w:author="Ainagul" w:date="2025-04-19T11:56:00Z">
              <w:rPr>
                <w:lang w:val="ru-RU"/>
              </w:rPr>
            </w:rPrChange>
          </w:rPr>
          <w:t>.</w:t>
        </w:r>
      </w:ins>
      <w:r w:rsidRPr="00A5725E">
        <w:rPr>
          <w:rFonts w:ascii="Times New Roman" w:hAnsi="Times New Roman" w:cs="Times New Roman"/>
          <w:sz w:val="28"/>
          <w:szCs w:val="28"/>
          <w:lang w:val="ru-RU"/>
          <w:rPrChange w:id="3700" w:author="Ainagul" w:date="2025-04-19T11:56:00Z">
            <w:rPr>
              <w:sz w:val="28"/>
              <w:szCs w:val="28"/>
              <w:lang w:val="ru-RU"/>
            </w:rPr>
          </w:rPrChange>
        </w:rPr>
        <w:t xml:space="preserve"> Отдельные сведения о памятнике, а также рисунок минарета докладывались на У Археологическом съезде России в Казани в 1877 году. </w:t>
      </w:r>
      <w:del w:id="3701" w:author="user" w:date="2025-04-17T13:46:00Z">
        <w:r w:rsidRPr="00A5725E" w:rsidDel="002F43B7">
          <w:rPr>
            <w:rFonts w:ascii="Times New Roman" w:hAnsi="Times New Roman" w:cs="Times New Roman"/>
            <w:sz w:val="28"/>
            <w:szCs w:val="28"/>
            <w:lang w:val="ru-RU"/>
            <w:rPrChange w:id="3702"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3703" w:author="Ainagul" w:date="2025-04-19T11:56:00Z">
            <w:rPr>
              <w:sz w:val="28"/>
              <w:szCs w:val="28"/>
              <w:lang w:val="ru-RU"/>
            </w:rPr>
          </w:rPrChange>
        </w:rPr>
        <w:t xml:space="preserve">Минарет и соседствующее с ним городище со второй половины </w:t>
      </w:r>
      <w:r w:rsidRPr="00512508">
        <w:rPr>
          <w:rFonts w:ascii="Times New Roman" w:hAnsi="Times New Roman" w:cs="Times New Roman"/>
          <w:sz w:val="28"/>
          <w:szCs w:val="28"/>
          <w:rPrChange w:id="3704" w:author="Ainagul" w:date="2025-04-19T09:17:00Z">
            <w:rPr>
              <w:sz w:val="28"/>
              <w:szCs w:val="28"/>
              <w:lang w:val="ru-RU"/>
            </w:rPr>
          </w:rPrChange>
        </w:rPr>
        <w:t>XIX</w:t>
      </w:r>
      <w:r w:rsidRPr="00A5725E">
        <w:rPr>
          <w:rFonts w:ascii="Times New Roman" w:hAnsi="Times New Roman" w:cs="Times New Roman"/>
          <w:sz w:val="28"/>
          <w:szCs w:val="28"/>
          <w:lang w:val="ru-RU"/>
          <w:rPrChange w:id="3705" w:author="Ainagul" w:date="2025-04-19T11:56:00Z">
            <w:rPr>
              <w:sz w:val="28"/>
              <w:szCs w:val="28"/>
              <w:lang w:val="ru-RU"/>
            </w:rPr>
          </w:rPrChange>
        </w:rPr>
        <w:t xml:space="preserve"> века изучаются рядом энтузиастов и краеведов (В. Д. Городецкий, Н. Н. Пантусов, Ф. В. Поярков, В. П. </w:t>
      </w:r>
      <w:proofErr w:type="spellStart"/>
      <w:r w:rsidRPr="00A5725E">
        <w:rPr>
          <w:rFonts w:ascii="Times New Roman" w:hAnsi="Times New Roman" w:cs="Times New Roman"/>
          <w:sz w:val="28"/>
          <w:szCs w:val="28"/>
          <w:lang w:val="ru-RU"/>
          <w:rPrChange w:id="3706" w:author="Ainagul" w:date="2025-04-19T11:56:00Z">
            <w:rPr>
              <w:sz w:val="28"/>
              <w:szCs w:val="28"/>
              <w:lang w:val="ru-RU"/>
            </w:rPr>
          </w:rPrChange>
        </w:rPr>
        <w:t>Ровнягин</w:t>
      </w:r>
      <w:proofErr w:type="spellEnd"/>
      <w:r w:rsidRPr="00A5725E">
        <w:rPr>
          <w:rFonts w:ascii="Times New Roman" w:hAnsi="Times New Roman" w:cs="Times New Roman"/>
          <w:sz w:val="28"/>
          <w:szCs w:val="28"/>
          <w:lang w:val="ru-RU"/>
          <w:rPrChange w:id="3707" w:author="Ainagul" w:date="2025-04-19T11:56:00Z">
            <w:rPr>
              <w:sz w:val="28"/>
              <w:szCs w:val="28"/>
              <w:lang w:val="ru-RU"/>
            </w:rPr>
          </w:rPrChange>
        </w:rPr>
        <w:t xml:space="preserve">, А. М. Фетисов). Наиболее значительную роль в </w:t>
      </w:r>
      <w:del w:id="3708" w:author="user" w:date="2025-04-17T13:47:00Z">
        <w:r w:rsidRPr="00A5725E" w:rsidDel="002F43B7">
          <w:rPr>
            <w:rFonts w:ascii="Times New Roman" w:hAnsi="Times New Roman" w:cs="Times New Roman"/>
            <w:sz w:val="28"/>
            <w:szCs w:val="28"/>
            <w:lang w:val="ru-RU"/>
            <w:rPrChange w:id="3709" w:author="Ainagul" w:date="2025-04-19T11:56:00Z">
              <w:rPr>
                <w:sz w:val="28"/>
                <w:szCs w:val="28"/>
                <w:lang w:val="ru-RU"/>
              </w:rPr>
            </w:rPrChange>
          </w:rPr>
          <w:delText>его изучение в</w:delText>
        </w:r>
      </w:del>
      <w:r w:rsidRPr="00A5725E">
        <w:rPr>
          <w:rFonts w:ascii="Times New Roman" w:hAnsi="Times New Roman" w:cs="Times New Roman"/>
          <w:sz w:val="28"/>
          <w:szCs w:val="28"/>
          <w:lang w:val="ru-RU"/>
          <w:rPrChange w:id="3710" w:author="Ainagul" w:date="2025-04-19T11:56:00Z">
            <w:rPr>
              <w:sz w:val="28"/>
              <w:szCs w:val="28"/>
              <w:lang w:val="ru-RU"/>
            </w:rPr>
          </w:rPrChange>
        </w:rPr>
        <w:t xml:space="preserve"> тот период внес известный востоковед В.В. </w:t>
      </w:r>
      <w:proofErr w:type="spellStart"/>
      <w:r w:rsidRPr="00A5725E">
        <w:rPr>
          <w:rFonts w:ascii="Times New Roman" w:hAnsi="Times New Roman" w:cs="Times New Roman"/>
          <w:sz w:val="28"/>
          <w:szCs w:val="28"/>
          <w:lang w:val="ru-RU"/>
          <w:rPrChange w:id="3711" w:author="Ainagul" w:date="2025-04-19T11:56:00Z">
            <w:rPr>
              <w:sz w:val="28"/>
              <w:szCs w:val="28"/>
              <w:lang w:val="ru-RU"/>
            </w:rPr>
          </w:rPrChange>
        </w:rPr>
        <w:t>Бартольд</w:t>
      </w:r>
      <w:proofErr w:type="spellEnd"/>
      <w:r w:rsidRPr="00A5725E">
        <w:rPr>
          <w:rFonts w:ascii="Times New Roman" w:hAnsi="Times New Roman" w:cs="Times New Roman"/>
          <w:sz w:val="28"/>
          <w:szCs w:val="28"/>
          <w:lang w:val="ru-RU"/>
          <w:rPrChange w:id="3712" w:author="Ainagul" w:date="2025-04-19T11:56:00Z">
            <w:rPr>
              <w:sz w:val="28"/>
              <w:szCs w:val="28"/>
              <w:lang w:val="ru-RU"/>
            </w:rPr>
          </w:rPrChange>
        </w:rPr>
        <w:t xml:space="preserve">. </w:t>
      </w:r>
      <w:r w:rsidRPr="00512508">
        <w:rPr>
          <w:rFonts w:ascii="Times New Roman" w:hAnsi="Times New Roman" w:cs="Times New Roman"/>
          <w:sz w:val="28"/>
          <w:szCs w:val="28"/>
          <w:lang w:val="ru-RU"/>
          <w:rPrChange w:id="3713" w:author="Ainagul" w:date="2025-04-19T09:17:00Z">
            <w:rPr>
              <w:sz w:val="28"/>
              <w:szCs w:val="28"/>
              <w:lang w:val="ru-RU"/>
            </w:rPr>
          </w:rPrChange>
        </w:rPr>
        <w:t xml:space="preserve">После его поездки в Среднюю Азию в 1893-1894 гг. минарет Бурана становится объектом детального научного исследования </w:t>
      </w:r>
      <w:del w:id="3714" w:author="user" w:date="2025-04-17T13:47:00Z">
        <w:r w:rsidRPr="00512508" w:rsidDel="002F43B7">
          <w:rPr>
            <w:rFonts w:ascii="Times New Roman" w:hAnsi="Times New Roman" w:cs="Times New Roman"/>
            <w:sz w:val="28"/>
            <w:szCs w:val="28"/>
            <w:lang w:val="ru-RU"/>
            <w:rPrChange w:id="3715" w:author="Ainagul" w:date="2025-04-19T09:17:00Z">
              <w:rPr>
                <w:sz w:val="28"/>
                <w:szCs w:val="28"/>
                <w:lang w:val="ru-RU"/>
              </w:rPr>
            </w:rPrChange>
          </w:rPr>
          <w:delText xml:space="preserve">этого </w:delText>
        </w:r>
      </w:del>
      <w:r w:rsidRPr="00512508">
        <w:rPr>
          <w:rFonts w:ascii="Times New Roman" w:hAnsi="Times New Roman" w:cs="Times New Roman"/>
          <w:sz w:val="28"/>
          <w:szCs w:val="28"/>
          <w:lang w:val="ru-RU"/>
          <w:rPrChange w:id="3716" w:author="Ainagul" w:date="2025-04-19T09:17:00Z">
            <w:rPr>
              <w:sz w:val="28"/>
              <w:szCs w:val="28"/>
              <w:lang w:val="ru-RU"/>
            </w:rPr>
          </w:rPrChange>
        </w:rPr>
        <w:t xml:space="preserve">ученого. </w:t>
      </w:r>
      <w:r w:rsidRPr="00A5725E">
        <w:rPr>
          <w:rFonts w:ascii="Times New Roman" w:hAnsi="Times New Roman" w:cs="Times New Roman"/>
          <w:sz w:val="28"/>
          <w:szCs w:val="28"/>
          <w:lang w:val="ru-RU"/>
          <w:rPrChange w:id="3717" w:author="Ainagul" w:date="2025-04-19T11:56:00Z">
            <w:rPr>
              <w:sz w:val="28"/>
              <w:szCs w:val="28"/>
              <w:lang w:val="ru-RU"/>
            </w:rPr>
          </w:rPrChange>
        </w:rPr>
        <w:t xml:space="preserve">В.В. </w:t>
      </w:r>
      <w:proofErr w:type="spellStart"/>
      <w:r w:rsidRPr="00A5725E">
        <w:rPr>
          <w:rFonts w:ascii="Times New Roman" w:hAnsi="Times New Roman" w:cs="Times New Roman"/>
          <w:sz w:val="28"/>
          <w:szCs w:val="28"/>
          <w:lang w:val="ru-RU"/>
          <w:rPrChange w:id="3718" w:author="Ainagul" w:date="2025-04-19T11:56:00Z">
            <w:rPr>
              <w:sz w:val="28"/>
              <w:szCs w:val="28"/>
              <w:lang w:val="ru-RU"/>
            </w:rPr>
          </w:rPrChange>
        </w:rPr>
        <w:t>Бартольд</w:t>
      </w:r>
      <w:proofErr w:type="spellEnd"/>
      <w:r w:rsidRPr="00A5725E">
        <w:rPr>
          <w:rFonts w:ascii="Times New Roman" w:hAnsi="Times New Roman" w:cs="Times New Roman"/>
          <w:sz w:val="28"/>
          <w:szCs w:val="28"/>
          <w:lang w:val="ru-RU"/>
          <w:rPrChange w:id="3719" w:author="Ainagul" w:date="2025-04-19T11:56:00Z">
            <w:rPr>
              <w:sz w:val="28"/>
              <w:szCs w:val="28"/>
              <w:lang w:val="ru-RU"/>
            </w:rPr>
          </w:rPrChange>
        </w:rPr>
        <w:t xml:space="preserve"> впервые правильно определил назначения башни как минарета и датировал её </w:t>
      </w:r>
      <w:r w:rsidRPr="00A5725E">
        <w:rPr>
          <w:rFonts w:ascii="Times New Roman" w:hAnsi="Times New Roman" w:cs="Times New Roman"/>
          <w:sz w:val="28"/>
          <w:szCs w:val="28"/>
          <w:lang w:val="ru-RU"/>
          <w:rPrChange w:id="3720" w:author="Ainagul" w:date="2025-04-19T11:56:00Z">
            <w:rPr>
              <w:sz w:val="28"/>
              <w:szCs w:val="28"/>
              <w:lang w:val="ru-RU"/>
            </w:rPr>
          </w:rPrChange>
        </w:rPr>
        <w:lastRenderedPageBreak/>
        <w:t>периодом Караханидов, что стало очень важным в последующем изучении памятника</w:t>
      </w:r>
      <w:del w:id="3721" w:author="user" w:date="2025-04-17T13:47:00Z">
        <w:r w:rsidRPr="00A5725E" w:rsidDel="002F43B7">
          <w:rPr>
            <w:rFonts w:ascii="Times New Roman" w:hAnsi="Times New Roman" w:cs="Times New Roman"/>
            <w:sz w:val="28"/>
            <w:szCs w:val="28"/>
            <w:lang w:val="ru-RU"/>
            <w:rPrChange w:id="3722" w:author="Ainagul" w:date="2025-04-19T11:56:00Z">
              <w:rPr>
                <w:sz w:val="28"/>
                <w:szCs w:val="28"/>
                <w:lang w:val="ru-RU"/>
              </w:rPr>
            </w:rPrChange>
          </w:rPr>
          <w:delText>.</w:delText>
        </w:r>
      </w:del>
      <w:r w:rsidRPr="00A5725E">
        <w:rPr>
          <w:rFonts w:ascii="Times New Roman" w:hAnsi="Times New Roman" w:cs="Times New Roman"/>
          <w:sz w:val="28"/>
          <w:szCs w:val="28"/>
          <w:lang w:val="ru-RU"/>
          <w:rPrChange w:id="3723" w:author="Ainagul" w:date="2025-04-19T11:56:00Z">
            <w:rPr>
              <w:sz w:val="28"/>
              <w:szCs w:val="28"/>
              <w:lang w:val="ru-RU"/>
            </w:rPr>
          </w:rPrChange>
        </w:rPr>
        <w:t xml:space="preserve"> [64]</w:t>
      </w:r>
      <w:ins w:id="3724" w:author="user" w:date="2025-04-17T13:47:00Z">
        <w:r w:rsidR="002F43B7" w:rsidRPr="00A5725E">
          <w:rPr>
            <w:rFonts w:ascii="Times New Roman" w:hAnsi="Times New Roman" w:cs="Times New Roman"/>
            <w:sz w:val="28"/>
            <w:szCs w:val="28"/>
            <w:lang w:val="ru-RU"/>
            <w:rPrChange w:id="3725" w:author="Ainagul" w:date="2025-04-19T11:56:00Z">
              <w:rPr>
                <w:lang w:val="ky-KG"/>
              </w:rPr>
            </w:rPrChange>
          </w:rPr>
          <w:t>.</w:t>
        </w:r>
      </w:ins>
      <w:r w:rsidRPr="00A5725E">
        <w:rPr>
          <w:rFonts w:ascii="Times New Roman" w:hAnsi="Times New Roman" w:cs="Times New Roman"/>
          <w:sz w:val="28"/>
          <w:szCs w:val="28"/>
          <w:lang w:val="ru-RU"/>
          <w:rPrChange w:id="3726" w:author="Ainagul" w:date="2025-04-19T11:56:00Z">
            <w:rPr>
              <w:sz w:val="28"/>
              <w:szCs w:val="28"/>
              <w:lang w:val="ru-RU"/>
            </w:rPr>
          </w:rPrChange>
        </w:rPr>
        <w:t xml:space="preserve"> Описание минарета Бурана оставил преподаватель Токмакского училища В. П. </w:t>
      </w:r>
      <w:proofErr w:type="spellStart"/>
      <w:r w:rsidRPr="00A5725E">
        <w:rPr>
          <w:rFonts w:ascii="Times New Roman" w:hAnsi="Times New Roman" w:cs="Times New Roman"/>
          <w:sz w:val="28"/>
          <w:szCs w:val="28"/>
          <w:lang w:val="ru-RU"/>
          <w:rPrChange w:id="3727" w:author="Ainagul" w:date="2025-04-19T11:56:00Z">
            <w:rPr>
              <w:sz w:val="28"/>
              <w:szCs w:val="28"/>
              <w:lang w:val="ru-RU"/>
            </w:rPr>
          </w:rPrChange>
        </w:rPr>
        <w:t>Ровнягин</w:t>
      </w:r>
      <w:proofErr w:type="spellEnd"/>
      <w:r w:rsidRPr="00A5725E">
        <w:rPr>
          <w:rFonts w:ascii="Times New Roman" w:hAnsi="Times New Roman" w:cs="Times New Roman"/>
          <w:sz w:val="28"/>
          <w:szCs w:val="28"/>
          <w:lang w:val="ru-RU"/>
          <w:rPrChange w:id="3728" w:author="Ainagul" w:date="2025-04-19T11:56:00Z">
            <w:rPr>
              <w:sz w:val="28"/>
              <w:szCs w:val="28"/>
              <w:lang w:val="ru-RU"/>
            </w:rPr>
          </w:rPrChange>
        </w:rPr>
        <w:t>, в котором</w:t>
      </w:r>
      <w:del w:id="3729" w:author="user" w:date="2025-04-17T13:48:00Z">
        <w:r w:rsidRPr="00A5725E" w:rsidDel="00491A13">
          <w:rPr>
            <w:rFonts w:ascii="Times New Roman" w:hAnsi="Times New Roman" w:cs="Times New Roman"/>
            <w:sz w:val="28"/>
            <w:szCs w:val="28"/>
            <w:lang w:val="ru-RU"/>
            <w:rPrChange w:id="3730" w:author="Ainagul" w:date="2025-04-19T11:56:00Z">
              <w:rPr>
                <w:sz w:val="28"/>
                <w:szCs w:val="28"/>
                <w:lang w:val="ru-RU"/>
              </w:rPr>
            </w:rPrChange>
          </w:rPr>
          <w:delText>,</w:delText>
        </w:r>
      </w:del>
      <w:r w:rsidRPr="00A5725E">
        <w:rPr>
          <w:rFonts w:ascii="Times New Roman" w:hAnsi="Times New Roman" w:cs="Times New Roman"/>
          <w:sz w:val="28"/>
          <w:szCs w:val="28"/>
          <w:lang w:val="ru-RU"/>
          <w:rPrChange w:id="3731" w:author="Ainagul" w:date="2025-04-19T11:56:00Z">
            <w:rPr>
              <w:sz w:val="28"/>
              <w:szCs w:val="28"/>
              <w:lang w:val="ru-RU"/>
            </w:rPr>
          </w:rPrChange>
        </w:rPr>
        <w:t xml:space="preserve"> </w:t>
      </w:r>
      <w:del w:id="3732" w:author="user" w:date="2025-04-17T13:48:00Z">
        <w:r w:rsidRPr="00A5725E" w:rsidDel="00491A13">
          <w:rPr>
            <w:rFonts w:ascii="Times New Roman" w:hAnsi="Times New Roman" w:cs="Times New Roman"/>
            <w:sz w:val="28"/>
            <w:szCs w:val="28"/>
            <w:lang w:val="ru-RU"/>
            <w:rPrChange w:id="3733" w:author="Ainagul" w:date="2025-04-19T11:56:00Z">
              <w:rPr>
                <w:sz w:val="28"/>
                <w:szCs w:val="28"/>
                <w:lang w:val="ru-RU"/>
              </w:rPr>
            </w:rPrChange>
          </w:rPr>
          <w:delText xml:space="preserve">однако, </w:delText>
        </w:r>
      </w:del>
      <w:r w:rsidRPr="00A5725E">
        <w:rPr>
          <w:rFonts w:ascii="Times New Roman" w:hAnsi="Times New Roman" w:cs="Times New Roman"/>
          <w:sz w:val="28"/>
          <w:szCs w:val="28"/>
          <w:lang w:val="ru-RU"/>
          <w:rPrChange w:id="3734" w:author="Ainagul" w:date="2025-04-19T11:56:00Z">
            <w:rPr>
              <w:sz w:val="28"/>
              <w:szCs w:val="28"/>
              <w:lang w:val="ru-RU"/>
            </w:rPr>
          </w:rPrChange>
        </w:rPr>
        <w:t xml:space="preserve">он </w:t>
      </w:r>
      <w:ins w:id="3735" w:author="user" w:date="2025-04-17T13:48:00Z">
        <w:r w:rsidR="00491A13" w:rsidRPr="00A5725E">
          <w:rPr>
            <w:rFonts w:ascii="Times New Roman" w:hAnsi="Times New Roman" w:cs="Times New Roman"/>
            <w:sz w:val="28"/>
            <w:szCs w:val="28"/>
            <w:lang w:val="ru-RU"/>
            <w:rPrChange w:id="3736" w:author="Ainagul" w:date="2025-04-19T11:56:00Z">
              <w:rPr>
                <w:lang w:val="ru-RU"/>
              </w:rPr>
            </w:rPrChange>
          </w:rPr>
          <w:t xml:space="preserve">однако </w:t>
        </w:r>
      </w:ins>
      <w:r w:rsidRPr="00A5725E">
        <w:rPr>
          <w:rFonts w:ascii="Times New Roman" w:hAnsi="Times New Roman" w:cs="Times New Roman"/>
          <w:sz w:val="28"/>
          <w:szCs w:val="28"/>
          <w:lang w:val="ru-RU"/>
          <w:rPrChange w:id="3737" w:author="Ainagul" w:date="2025-04-19T11:56:00Z">
            <w:rPr>
              <w:sz w:val="28"/>
              <w:szCs w:val="28"/>
              <w:lang w:val="ru-RU"/>
            </w:rPr>
          </w:rPrChange>
        </w:rPr>
        <w:t xml:space="preserve">не определяет назначение башни. </w:t>
      </w:r>
      <w:r w:rsidRPr="00512508">
        <w:rPr>
          <w:rFonts w:ascii="Times New Roman" w:hAnsi="Times New Roman" w:cs="Times New Roman"/>
          <w:sz w:val="28"/>
          <w:szCs w:val="28"/>
          <w:lang w:val="ru-RU"/>
          <w:rPrChange w:id="3738" w:author="Ainagul" w:date="2025-04-19T09:17:00Z">
            <w:rPr>
              <w:sz w:val="28"/>
              <w:szCs w:val="28"/>
              <w:lang w:val="ru-RU"/>
            </w:rPr>
          </w:rPrChange>
        </w:rPr>
        <w:t xml:space="preserve">В сообщении на заседании Туркестанского кружка любителей археологии он также сделал предположение, что городища </w:t>
      </w:r>
      <w:proofErr w:type="spellStart"/>
      <w:r w:rsidRPr="00512508">
        <w:rPr>
          <w:rFonts w:ascii="Times New Roman" w:hAnsi="Times New Roman" w:cs="Times New Roman"/>
          <w:sz w:val="28"/>
          <w:szCs w:val="28"/>
          <w:lang w:val="ru-RU"/>
          <w:rPrChange w:id="3739" w:author="Ainagul" w:date="2025-04-19T09:17:00Z">
            <w:rPr>
              <w:sz w:val="28"/>
              <w:szCs w:val="28"/>
              <w:lang w:val="ru-RU"/>
            </w:rPr>
          </w:rPrChange>
        </w:rPr>
        <w:t>Буранинское</w:t>
      </w:r>
      <w:proofErr w:type="spellEnd"/>
      <w:r w:rsidRPr="00512508">
        <w:rPr>
          <w:rFonts w:ascii="Times New Roman" w:hAnsi="Times New Roman" w:cs="Times New Roman"/>
          <w:sz w:val="28"/>
          <w:szCs w:val="28"/>
          <w:lang w:val="ru-RU"/>
          <w:rPrChange w:id="3740" w:author="Ainagul" w:date="2025-04-19T09:17:00Z">
            <w:rPr>
              <w:sz w:val="28"/>
              <w:szCs w:val="28"/>
              <w:lang w:val="ru-RU"/>
            </w:rPr>
          </w:rPrChange>
        </w:rPr>
        <w:t xml:space="preserve"> и Ак-</w:t>
      </w:r>
      <w:proofErr w:type="spellStart"/>
      <w:r w:rsidRPr="00512508">
        <w:rPr>
          <w:rFonts w:ascii="Times New Roman" w:hAnsi="Times New Roman" w:cs="Times New Roman"/>
          <w:sz w:val="28"/>
          <w:szCs w:val="28"/>
          <w:lang w:val="ru-RU"/>
          <w:rPrChange w:id="3741" w:author="Ainagul" w:date="2025-04-19T09:17:00Z">
            <w:rPr>
              <w:sz w:val="28"/>
              <w:szCs w:val="28"/>
              <w:lang w:val="ru-RU"/>
            </w:rPr>
          </w:rPrChange>
        </w:rPr>
        <w:t>Бешим</w:t>
      </w:r>
      <w:proofErr w:type="spellEnd"/>
      <w:r w:rsidRPr="00512508">
        <w:rPr>
          <w:rFonts w:ascii="Times New Roman" w:hAnsi="Times New Roman" w:cs="Times New Roman"/>
          <w:sz w:val="28"/>
          <w:szCs w:val="28"/>
          <w:lang w:val="ru-RU"/>
          <w:rPrChange w:id="3742" w:author="Ainagul" w:date="2025-04-19T09:17:00Z">
            <w:rPr>
              <w:sz w:val="28"/>
              <w:szCs w:val="28"/>
              <w:lang w:val="ru-RU"/>
            </w:rPr>
          </w:rPrChange>
        </w:rPr>
        <w:t xml:space="preserve"> являются руинами одного большого города» [65]</w:t>
      </w:r>
      <w:ins w:id="3743" w:author="user" w:date="2025-04-17T13:48:00Z">
        <w:r w:rsidR="00491A13" w:rsidRPr="00512508">
          <w:rPr>
            <w:rFonts w:ascii="Times New Roman" w:hAnsi="Times New Roman" w:cs="Times New Roman"/>
            <w:sz w:val="28"/>
            <w:szCs w:val="28"/>
            <w:lang w:val="ru-RU"/>
            <w:rPrChange w:id="3744" w:author="Ainagul" w:date="2025-04-19T09:17:00Z">
              <w:rPr>
                <w:lang w:val="ky-KG"/>
              </w:rPr>
            </w:rPrChange>
          </w:rPr>
          <w:t>.</w:t>
        </w:r>
      </w:ins>
      <w:del w:id="3745" w:author="user" w:date="2025-04-17T13:48:00Z">
        <w:r w:rsidRPr="00512508" w:rsidDel="00491A13">
          <w:rPr>
            <w:rFonts w:ascii="Times New Roman" w:hAnsi="Times New Roman" w:cs="Times New Roman"/>
            <w:sz w:val="28"/>
            <w:szCs w:val="28"/>
            <w:lang w:val="ru-RU"/>
            <w:rPrChange w:id="3746" w:author="Ainagul" w:date="2025-04-19T09:17:00Z">
              <w:rPr>
                <w:sz w:val="28"/>
                <w:szCs w:val="28"/>
                <w:lang w:val="ru-RU"/>
              </w:rPr>
            </w:rPrChange>
          </w:rPr>
          <w:delText xml:space="preserve">  </w:delText>
        </w:r>
      </w:del>
      <w:bookmarkStart w:id="3747" w:name="_Hlk159706449"/>
    </w:p>
    <w:bookmarkEnd w:id="3747"/>
    <w:p w14:paraId="2DC4CECF" w14:textId="34A246CC" w:rsidR="00C807A6" w:rsidRPr="00512508" w:rsidRDefault="00121F61">
      <w:pPr>
        <w:spacing w:after="0" w:line="360" w:lineRule="auto"/>
        <w:jc w:val="both"/>
        <w:rPr>
          <w:rFonts w:ascii="Times New Roman" w:hAnsi="Times New Roman" w:cs="Times New Roman"/>
          <w:sz w:val="28"/>
          <w:szCs w:val="28"/>
          <w:lang w:val="ru-RU"/>
          <w:rPrChange w:id="3748" w:author="Ainagul" w:date="2025-04-19T09:17:00Z">
            <w:rPr>
              <w:sz w:val="28"/>
              <w:szCs w:val="28"/>
              <w:lang w:val="ru-RU"/>
            </w:rPr>
          </w:rPrChange>
        </w:rPr>
        <w:pPrChange w:id="3749" w:author="Ainagul" w:date="2025-04-19T09:17:00Z">
          <w:pPr>
            <w:spacing w:line="360" w:lineRule="auto"/>
            <w:ind w:right="-483"/>
            <w:jc w:val="both"/>
          </w:pPr>
        </w:pPrChange>
      </w:pPr>
      <w:del w:id="3750" w:author="user" w:date="2025-04-17T13:48:00Z">
        <w:r w:rsidRPr="00512508" w:rsidDel="00491A13">
          <w:rPr>
            <w:rFonts w:ascii="Times New Roman" w:hAnsi="Times New Roman" w:cs="Times New Roman"/>
            <w:sz w:val="28"/>
            <w:szCs w:val="28"/>
            <w:lang w:val="ru-RU"/>
            <w:rPrChange w:id="375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752" w:author="Ainagul" w:date="2025-04-19T09:17:00Z">
            <w:rPr>
              <w:sz w:val="28"/>
              <w:szCs w:val="28"/>
              <w:lang w:val="ru-RU"/>
            </w:rPr>
          </w:rPrChange>
        </w:rPr>
        <w:t xml:space="preserve">Один из древнейших памятников архитектуры Средней Азии – башня Бурана – находится в верховьях Чуйской долины, близ города Токмака и представляет собой кирпичное сооружение в виде усечённого конуса высотой 22 м. Нижняя часть на высоту 5 м выполнена в форме восьмигранника с наклонными гранями, которая опирается на квадратный в плане каменный цоколь. Для подъёма наверх внутри башни имеется винтовая лестница из кирпича. Входная дверь расположена на высоте 5 м от цоколя. Первоначальная высота памятника неизвестна, так как верхняя его часть снесена, по-видимому, землетрясением. </w:t>
      </w:r>
    </w:p>
    <w:p w14:paraId="723EAB98" w14:textId="4F3BDA54" w:rsidR="00C807A6" w:rsidRPr="00A5725E" w:rsidRDefault="00121F61">
      <w:pPr>
        <w:spacing w:after="0" w:line="360" w:lineRule="auto"/>
        <w:jc w:val="both"/>
        <w:rPr>
          <w:rFonts w:ascii="Times New Roman" w:hAnsi="Times New Roman" w:cs="Times New Roman"/>
          <w:sz w:val="28"/>
          <w:szCs w:val="28"/>
          <w:lang w:val="ru-RU"/>
          <w:rPrChange w:id="3753" w:author="Ainagul" w:date="2025-04-19T11:56:00Z">
            <w:rPr>
              <w:sz w:val="28"/>
              <w:szCs w:val="28"/>
              <w:lang w:val="ru-RU"/>
            </w:rPr>
          </w:rPrChange>
        </w:rPr>
        <w:pPrChange w:id="3754" w:author="Ainagul" w:date="2025-04-19T09:17:00Z">
          <w:pPr>
            <w:spacing w:line="360" w:lineRule="auto"/>
            <w:ind w:right="-483"/>
            <w:jc w:val="both"/>
          </w:pPr>
        </w:pPrChange>
      </w:pPr>
      <w:r w:rsidRPr="00512508">
        <w:rPr>
          <w:rFonts w:ascii="Times New Roman" w:hAnsi="Times New Roman" w:cs="Times New Roman"/>
          <w:sz w:val="28"/>
          <w:szCs w:val="28"/>
          <w:lang w:val="ru-RU"/>
          <w:rPrChange w:id="3755" w:author="Ainagul" w:date="2025-04-19T09:17:00Z">
            <w:rPr>
              <w:sz w:val="28"/>
              <w:szCs w:val="28"/>
              <w:lang w:val="ru-RU"/>
            </w:rPr>
          </w:rPrChange>
        </w:rPr>
        <w:tab/>
      </w:r>
      <w:r w:rsidRPr="00A5725E">
        <w:rPr>
          <w:rFonts w:ascii="Times New Roman" w:hAnsi="Times New Roman" w:cs="Times New Roman"/>
          <w:sz w:val="28"/>
          <w:szCs w:val="28"/>
          <w:lang w:val="ru-RU"/>
          <w:rPrChange w:id="3756" w:author="Ainagul" w:date="2025-04-19T11:56:00Z">
            <w:rPr>
              <w:sz w:val="28"/>
              <w:szCs w:val="28"/>
              <w:lang w:val="ru-RU"/>
            </w:rPr>
          </w:rPrChange>
        </w:rPr>
        <w:t>Начало изучения 1869-1877 гг., когда сооружение датировалось концом Х</w:t>
      </w:r>
      <w:del w:id="3757" w:author="user" w:date="2025-04-17T13:49:00Z">
        <w:r w:rsidRPr="00A5725E" w:rsidDel="00076270">
          <w:rPr>
            <w:rFonts w:ascii="Times New Roman" w:hAnsi="Times New Roman" w:cs="Times New Roman"/>
            <w:sz w:val="28"/>
            <w:szCs w:val="28"/>
            <w:lang w:val="ru-RU"/>
            <w:rPrChange w:id="3758" w:author="Ainagul" w:date="2025-04-19T11:56:00Z">
              <w:rPr>
                <w:sz w:val="28"/>
                <w:szCs w:val="28"/>
                <w:lang w:val="ru-RU"/>
              </w:rPr>
            </w:rPrChange>
          </w:rPr>
          <w:delText>-го</w:delText>
        </w:r>
      </w:del>
      <w:r w:rsidRPr="00A5725E">
        <w:rPr>
          <w:rFonts w:ascii="Times New Roman" w:hAnsi="Times New Roman" w:cs="Times New Roman"/>
          <w:sz w:val="28"/>
          <w:szCs w:val="28"/>
          <w:lang w:val="ru-RU"/>
          <w:rPrChange w:id="3759" w:author="Ainagul" w:date="2025-04-19T11:56:00Z">
            <w:rPr>
              <w:sz w:val="28"/>
              <w:szCs w:val="28"/>
              <w:lang w:val="ru-RU"/>
            </w:rPr>
          </w:rPrChange>
        </w:rPr>
        <w:t xml:space="preserve"> века. Позже датировка была уточнена Х</w:t>
      </w:r>
      <w:r w:rsidRPr="00512508">
        <w:rPr>
          <w:rFonts w:ascii="Times New Roman" w:hAnsi="Times New Roman" w:cs="Times New Roman"/>
          <w:sz w:val="28"/>
          <w:szCs w:val="28"/>
          <w:rPrChange w:id="3760" w:author="Ainagul" w:date="2025-04-19T09:17:00Z">
            <w:rPr>
              <w:sz w:val="28"/>
              <w:szCs w:val="28"/>
            </w:rPr>
          </w:rPrChange>
        </w:rPr>
        <w:t>I</w:t>
      </w:r>
      <w:del w:id="3761" w:author="user" w:date="2025-04-17T13:49:00Z">
        <w:r w:rsidRPr="00A5725E" w:rsidDel="00076270">
          <w:rPr>
            <w:rFonts w:ascii="Times New Roman" w:hAnsi="Times New Roman" w:cs="Times New Roman"/>
            <w:sz w:val="28"/>
            <w:szCs w:val="28"/>
            <w:lang w:val="ru-RU"/>
            <w:rPrChange w:id="3762" w:author="Ainagul" w:date="2025-04-19T11:56:00Z">
              <w:rPr>
                <w:sz w:val="28"/>
                <w:szCs w:val="28"/>
                <w:lang w:val="ru-RU"/>
              </w:rPr>
            </w:rPrChange>
          </w:rPr>
          <w:delText>-м</w:delText>
        </w:r>
      </w:del>
      <w:r w:rsidRPr="00A5725E">
        <w:rPr>
          <w:rFonts w:ascii="Times New Roman" w:hAnsi="Times New Roman" w:cs="Times New Roman"/>
          <w:sz w:val="28"/>
          <w:szCs w:val="28"/>
          <w:lang w:val="ru-RU"/>
          <w:rPrChange w:id="3763" w:author="Ainagul" w:date="2025-04-19T11:56:00Z">
            <w:rPr>
              <w:sz w:val="28"/>
              <w:szCs w:val="28"/>
              <w:lang w:val="ru-RU"/>
            </w:rPr>
          </w:rPrChange>
        </w:rPr>
        <w:t xml:space="preserve"> в</w:t>
      </w:r>
      <w:ins w:id="3764" w:author="user" w:date="2025-04-17T13:49:00Z">
        <w:r w:rsidR="00076270" w:rsidRPr="00A5725E">
          <w:rPr>
            <w:rFonts w:ascii="Times New Roman" w:hAnsi="Times New Roman" w:cs="Times New Roman"/>
            <w:sz w:val="28"/>
            <w:szCs w:val="28"/>
            <w:lang w:val="ru-RU"/>
            <w:rPrChange w:id="3765" w:author="Ainagul" w:date="2025-04-19T11:56:00Z">
              <w:rPr>
                <w:lang w:val="ky-KG"/>
              </w:rPr>
            </w:rPrChange>
          </w:rPr>
          <w:t>еком</w:t>
        </w:r>
      </w:ins>
      <w:del w:id="3766" w:author="user" w:date="2025-04-17T13:49:00Z">
        <w:r w:rsidRPr="00A5725E" w:rsidDel="00076270">
          <w:rPr>
            <w:rFonts w:ascii="Times New Roman" w:hAnsi="Times New Roman" w:cs="Times New Roman"/>
            <w:sz w:val="28"/>
            <w:szCs w:val="28"/>
            <w:lang w:val="ru-RU"/>
            <w:rPrChange w:id="3767" w:author="Ainagul" w:date="2025-04-19T11:56:00Z">
              <w:rPr>
                <w:sz w:val="28"/>
                <w:szCs w:val="28"/>
                <w:lang w:val="ru-RU"/>
              </w:rPr>
            </w:rPrChange>
          </w:rPr>
          <w:delText>.</w:delText>
        </w:r>
      </w:del>
      <w:r w:rsidRPr="00A5725E">
        <w:rPr>
          <w:rFonts w:ascii="Times New Roman" w:hAnsi="Times New Roman" w:cs="Times New Roman"/>
          <w:sz w:val="28"/>
          <w:szCs w:val="28"/>
          <w:lang w:val="ru-RU"/>
          <w:rPrChange w:id="3768" w:author="Ainagul" w:date="2025-04-19T11:56:00Z">
            <w:rPr>
              <w:sz w:val="28"/>
              <w:szCs w:val="28"/>
              <w:lang w:val="ru-RU"/>
            </w:rPr>
          </w:rPrChange>
        </w:rPr>
        <w:t>, что тоже не является окончательно доказанной датой, т.</w:t>
      </w:r>
      <w:del w:id="3769" w:author="user" w:date="2025-04-17T13:49:00Z">
        <w:r w:rsidRPr="00A5725E" w:rsidDel="00076270">
          <w:rPr>
            <w:rFonts w:ascii="Times New Roman" w:hAnsi="Times New Roman" w:cs="Times New Roman"/>
            <w:sz w:val="28"/>
            <w:szCs w:val="28"/>
            <w:lang w:val="ru-RU"/>
            <w:rPrChange w:id="3770" w:author="Ainagul" w:date="2025-04-19T11:56:00Z">
              <w:rPr>
                <w:sz w:val="28"/>
                <w:szCs w:val="28"/>
                <w:lang w:val="ru-RU"/>
              </w:rPr>
            </w:rPrChange>
          </w:rPr>
          <w:delText>.</w:delText>
        </w:r>
      </w:del>
      <w:r w:rsidRPr="00A5725E">
        <w:rPr>
          <w:rFonts w:ascii="Times New Roman" w:hAnsi="Times New Roman" w:cs="Times New Roman"/>
          <w:sz w:val="28"/>
          <w:szCs w:val="28"/>
          <w:lang w:val="ru-RU"/>
          <w:rPrChange w:id="3771" w:author="Ainagul" w:date="2025-04-19T11:56:00Z">
            <w:rPr>
              <w:sz w:val="28"/>
              <w:szCs w:val="28"/>
              <w:lang w:val="ru-RU"/>
            </w:rPr>
          </w:rPrChange>
        </w:rPr>
        <w:t xml:space="preserve">к. материалы исследований дают основания для разночтения. </w:t>
      </w:r>
    </w:p>
    <w:p w14:paraId="6949E299" w14:textId="2DF42194" w:rsidR="00C807A6" w:rsidRPr="00512508" w:rsidDel="00451A10" w:rsidRDefault="00451A10">
      <w:pPr>
        <w:spacing w:after="0" w:line="360" w:lineRule="auto"/>
        <w:jc w:val="both"/>
        <w:rPr>
          <w:del w:id="3772" w:author="user" w:date="2025-04-17T13:51:00Z"/>
          <w:rFonts w:ascii="Times New Roman" w:hAnsi="Times New Roman" w:cs="Times New Roman"/>
          <w:sz w:val="28"/>
          <w:szCs w:val="28"/>
          <w:lang w:val="ru-RU"/>
          <w:rPrChange w:id="3773" w:author="Ainagul" w:date="2025-04-19T09:17:00Z">
            <w:rPr>
              <w:del w:id="3774" w:author="user" w:date="2025-04-17T13:51:00Z"/>
              <w:sz w:val="28"/>
              <w:szCs w:val="28"/>
              <w:lang w:val="ru-RU"/>
            </w:rPr>
          </w:rPrChange>
        </w:rPr>
        <w:pPrChange w:id="3775" w:author="Ainagul" w:date="2025-04-19T09:17:00Z">
          <w:pPr>
            <w:spacing w:line="360" w:lineRule="auto"/>
            <w:ind w:right="-483"/>
            <w:jc w:val="both"/>
          </w:pPr>
        </w:pPrChange>
      </w:pPr>
      <w:ins w:id="3776" w:author="user" w:date="2025-04-17T13:51:00Z">
        <w:r w:rsidRPr="00A5725E">
          <w:rPr>
            <w:rFonts w:ascii="Times New Roman" w:hAnsi="Times New Roman" w:cs="Times New Roman"/>
            <w:sz w:val="28"/>
            <w:szCs w:val="28"/>
            <w:lang w:val="ru-RU"/>
            <w:rPrChange w:id="3777" w:author="Ainagul" w:date="2025-04-19T11:56:00Z">
              <w:rPr/>
            </w:rPrChange>
          </w:rPr>
          <w:t xml:space="preserve">Архитектурный памятник </w:t>
        </w:r>
        <w:r w:rsidRPr="00512508">
          <w:rPr>
            <w:rFonts w:ascii="Times New Roman" w:hAnsi="Times New Roman" w:cs="Times New Roman"/>
            <w:sz w:val="28"/>
            <w:szCs w:val="28"/>
            <w:rPrChange w:id="3778" w:author="Ainagul" w:date="2025-04-19T09:17:00Z">
              <w:rPr/>
            </w:rPrChange>
          </w:rPr>
          <w:t>X</w:t>
        </w:r>
        <w:r w:rsidRPr="00A5725E">
          <w:rPr>
            <w:rFonts w:ascii="Times New Roman" w:hAnsi="Times New Roman" w:cs="Times New Roman"/>
            <w:sz w:val="28"/>
            <w:szCs w:val="28"/>
            <w:lang w:val="ru-RU"/>
            <w:rPrChange w:id="3779" w:author="Ainagul" w:date="2025-04-19T11:56:00Z">
              <w:rPr/>
            </w:rPrChange>
          </w:rPr>
          <w:t>–</w:t>
        </w:r>
        <w:r w:rsidRPr="00512508">
          <w:rPr>
            <w:rFonts w:ascii="Times New Roman" w:hAnsi="Times New Roman" w:cs="Times New Roman"/>
            <w:sz w:val="28"/>
            <w:szCs w:val="28"/>
            <w:rPrChange w:id="3780" w:author="Ainagul" w:date="2025-04-19T09:17:00Z">
              <w:rPr/>
            </w:rPrChange>
          </w:rPr>
          <w:t>XI</w:t>
        </w:r>
        <w:r w:rsidRPr="00A5725E">
          <w:rPr>
            <w:rFonts w:ascii="Times New Roman" w:hAnsi="Times New Roman" w:cs="Times New Roman"/>
            <w:sz w:val="28"/>
            <w:szCs w:val="28"/>
            <w:lang w:val="ru-RU"/>
            <w:rPrChange w:id="3781" w:author="Ainagul" w:date="2025-04-19T11:56:00Z">
              <w:rPr/>
            </w:rPrChange>
          </w:rPr>
          <w:t xml:space="preserve"> века — башня Бурана — неоднократно осматривался и изучался учёными как в дореволюционный, так и в советский периоды. </w:t>
        </w:r>
        <w:r w:rsidRPr="00512508">
          <w:rPr>
            <w:rFonts w:ascii="Times New Roman" w:hAnsi="Times New Roman" w:cs="Times New Roman"/>
            <w:sz w:val="28"/>
            <w:szCs w:val="28"/>
            <w:lang w:val="ru-RU"/>
            <w:rPrChange w:id="3782" w:author="Ainagul" w:date="2025-04-19T09:17:00Z">
              <w:rPr/>
            </w:rPrChange>
          </w:rPr>
          <w:t xml:space="preserve">Ему посвящены многочисленные исследования историков, археологов и архитекторов, среди которых В.В. </w:t>
        </w:r>
        <w:proofErr w:type="spellStart"/>
        <w:r w:rsidRPr="00512508">
          <w:rPr>
            <w:rFonts w:ascii="Times New Roman" w:hAnsi="Times New Roman" w:cs="Times New Roman"/>
            <w:sz w:val="28"/>
            <w:szCs w:val="28"/>
            <w:lang w:val="ru-RU"/>
            <w:rPrChange w:id="3783" w:author="Ainagul" w:date="2025-04-19T09:17:00Z">
              <w:rPr/>
            </w:rPrChange>
          </w:rPr>
          <w:t>Бартольд</w:t>
        </w:r>
        <w:proofErr w:type="spellEnd"/>
        <w:r w:rsidRPr="00512508">
          <w:rPr>
            <w:rFonts w:ascii="Times New Roman" w:hAnsi="Times New Roman" w:cs="Times New Roman"/>
            <w:sz w:val="28"/>
            <w:szCs w:val="28"/>
            <w:lang w:val="ru-RU"/>
            <w:rPrChange w:id="3784" w:author="Ainagul" w:date="2025-04-19T09:17:00Z">
              <w:rPr/>
            </w:rPrChange>
          </w:rPr>
          <w:t xml:space="preserve">, Б.П. </w:t>
        </w:r>
        <w:proofErr w:type="spellStart"/>
        <w:r w:rsidRPr="00512508">
          <w:rPr>
            <w:rFonts w:ascii="Times New Roman" w:hAnsi="Times New Roman" w:cs="Times New Roman"/>
            <w:sz w:val="28"/>
            <w:szCs w:val="28"/>
            <w:lang w:val="ru-RU"/>
            <w:rPrChange w:id="3785" w:author="Ainagul" w:date="2025-04-19T09:17:00Z">
              <w:rPr/>
            </w:rPrChange>
          </w:rPr>
          <w:t>Денике</w:t>
        </w:r>
        <w:proofErr w:type="spellEnd"/>
        <w:r w:rsidRPr="00512508">
          <w:rPr>
            <w:rFonts w:ascii="Times New Roman" w:hAnsi="Times New Roman" w:cs="Times New Roman"/>
            <w:sz w:val="28"/>
            <w:szCs w:val="28"/>
            <w:lang w:val="ru-RU"/>
            <w:rPrChange w:id="3786" w:author="Ainagul" w:date="2025-04-19T09:17:00Z">
              <w:rPr/>
            </w:rPrChange>
          </w:rPr>
          <w:t xml:space="preserve">, Б.Н. Засыпкин, И.И. </w:t>
        </w:r>
        <w:proofErr w:type="spellStart"/>
        <w:r w:rsidRPr="00512508">
          <w:rPr>
            <w:rFonts w:ascii="Times New Roman" w:hAnsi="Times New Roman" w:cs="Times New Roman"/>
            <w:sz w:val="28"/>
            <w:szCs w:val="28"/>
            <w:lang w:val="ru-RU"/>
            <w:rPrChange w:id="3787" w:author="Ainagul" w:date="2025-04-19T09:17:00Z">
              <w:rPr/>
            </w:rPrChange>
          </w:rPr>
          <w:t>Умняков</w:t>
        </w:r>
        <w:proofErr w:type="spellEnd"/>
        <w:r w:rsidRPr="00512508">
          <w:rPr>
            <w:rFonts w:ascii="Times New Roman" w:hAnsi="Times New Roman" w:cs="Times New Roman"/>
            <w:sz w:val="28"/>
            <w:szCs w:val="28"/>
            <w:lang w:val="ru-RU"/>
            <w:rPrChange w:id="3788" w:author="Ainagul" w:date="2025-04-19T09:17:00Z">
              <w:rPr/>
            </w:rPrChange>
          </w:rPr>
          <w:t xml:space="preserve">, А.Н. </w:t>
        </w:r>
        <w:proofErr w:type="spellStart"/>
        <w:r w:rsidRPr="00512508">
          <w:rPr>
            <w:rFonts w:ascii="Times New Roman" w:hAnsi="Times New Roman" w:cs="Times New Roman"/>
            <w:sz w:val="28"/>
            <w:szCs w:val="28"/>
            <w:lang w:val="ru-RU"/>
            <w:rPrChange w:id="3789" w:author="Ainagul" w:date="2025-04-19T09:17:00Z">
              <w:rPr/>
            </w:rPrChange>
          </w:rPr>
          <w:t>Бернштам</w:t>
        </w:r>
        <w:proofErr w:type="spellEnd"/>
        <w:r w:rsidRPr="00512508">
          <w:rPr>
            <w:rFonts w:ascii="Times New Roman" w:hAnsi="Times New Roman" w:cs="Times New Roman"/>
            <w:sz w:val="28"/>
            <w:szCs w:val="28"/>
            <w:lang w:val="ru-RU"/>
            <w:rPrChange w:id="3790" w:author="Ainagul" w:date="2025-04-19T09:17:00Z">
              <w:rPr/>
            </w:rPrChange>
          </w:rPr>
          <w:t xml:space="preserve">, В.Е. Нусов, А.М. Прибыткова, Б.В. </w:t>
        </w:r>
        <w:proofErr w:type="spellStart"/>
        <w:r w:rsidRPr="00512508">
          <w:rPr>
            <w:rFonts w:ascii="Times New Roman" w:hAnsi="Times New Roman" w:cs="Times New Roman"/>
            <w:sz w:val="28"/>
            <w:szCs w:val="28"/>
            <w:lang w:val="ru-RU"/>
            <w:rPrChange w:id="3791" w:author="Ainagul" w:date="2025-04-19T09:17:00Z">
              <w:rPr/>
            </w:rPrChange>
          </w:rPr>
          <w:t>Помаскин</w:t>
        </w:r>
        <w:proofErr w:type="spellEnd"/>
        <w:r w:rsidRPr="00512508">
          <w:rPr>
            <w:rFonts w:ascii="Times New Roman" w:hAnsi="Times New Roman" w:cs="Times New Roman"/>
            <w:sz w:val="28"/>
            <w:szCs w:val="28"/>
            <w:lang w:val="ru-RU"/>
            <w:rPrChange w:id="3792" w:author="Ainagul" w:date="2025-04-19T09:17:00Z">
              <w:rPr/>
            </w:rPrChange>
          </w:rPr>
          <w:t xml:space="preserve">, Д.Ф. Винник, В.Д. Горячева и другие. </w:t>
        </w:r>
      </w:ins>
      <w:del w:id="3793" w:author="user" w:date="2025-04-17T13:51:00Z">
        <w:r w:rsidR="00121F61" w:rsidRPr="00512508" w:rsidDel="00451A10">
          <w:rPr>
            <w:rFonts w:ascii="Times New Roman" w:hAnsi="Times New Roman" w:cs="Times New Roman"/>
            <w:sz w:val="28"/>
            <w:szCs w:val="28"/>
            <w:lang w:val="ru-RU"/>
            <w:rPrChange w:id="3794" w:author="Ainagul" w:date="2025-04-19T09:17:00Z">
              <w:rPr>
                <w:sz w:val="28"/>
                <w:szCs w:val="28"/>
                <w:lang w:val="ru-RU"/>
              </w:rPr>
            </w:rPrChange>
          </w:rPr>
          <w:delText>Архитектурный памятник Х-Х</w:delText>
        </w:r>
        <w:r w:rsidR="00121F61" w:rsidRPr="00512508" w:rsidDel="00451A10">
          <w:rPr>
            <w:rFonts w:ascii="Times New Roman" w:hAnsi="Times New Roman" w:cs="Times New Roman"/>
            <w:sz w:val="28"/>
            <w:szCs w:val="28"/>
            <w:rPrChange w:id="3795" w:author="Ainagul" w:date="2025-04-19T09:17:00Z">
              <w:rPr>
                <w:sz w:val="28"/>
                <w:szCs w:val="28"/>
              </w:rPr>
            </w:rPrChange>
          </w:rPr>
          <w:delText>I</w:delText>
        </w:r>
        <w:r w:rsidR="00121F61" w:rsidRPr="00512508" w:rsidDel="00451A10">
          <w:rPr>
            <w:rFonts w:ascii="Times New Roman" w:hAnsi="Times New Roman" w:cs="Times New Roman"/>
            <w:sz w:val="28"/>
            <w:szCs w:val="28"/>
            <w:lang w:val="ru-RU"/>
            <w:rPrChange w:id="3796" w:author="Ainagul" w:date="2025-04-19T09:17:00Z">
              <w:rPr>
                <w:sz w:val="28"/>
                <w:szCs w:val="28"/>
                <w:lang w:val="ru-RU"/>
              </w:rPr>
            </w:rPrChange>
          </w:rPr>
          <w:delText xml:space="preserve"> века башня Бурана неоднократно осматривался и изучался учёными в дореволюционное и советское время. Ему посвящены многие исследования историков, археологов и архитекторов – В.В. Бартольда, Б.П. Денике, Б.Н. Засыпкина, И.И.Умнякова, А.Н. Бернштама, В.Е. Нусова, А.М. Прибытковой, Помаскина Б.В., Винника Д.Ф. Горячевой В.Д. и др. </w:delText>
        </w:r>
      </w:del>
    </w:p>
    <w:p w14:paraId="5286F580" w14:textId="1820D4EF" w:rsidR="00C807A6" w:rsidRPr="00512508" w:rsidRDefault="00121F61">
      <w:pPr>
        <w:spacing w:after="0" w:line="360" w:lineRule="auto"/>
        <w:jc w:val="both"/>
        <w:rPr>
          <w:rFonts w:ascii="Times New Roman" w:hAnsi="Times New Roman" w:cs="Times New Roman"/>
          <w:sz w:val="28"/>
          <w:szCs w:val="28"/>
          <w:lang w:val="ru-RU"/>
          <w:rPrChange w:id="3797" w:author="Ainagul" w:date="2025-04-19T09:17:00Z">
            <w:rPr>
              <w:b/>
              <w:sz w:val="28"/>
              <w:szCs w:val="28"/>
              <w:lang w:val="ru-RU"/>
            </w:rPr>
          </w:rPrChange>
        </w:rPr>
        <w:pPrChange w:id="3798" w:author="Ainagul" w:date="2025-04-19T09:17:00Z">
          <w:pPr>
            <w:spacing w:line="360" w:lineRule="auto"/>
            <w:ind w:right="-483" w:firstLine="708"/>
            <w:jc w:val="both"/>
          </w:pPr>
        </w:pPrChange>
      </w:pPr>
      <w:r w:rsidRPr="00512508">
        <w:rPr>
          <w:rFonts w:ascii="Times New Roman" w:hAnsi="Times New Roman" w:cs="Times New Roman"/>
          <w:sz w:val="28"/>
          <w:szCs w:val="28"/>
          <w:lang w:val="ru-RU"/>
          <w:rPrChange w:id="3799" w:author="Ainagul" w:date="2025-04-19T09:17:00Z">
            <w:rPr>
              <w:sz w:val="28"/>
              <w:szCs w:val="28"/>
              <w:lang w:val="ru-RU"/>
            </w:rPr>
          </w:rPrChange>
        </w:rPr>
        <w:t>В 1923 и 1925 гг. В.Д. Городецкий обследует городище Бурана и определяет его площадь в 20 кв. км. В том же 1925</w:t>
      </w:r>
      <w:del w:id="3800" w:author="user" w:date="2025-04-17T13:51:00Z">
        <w:r w:rsidRPr="00512508" w:rsidDel="00451A10">
          <w:rPr>
            <w:rFonts w:ascii="Times New Roman" w:hAnsi="Times New Roman" w:cs="Times New Roman"/>
            <w:sz w:val="28"/>
            <w:szCs w:val="28"/>
            <w:lang w:val="ru-RU"/>
            <w:rPrChange w:id="3801"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02" w:author="Ainagul" w:date="2025-04-19T09:17:00Z">
            <w:rPr>
              <w:sz w:val="28"/>
              <w:szCs w:val="28"/>
              <w:lang w:val="ru-RU"/>
            </w:rPr>
          </w:rPrChange>
        </w:rPr>
        <w:t xml:space="preserve"> году специальный осмотр башни с целью выяснения её состояния и необходимых мер для её сохранения осуществлял профессор-искусствовед Б.П. </w:t>
      </w:r>
      <w:proofErr w:type="spellStart"/>
      <w:r w:rsidRPr="00512508">
        <w:rPr>
          <w:rFonts w:ascii="Times New Roman" w:hAnsi="Times New Roman" w:cs="Times New Roman"/>
          <w:sz w:val="28"/>
          <w:szCs w:val="28"/>
          <w:lang w:val="ru-RU"/>
          <w:rPrChange w:id="3803" w:author="Ainagul" w:date="2025-04-19T09:17:00Z">
            <w:rPr>
              <w:sz w:val="28"/>
              <w:szCs w:val="28"/>
              <w:lang w:val="ru-RU"/>
            </w:rPr>
          </w:rPrChange>
        </w:rPr>
        <w:t>Денике</w:t>
      </w:r>
      <w:proofErr w:type="spellEnd"/>
      <w:r w:rsidRPr="00512508">
        <w:rPr>
          <w:rFonts w:ascii="Times New Roman" w:hAnsi="Times New Roman" w:cs="Times New Roman"/>
          <w:sz w:val="28"/>
          <w:szCs w:val="28"/>
          <w:lang w:val="ru-RU"/>
          <w:rPrChange w:id="3804" w:author="Ainagul" w:date="2025-04-19T09:17:00Z">
            <w:rPr>
              <w:sz w:val="28"/>
              <w:szCs w:val="28"/>
              <w:lang w:val="ru-RU"/>
            </w:rPr>
          </w:rPrChange>
        </w:rPr>
        <w:t xml:space="preserve"> и архитектор М.М. Логинов.</w:t>
      </w:r>
    </w:p>
    <w:p w14:paraId="1E851B40" w14:textId="0AEC181F" w:rsidR="00C807A6" w:rsidRPr="00512508" w:rsidRDefault="00121F61">
      <w:pPr>
        <w:spacing w:after="0" w:line="360" w:lineRule="auto"/>
        <w:jc w:val="both"/>
        <w:rPr>
          <w:rFonts w:ascii="Times New Roman" w:hAnsi="Times New Roman" w:cs="Times New Roman"/>
          <w:sz w:val="28"/>
          <w:szCs w:val="28"/>
          <w:lang w:val="ru-RU"/>
          <w:rPrChange w:id="3805" w:author="Ainagul" w:date="2025-04-19T09:17:00Z">
            <w:rPr>
              <w:b/>
              <w:i/>
              <w:sz w:val="28"/>
              <w:szCs w:val="28"/>
              <w:lang w:val="ru-RU"/>
            </w:rPr>
          </w:rPrChange>
        </w:rPr>
        <w:pPrChange w:id="3806" w:author="Ainagul" w:date="2025-04-19T09:17:00Z">
          <w:pPr>
            <w:spacing w:after="0" w:line="360" w:lineRule="auto"/>
            <w:ind w:right="-483" w:firstLine="708"/>
            <w:jc w:val="both"/>
          </w:pPr>
        </w:pPrChange>
      </w:pPr>
      <w:r w:rsidRPr="00A5725E">
        <w:rPr>
          <w:rFonts w:ascii="Times New Roman" w:hAnsi="Times New Roman" w:cs="Times New Roman"/>
          <w:sz w:val="28"/>
          <w:szCs w:val="28"/>
          <w:lang w:val="ru-RU"/>
          <w:rPrChange w:id="3807" w:author="Ainagul" w:date="2025-04-19T11:56:00Z">
            <w:rPr>
              <w:sz w:val="28"/>
              <w:szCs w:val="28"/>
              <w:lang w:val="ru-RU"/>
            </w:rPr>
          </w:rPrChange>
        </w:rPr>
        <w:lastRenderedPageBreak/>
        <w:t xml:space="preserve">Первые раскопки с целью изучения нижнего основания башни были проведены М.Е. </w:t>
      </w:r>
      <w:proofErr w:type="spellStart"/>
      <w:r w:rsidRPr="00A5725E">
        <w:rPr>
          <w:rFonts w:ascii="Times New Roman" w:hAnsi="Times New Roman" w:cs="Times New Roman"/>
          <w:sz w:val="28"/>
          <w:szCs w:val="28"/>
          <w:lang w:val="ru-RU"/>
          <w:rPrChange w:id="3808" w:author="Ainagul" w:date="2025-04-19T11:56:00Z">
            <w:rPr>
              <w:sz w:val="28"/>
              <w:szCs w:val="28"/>
              <w:lang w:val="ru-RU"/>
            </w:rPr>
          </w:rPrChange>
        </w:rPr>
        <w:t>Массоном</w:t>
      </w:r>
      <w:proofErr w:type="spellEnd"/>
      <w:r w:rsidRPr="00A5725E">
        <w:rPr>
          <w:rFonts w:ascii="Times New Roman" w:hAnsi="Times New Roman" w:cs="Times New Roman"/>
          <w:sz w:val="28"/>
          <w:szCs w:val="28"/>
          <w:lang w:val="ru-RU"/>
          <w:rPrChange w:id="3809" w:author="Ainagul" w:date="2025-04-19T11:56:00Z">
            <w:rPr>
              <w:sz w:val="28"/>
              <w:szCs w:val="28"/>
              <w:lang w:val="ru-RU"/>
            </w:rPr>
          </w:rPrChange>
        </w:rPr>
        <w:t xml:space="preserve"> в 1927</w:t>
      </w:r>
      <w:del w:id="3810" w:author="user" w:date="2025-04-17T13:51:00Z">
        <w:r w:rsidRPr="00A5725E" w:rsidDel="00451A10">
          <w:rPr>
            <w:rFonts w:ascii="Times New Roman" w:hAnsi="Times New Roman" w:cs="Times New Roman"/>
            <w:sz w:val="28"/>
            <w:szCs w:val="28"/>
            <w:lang w:val="ru-RU"/>
            <w:rPrChange w:id="3811" w:author="Ainagul" w:date="2025-04-19T11:56:00Z">
              <w:rPr>
                <w:sz w:val="28"/>
                <w:szCs w:val="28"/>
                <w:lang w:val="ru-RU"/>
              </w:rPr>
            </w:rPrChange>
          </w:rPr>
          <w:delText>-м</w:delText>
        </w:r>
      </w:del>
      <w:r w:rsidRPr="00A5725E">
        <w:rPr>
          <w:rFonts w:ascii="Times New Roman" w:hAnsi="Times New Roman" w:cs="Times New Roman"/>
          <w:sz w:val="28"/>
          <w:szCs w:val="28"/>
          <w:lang w:val="ru-RU"/>
          <w:rPrChange w:id="3812" w:author="Ainagul" w:date="2025-04-19T11:56:00Z">
            <w:rPr>
              <w:sz w:val="28"/>
              <w:szCs w:val="28"/>
              <w:lang w:val="ru-RU"/>
            </w:rPr>
          </w:rPrChange>
        </w:rPr>
        <w:t xml:space="preserve"> году, им был сделан топографический план. [66] В 1927-28</w:t>
      </w:r>
      <w:del w:id="3813" w:author="user" w:date="2025-04-17T13:51:00Z">
        <w:r w:rsidRPr="00A5725E" w:rsidDel="00451A10">
          <w:rPr>
            <w:rFonts w:ascii="Times New Roman" w:hAnsi="Times New Roman" w:cs="Times New Roman"/>
            <w:sz w:val="28"/>
            <w:szCs w:val="28"/>
            <w:lang w:val="ru-RU"/>
            <w:rPrChange w:id="3814" w:author="Ainagul" w:date="2025-04-19T11:56:00Z">
              <w:rPr>
                <w:sz w:val="28"/>
                <w:szCs w:val="28"/>
                <w:lang w:val="ru-RU"/>
              </w:rPr>
            </w:rPrChange>
          </w:rPr>
          <w:delText>-м</w:delText>
        </w:r>
      </w:del>
      <w:r w:rsidRPr="00A5725E">
        <w:rPr>
          <w:rFonts w:ascii="Times New Roman" w:hAnsi="Times New Roman" w:cs="Times New Roman"/>
          <w:sz w:val="28"/>
          <w:szCs w:val="28"/>
          <w:lang w:val="ru-RU"/>
          <w:rPrChange w:id="3815" w:author="Ainagul" w:date="2025-04-19T11:56:00Z">
            <w:rPr>
              <w:sz w:val="28"/>
              <w:szCs w:val="28"/>
              <w:lang w:val="ru-RU"/>
            </w:rPr>
          </w:rPrChange>
        </w:rPr>
        <w:t xml:space="preserve"> гг. архитектором М.М. Логиновым и инженером Н.М. Бачинским на башне Бурана проводились ремонтные работы. Высокий уровень дневной поверхности культурного слоя и отсутствие гидроизоляции между каменным фундаментом и кладкой привели к ослаблению восьмигранного цоколя и его частичному обрушению. При ремонте была выполнена обкладка цоколя в виде гладкой стены, не связанной с телом башни. Кроме того</w:t>
      </w:r>
      <w:del w:id="3816" w:author="user" w:date="2025-04-17T13:52:00Z">
        <w:r w:rsidRPr="00A5725E" w:rsidDel="00290639">
          <w:rPr>
            <w:rFonts w:ascii="Times New Roman" w:hAnsi="Times New Roman" w:cs="Times New Roman"/>
            <w:sz w:val="28"/>
            <w:szCs w:val="28"/>
            <w:lang w:val="ru-RU"/>
            <w:rPrChange w:id="3817" w:author="Ainagul" w:date="2025-04-19T11:56:00Z">
              <w:rPr>
                <w:sz w:val="28"/>
                <w:szCs w:val="28"/>
                <w:lang w:val="ru-RU"/>
              </w:rPr>
            </w:rPrChange>
          </w:rPr>
          <w:delText>,</w:delText>
        </w:r>
      </w:del>
      <w:r w:rsidRPr="00A5725E">
        <w:rPr>
          <w:rFonts w:ascii="Times New Roman" w:hAnsi="Times New Roman" w:cs="Times New Roman"/>
          <w:sz w:val="28"/>
          <w:szCs w:val="28"/>
          <w:lang w:val="ru-RU"/>
          <w:rPrChange w:id="3818" w:author="Ainagul" w:date="2025-04-19T11:56:00Z">
            <w:rPr>
              <w:sz w:val="28"/>
              <w:szCs w:val="28"/>
              <w:lang w:val="ru-RU"/>
            </w:rPr>
          </w:rPrChange>
        </w:rPr>
        <w:t xml:space="preserve"> была произведена закладка верхнего косого слома башни и устроена смотровая площадка в виде бетонной плиты с парапетом. Эти мероприятия сыграли </w:t>
      </w:r>
      <w:del w:id="3819" w:author="user" w:date="2025-04-17T13:52:00Z">
        <w:r w:rsidRPr="00A5725E" w:rsidDel="00290639">
          <w:rPr>
            <w:rFonts w:ascii="Times New Roman" w:hAnsi="Times New Roman" w:cs="Times New Roman"/>
            <w:sz w:val="28"/>
            <w:szCs w:val="28"/>
            <w:lang w:val="ru-RU"/>
            <w:rPrChange w:id="3820" w:author="Ainagul" w:date="2025-04-19T11:56:00Z">
              <w:rPr>
                <w:sz w:val="28"/>
                <w:szCs w:val="28"/>
                <w:lang w:val="ru-RU"/>
              </w:rPr>
            </w:rPrChange>
          </w:rPr>
          <w:delText xml:space="preserve">свою </w:delText>
        </w:r>
      </w:del>
      <w:r w:rsidRPr="00A5725E">
        <w:rPr>
          <w:rFonts w:ascii="Times New Roman" w:hAnsi="Times New Roman" w:cs="Times New Roman"/>
          <w:sz w:val="28"/>
          <w:szCs w:val="28"/>
          <w:lang w:val="ru-RU"/>
          <w:rPrChange w:id="3821" w:author="Ainagul" w:date="2025-04-19T11:56:00Z">
            <w:rPr>
              <w:sz w:val="28"/>
              <w:szCs w:val="28"/>
              <w:lang w:val="ru-RU"/>
            </w:rPr>
          </w:rPrChange>
        </w:rPr>
        <w:t xml:space="preserve">положительную роль в предотвращении обрушения минарета. </w:t>
      </w:r>
      <w:del w:id="3822" w:author="user" w:date="2025-04-17T13:52:00Z">
        <w:r w:rsidRPr="00A5725E" w:rsidDel="00290639">
          <w:rPr>
            <w:rFonts w:ascii="Times New Roman" w:hAnsi="Times New Roman" w:cs="Times New Roman"/>
            <w:sz w:val="28"/>
            <w:szCs w:val="28"/>
            <w:lang w:val="ru-RU"/>
            <w:rPrChange w:id="3823" w:author="Ainagul" w:date="2025-04-19T11:56:00Z">
              <w:rPr>
                <w:sz w:val="28"/>
                <w:szCs w:val="28"/>
                <w:lang w:val="ru-RU"/>
              </w:rPr>
            </w:rPrChange>
          </w:rPr>
          <w:delText>Аварийный</w:delText>
        </w:r>
      </w:del>
      <w:ins w:id="3824" w:author="user" w:date="2025-04-17T13:52:00Z">
        <w:r w:rsidR="00290639" w:rsidRPr="00A5725E">
          <w:rPr>
            <w:rFonts w:ascii="Times New Roman" w:hAnsi="Times New Roman" w:cs="Times New Roman"/>
            <w:sz w:val="28"/>
            <w:szCs w:val="28"/>
            <w:lang w:val="ru-RU"/>
            <w:rPrChange w:id="3825" w:author="Ainagul" w:date="2025-04-19T11:56:00Z">
              <w:rPr>
                <w:sz w:val="28"/>
                <w:szCs w:val="28"/>
                <w:lang w:val="ru-RU"/>
              </w:rPr>
            </w:rPrChange>
          </w:rPr>
          <w:t>Аварийн</w:t>
        </w:r>
        <w:r w:rsidR="00290639" w:rsidRPr="00A5725E">
          <w:rPr>
            <w:rFonts w:ascii="Times New Roman" w:hAnsi="Times New Roman" w:cs="Times New Roman"/>
            <w:sz w:val="28"/>
            <w:szCs w:val="28"/>
            <w:lang w:val="ru-RU"/>
            <w:rPrChange w:id="3826" w:author="Ainagul" w:date="2025-04-19T11:56:00Z">
              <w:rPr>
                <w:lang w:val="ky-KG"/>
              </w:rPr>
            </w:rPrChange>
          </w:rPr>
          <w:t>о</w:t>
        </w:r>
      </w:ins>
      <w:r w:rsidRPr="00A5725E">
        <w:rPr>
          <w:rFonts w:ascii="Times New Roman" w:hAnsi="Times New Roman" w:cs="Times New Roman"/>
          <w:sz w:val="28"/>
          <w:szCs w:val="28"/>
          <w:lang w:val="ru-RU"/>
          <w:rPrChange w:id="3827" w:author="Ainagul" w:date="2025-04-19T11:56:00Z">
            <w:rPr>
              <w:sz w:val="28"/>
              <w:szCs w:val="28"/>
              <w:lang w:val="ru-RU"/>
            </w:rPr>
          </w:rPrChange>
        </w:rPr>
        <w:t xml:space="preserve">-спасательные работы 1927-28 гг. </w:t>
      </w:r>
      <w:del w:id="3828" w:author="user" w:date="2025-04-17T13:52:00Z">
        <w:r w:rsidRPr="00A5725E" w:rsidDel="00290639">
          <w:rPr>
            <w:rFonts w:ascii="Times New Roman" w:hAnsi="Times New Roman" w:cs="Times New Roman"/>
            <w:sz w:val="28"/>
            <w:szCs w:val="28"/>
            <w:lang w:val="ru-RU"/>
            <w:rPrChange w:id="3829" w:author="Ainagul" w:date="2025-04-19T11:56:00Z">
              <w:rPr>
                <w:sz w:val="28"/>
                <w:szCs w:val="28"/>
                <w:lang w:val="ru-RU"/>
              </w:rPr>
            </w:rPrChange>
          </w:rPr>
          <w:delText xml:space="preserve">были </w:delText>
        </w:r>
      </w:del>
      <w:ins w:id="3830" w:author="user" w:date="2025-04-17T13:52:00Z">
        <w:r w:rsidR="00290639" w:rsidRPr="00512508">
          <w:rPr>
            <w:rFonts w:ascii="Times New Roman" w:hAnsi="Times New Roman" w:cs="Times New Roman"/>
            <w:sz w:val="28"/>
            <w:szCs w:val="28"/>
            <w:lang w:val="ru-RU"/>
            <w:rPrChange w:id="3831" w:author="Ainagul" w:date="2025-04-19T09:17:00Z">
              <w:rPr>
                <w:lang w:val="ru-RU"/>
              </w:rPr>
            </w:rPrChange>
          </w:rPr>
          <w:t xml:space="preserve">проводились </w:t>
        </w:r>
      </w:ins>
      <w:del w:id="3832" w:author="user" w:date="2025-04-17T13:52:00Z">
        <w:r w:rsidRPr="00512508" w:rsidDel="00290639">
          <w:rPr>
            <w:rFonts w:ascii="Times New Roman" w:hAnsi="Times New Roman" w:cs="Times New Roman"/>
            <w:sz w:val="28"/>
            <w:szCs w:val="28"/>
            <w:lang w:val="ru-RU"/>
            <w:rPrChange w:id="3833" w:author="Ainagul" w:date="2025-04-19T09:17:00Z">
              <w:rPr>
                <w:sz w:val="28"/>
                <w:szCs w:val="28"/>
                <w:lang w:val="ru-RU"/>
              </w:rPr>
            </w:rPrChange>
          </w:rPr>
          <w:delText xml:space="preserve">первыми </w:delText>
        </w:r>
      </w:del>
      <w:ins w:id="3834" w:author="user" w:date="2025-04-17T13:52:00Z">
        <w:r w:rsidR="00290639" w:rsidRPr="00512508">
          <w:rPr>
            <w:rFonts w:ascii="Times New Roman" w:hAnsi="Times New Roman" w:cs="Times New Roman"/>
            <w:sz w:val="28"/>
            <w:szCs w:val="28"/>
            <w:lang w:val="ru-RU"/>
            <w:rPrChange w:id="3835" w:author="Ainagul" w:date="2025-04-19T09:17:00Z">
              <w:rPr>
                <w:lang w:val="ru-RU"/>
              </w:rPr>
            </w:rPrChange>
          </w:rPr>
          <w:t xml:space="preserve">впервые </w:t>
        </w:r>
      </w:ins>
      <w:r w:rsidRPr="00512508">
        <w:rPr>
          <w:rFonts w:ascii="Times New Roman" w:hAnsi="Times New Roman" w:cs="Times New Roman"/>
          <w:sz w:val="28"/>
          <w:szCs w:val="28"/>
          <w:lang w:val="ru-RU"/>
          <w:rPrChange w:id="3836" w:author="Ainagul" w:date="2025-04-19T09:17:00Z">
            <w:rPr>
              <w:sz w:val="28"/>
              <w:szCs w:val="28"/>
              <w:lang w:val="ru-RU"/>
            </w:rPr>
          </w:rPrChange>
        </w:rPr>
        <w:t xml:space="preserve">в истории минарета, которые дали возможность сохранить памятник для будущей научной реставрации уникального во всех отношениях сооружения средневековой архитектуры и инженерного искусства Средней Азии.  Для обжига кирпича на месте была сооружена специальная печь. Археологический надзор осуществлял М.Е. </w:t>
      </w:r>
      <w:proofErr w:type="spellStart"/>
      <w:r w:rsidRPr="00512508">
        <w:rPr>
          <w:rFonts w:ascii="Times New Roman" w:hAnsi="Times New Roman" w:cs="Times New Roman"/>
          <w:sz w:val="28"/>
          <w:szCs w:val="28"/>
          <w:lang w:val="ru-RU"/>
          <w:rPrChange w:id="3837" w:author="Ainagul" w:date="2025-04-19T09:17:00Z">
            <w:rPr>
              <w:sz w:val="28"/>
              <w:szCs w:val="28"/>
              <w:lang w:val="ru-RU"/>
            </w:rPr>
          </w:rPrChange>
        </w:rPr>
        <w:t>Массон</w:t>
      </w:r>
      <w:proofErr w:type="spellEnd"/>
      <w:r w:rsidRPr="00512508">
        <w:rPr>
          <w:rFonts w:ascii="Times New Roman" w:hAnsi="Times New Roman" w:cs="Times New Roman"/>
          <w:sz w:val="28"/>
          <w:szCs w:val="28"/>
          <w:lang w:val="ru-RU"/>
          <w:rPrChange w:id="3838" w:author="Ainagul" w:date="2025-04-19T09:17:00Z">
            <w:rPr>
              <w:sz w:val="28"/>
              <w:szCs w:val="28"/>
              <w:lang w:val="ru-RU"/>
            </w:rPr>
          </w:rPrChange>
        </w:rPr>
        <w:t>.</w:t>
      </w:r>
    </w:p>
    <w:p w14:paraId="7373215E" w14:textId="546C9CDB" w:rsidR="00C807A6" w:rsidRPr="00512508" w:rsidRDefault="00121F61">
      <w:pPr>
        <w:spacing w:after="0" w:line="360" w:lineRule="auto"/>
        <w:jc w:val="both"/>
        <w:rPr>
          <w:rFonts w:ascii="Times New Roman" w:hAnsi="Times New Roman" w:cs="Times New Roman"/>
          <w:sz w:val="28"/>
          <w:szCs w:val="28"/>
          <w:lang w:val="ru-RU"/>
          <w:rPrChange w:id="3839" w:author="Ainagul" w:date="2025-04-19T09:17:00Z">
            <w:rPr>
              <w:sz w:val="28"/>
              <w:szCs w:val="28"/>
              <w:lang w:val="ru-RU"/>
            </w:rPr>
          </w:rPrChange>
        </w:rPr>
        <w:pPrChange w:id="3840"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3841" w:author="Ainagul" w:date="2025-04-19T09:17:00Z">
            <w:rPr>
              <w:sz w:val="28"/>
              <w:szCs w:val="28"/>
              <w:lang w:val="ru-RU"/>
            </w:rPr>
          </w:rPrChange>
        </w:rPr>
        <w:t>В 1927</w:t>
      </w:r>
      <w:del w:id="3842" w:author="user" w:date="2025-04-17T13:52:00Z">
        <w:r w:rsidRPr="00512508" w:rsidDel="00290639">
          <w:rPr>
            <w:rFonts w:ascii="Times New Roman" w:hAnsi="Times New Roman" w:cs="Times New Roman"/>
            <w:sz w:val="28"/>
            <w:szCs w:val="28"/>
            <w:lang w:val="ru-RU"/>
            <w:rPrChange w:id="3843"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44" w:author="Ainagul" w:date="2025-04-19T09:17:00Z">
            <w:rPr>
              <w:sz w:val="28"/>
              <w:szCs w:val="28"/>
              <w:lang w:val="ru-RU"/>
            </w:rPr>
          </w:rPrChange>
        </w:rPr>
        <w:t>, в 1951</w:t>
      </w:r>
      <w:del w:id="3845" w:author="user" w:date="2025-04-17T13:53:00Z">
        <w:r w:rsidRPr="00512508" w:rsidDel="00290639">
          <w:rPr>
            <w:rFonts w:ascii="Times New Roman" w:hAnsi="Times New Roman" w:cs="Times New Roman"/>
            <w:sz w:val="28"/>
            <w:szCs w:val="28"/>
            <w:lang w:val="ru-RU"/>
            <w:rPrChange w:id="3846"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47" w:author="Ainagul" w:date="2025-04-19T09:17:00Z">
            <w:rPr>
              <w:sz w:val="28"/>
              <w:szCs w:val="28"/>
              <w:lang w:val="ru-RU"/>
            </w:rPr>
          </w:rPrChange>
        </w:rPr>
        <w:t>, в 1960</w:t>
      </w:r>
      <w:del w:id="3848" w:author="user" w:date="2025-04-17T13:53:00Z">
        <w:r w:rsidRPr="00512508" w:rsidDel="00290639">
          <w:rPr>
            <w:rFonts w:ascii="Times New Roman" w:hAnsi="Times New Roman" w:cs="Times New Roman"/>
            <w:sz w:val="28"/>
            <w:szCs w:val="28"/>
            <w:lang w:val="ru-RU"/>
            <w:rPrChange w:id="3849"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50" w:author="Ainagul" w:date="2025-04-19T09:17:00Z">
            <w:rPr>
              <w:sz w:val="28"/>
              <w:szCs w:val="28"/>
              <w:lang w:val="ru-RU"/>
            </w:rPr>
          </w:rPrChange>
        </w:rPr>
        <w:t xml:space="preserve"> и в 1970</w:t>
      </w:r>
      <w:del w:id="3851" w:author="user" w:date="2025-04-17T13:53:00Z">
        <w:r w:rsidRPr="00512508" w:rsidDel="00290639">
          <w:rPr>
            <w:rFonts w:ascii="Times New Roman" w:hAnsi="Times New Roman" w:cs="Times New Roman"/>
            <w:sz w:val="28"/>
            <w:szCs w:val="28"/>
            <w:lang w:val="ru-RU"/>
            <w:rPrChange w:id="3852"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53" w:author="Ainagul" w:date="2025-04-19T09:17:00Z">
            <w:rPr>
              <w:sz w:val="28"/>
              <w:szCs w:val="28"/>
              <w:lang w:val="ru-RU"/>
            </w:rPr>
          </w:rPrChange>
        </w:rPr>
        <w:t xml:space="preserve"> гг. закладывались разведывательные шурфы для выяснения конструкций фундамента и его глубины. Архитектурные обмеры башни Бурана проводились архитекторами </w:t>
      </w:r>
      <w:ins w:id="3854" w:author="user" w:date="2025-04-17T13:53:00Z">
        <w:r w:rsidR="00D06DBE" w:rsidRPr="00512508">
          <w:rPr>
            <w:rFonts w:ascii="Times New Roman" w:hAnsi="Times New Roman" w:cs="Times New Roman"/>
            <w:sz w:val="28"/>
            <w:szCs w:val="28"/>
            <w:lang w:val="ru-RU"/>
            <w:rPrChange w:id="3855" w:author="Ainagul" w:date="2025-04-19T09:17:00Z">
              <w:rPr>
                <w:rFonts w:ascii="Times New Roman" w:hAnsi="Times New Roman" w:cs="Times New Roman"/>
                <w:sz w:val="28"/>
                <w:szCs w:val="28"/>
              </w:rPr>
            </w:rPrChange>
          </w:rPr>
          <w:t xml:space="preserve">В.Е. </w:t>
        </w:r>
      </w:ins>
      <w:proofErr w:type="spellStart"/>
      <w:r w:rsidRPr="00512508">
        <w:rPr>
          <w:rFonts w:ascii="Times New Roman" w:hAnsi="Times New Roman" w:cs="Times New Roman"/>
          <w:sz w:val="28"/>
          <w:szCs w:val="28"/>
          <w:lang w:val="ru-RU"/>
          <w:rPrChange w:id="3856" w:author="Ainagul" w:date="2025-04-19T09:17:00Z">
            <w:rPr>
              <w:sz w:val="28"/>
              <w:szCs w:val="28"/>
              <w:lang w:val="ru-RU"/>
            </w:rPr>
          </w:rPrChange>
        </w:rPr>
        <w:t>Нусовым</w:t>
      </w:r>
      <w:proofErr w:type="spellEnd"/>
      <w:r w:rsidRPr="00512508">
        <w:rPr>
          <w:rFonts w:ascii="Times New Roman" w:hAnsi="Times New Roman" w:cs="Times New Roman"/>
          <w:sz w:val="28"/>
          <w:szCs w:val="28"/>
          <w:lang w:val="ru-RU"/>
          <w:rPrChange w:id="3857" w:author="Ainagul" w:date="2025-04-19T09:17:00Z">
            <w:rPr>
              <w:sz w:val="28"/>
              <w:szCs w:val="28"/>
              <w:lang w:val="ru-RU"/>
            </w:rPr>
          </w:rPrChange>
        </w:rPr>
        <w:t xml:space="preserve"> </w:t>
      </w:r>
      <w:del w:id="3858" w:author="user" w:date="2025-04-17T13:53:00Z">
        <w:r w:rsidRPr="00512508" w:rsidDel="00D06DBE">
          <w:rPr>
            <w:rFonts w:ascii="Times New Roman" w:hAnsi="Times New Roman" w:cs="Times New Roman"/>
            <w:sz w:val="28"/>
            <w:szCs w:val="28"/>
            <w:lang w:val="ru-RU"/>
            <w:rPrChange w:id="3859" w:author="Ainagul" w:date="2025-04-19T09:17:00Z">
              <w:rPr>
                <w:sz w:val="28"/>
                <w:szCs w:val="28"/>
                <w:lang w:val="ru-RU"/>
              </w:rPr>
            </w:rPrChange>
          </w:rPr>
          <w:delText xml:space="preserve">В.Е. </w:delText>
        </w:r>
      </w:del>
      <w:r w:rsidRPr="00512508">
        <w:rPr>
          <w:rFonts w:ascii="Times New Roman" w:hAnsi="Times New Roman" w:cs="Times New Roman"/>
          <w:sz w:val="28"/>
          <w:szCs w:val="28"/>
          <w:lang w:val="ru-RU"/>
          <w:rPrChange w:id="3860" w:author="Ainagul" w:date="2025-04-19T09:17:00Z">
            <w:rPr>
              <w:sz w:val="28"/>
              <w:szCs w:val="28"/>
              <w:lang w:val="ru-RU"/>
            </w:rPr>
          </w:rPrChange>
        </w:rPr>
        <w:t xml:space="preserve">и </w:t>
      </w:r>
      <w:ins w:id="3861" w:author="user" w:date="2025-04-17T13:53:00Z">
        <w:r w:rsidR="00D06DBE" w:rsidRPr="00512508">
          <w:rPr>
            <w:rFonts w:ascii="Times New Roman" w:hAnsi="Times New Roman" w:cs="Times New Roman"/>
            <w:sz w:val="28"/>
            <w:szCs w:val="28"/>
            <w:lang w:val="ru-RU"/>
            <w:rPrChange w:id="3862" w:author="Ainagul" w:date="2025-04-19T09:17:00Z">
              <w:rPr>
                <w:lang w:val="ru-RU"/>
              </w:rPr>
            </w:rPrChange>
          </w:rPr>
          <w:t xml:space="preserve">И.Ф. </w:t>
        </w:r>
      </w:ins>
      <w:proofErr w:type="spellStart"/>
      <w:r w:rsidRPr="00512508">
        <w:rPr>
          <w:rFonts w:ascii="Times New Roman" w:hAnsi="Times New Roman" w:cs="Times New Roman"/>
          <w:sz w:val="28"/>
          <w:szCs w:val="28"/>
          <w:lang w:val="ru-RU"/>
          <w:rPrChange w:id="3863" w:author="Ainagul" w:date="2025-04-19T09:17:00Z">
            <w:rPr>
              <w:sz w:val="28"/>
              <w:szCs w:val="28"/>
              <w:lang w:val="ru-RU"/>
            </w:rPr>
          </w:rPrChange>
        </w:rPr>
        <w:t>Прищепой</w:t>
      </w:r>
      <w:proofErr w:type="spellEnd"/>
      <w:r w:rsidRPr="00512508">
        <w:rPr>
          <w:rFonts w:ascii="Times New Roman" w:hAnsi="Times New Roman" w:cs="Times New Roman"/>
          <w:sz w:val="28"/>
          <w:szCs w:val="28"/>
          <w:lang w:val="ru-RU"/>
          <w:rPrChange w:id="3864" w:author="Ainagul" w:date="2025-04-19T09:17:00Z">
            <w:rPr>
              <w:sz w:val="28"/>
              <w:szCs w:val="28"/>
              <w:lang w:val="ru-RU"/>
            </w:rPr>
          </w:rPrChange>
        </w:rPr>
        <w:t xml:space="preserve"> </w:t>
      </w:r>
      <w:del w:id="3865" w:author="user" w:date="2025-04-17T13:53:00Z">
        <w:r w:rsidRPr="00512508" w:rsidDel="00D06DBE">
          <w:rPr>
            <w:rFonts w:ascii="Times New Roman" w:hAnsi="Times New Roman" w:cs="Times New Roman"/>
            <w:sz w:val="28"/>
            <w:szCs w:val="28"/>
            <w:lang w:val="ru-RU"/>
            <w:rPrChange w:id="3866" w:author="Ainagul" w:date="2025-04-19T09:17:00Z">
              <w:rPr>
                <w:sz w:val="28"/>
                <w:szCs w:val="28"/>
                <w:lang w:val="ru-RU"/>
              </w:rPr>
            </w:rPrChange>
          </w:rPr>
          <w:delText xml:space="preserve">И.Ф. </w:delText>
        </w:r>
      </w:del>
      <w:r w:rsidRPr="00512508">
        <w:rPr>
          <w:rFonts w:ascii="Times New Roman" w:hAnsi="Times New Roman" w:cs="Times New Roman"/>
          <w:sz w:val="28"/>
          <w:szCs w:val="28"/>
          <w:lang w:val="ru-RU"/>
          <w:rPrChange w:id="3867" w:author="Ainagul" w:date="2025-04-19T09:17:00Z">
            <w:rPr>
              <w:sz w:val="28"/>
              <w:szCs w:val="28"/>
              <w:lang w:val="ru-RU"/>
            </w:rPr>
          </w:rPrChange>
        </w:rPr>
        <w:t>в 1938</w:t>
      </w:r>
      <w:del w:id="3868" w:author="user" w:date="2025-04-17T13:53:00Z">
        <w:r w:rsidRPr="00512508" w:rsidDel="00D06DBE">
          <w:rPr>
            <w:rFonts w:ascii="Times New Roman" w:hAnsi="Times New Roman" w:cs="Times New Roman"/>
            <w:sz w:val="28"/>
            <w:szCs w:val="28"/>
            <w:lang w:val="ru-RU"/>
            <w:rPrChange w:id="3869"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70" w:author="Ainagul" w:date="2025-04-19T09:17:00Z">
            <w:rPr>
              <w:sz w:val="28"/>
              <w:szCs w:val="28"/>
              <w:lang w:val="ru-RU"/>
            </w:rPr>
          </w:rPrChange>
        </w:rPr>
        <w:t xml:space="preserve"> году. В 1953-54 гг. Чуйский археологический отряд под руководством Л.Р. </w:t>
      </w:r>
      <w:proofErr w:type="spellStart"/>
      <w:r w:rsidRPr="00512508">
        <w:rPr>
          <w:rFonts w:ascii="Times New Roman" w:hAnsi="Times New Roman" w:cs="Times New Roman"/>
          <w:sz w:val="28"/>
          <w:szCs w:val="28"/>
          <w:lang w:val="ru-RU"/>
          <w:rPrChange w:id="3871" w:author="Ainagul" w:date="2025-04-19T09:17:00Z">
            <w:rPr>
              <w:sz w:val="28"/>
              <w:szCs w:val="28"/>
              <w:lang w:val="ru-RU"/>
            </w:rPr>
          </w:rPrChange>
        </w:rPr>
        <w:t>Кызласова</w:t>
      </w:r>
      <w:proofErr w:type="spellEnd"/>
      <w:r w:rsidRPr="00512508">
        <w:rPr>
          <w:rFonts w:ascii="Times New Roman" w:hAnsi="Times New Roman" w:cs="Times New Roman"/>
          <w:sz w:val="28"/>
          <w:szCs w:val="28"/>
          <w:lang w:val="ru-RU"/>
          <w:rPrChange w:id="3872" w:author="Ainagul" w:date="2025-04-19T09:17:00Z">
            <w:rPr>
              <w:sz w:val="28"/>
              <w:szCs w:val="28"/>
              <w:lang w:val="ru-RU"/>
            </w:rPr>
          </w:rPrChange>
        </w:rPr>
        <w:t xml:space="preserve"> проводил раскопки на городищах Бурана и Ак-</w:t>
      </w:r>
      <w:proofErr w:type="spellStart"/>
      <w:r w:rsidRPr="00512508">
        <w:rPr>
          <w:rFonts w:ascii="Times New Roman" w:hAnsi="Times New Roman" w:cs="Times New Roman"/>
          <w:sz w:val="28"/>
          <w:szCs w:val="28"/>
          <w:lang w:val="ru-RU"/>
          <w:rPrChange w:id="3873" w:author="Ainagul" w:date="2025-04-19T09:17:00Z">
            <w:rPr>
              <w:sz w:val="28"/>
              <w:szCs w:val="28"/>
              <w:lang w:val="ru-RU"/>
            </w:rPr>
          </w:rPrChange>
        </w:rPr>
        <w:t>Бешим</w:t>
      </w:r>
      <w:proofErr w:type="spellEnd"/>
      <w:r w:rsidRPr="00512508">
        <w:rPr>
          <w:rFonts w:ascii="Times New Roman" w:hAnsi="Times New Roman" w:cs="Times New Roman"/>
          <w:sz w:val="28"/>
          <w:szCs w:val="28"/>
          <w:lang w:val="ru-RU"/>
          <w:rPrChange w:id="3874" w:author="Ainagul" w:date="2025-04-19T09:17:00Z">
            <w:rPr>
              <w:sz w:val="28"/>
              <w:szCs w:val="28"/>
              <w:lang w:val="ru-RU"/>
            </w:rPr>
          </w:rPrChange>
        </w:rPr>
        <w:t>. В 50</w:t>
      </w:r>
      <w:del w:id="3875" w:author="user" w:date="2025-04-17T13:53:00Z">
        <w:r w:rsidRPr="00512508" w:rsidDel="00D06DBE">
          <w:rPr>
            <w:rFonts w:ascii="Times New Roman" w:hAnsi="Times New Roman" w:cs="Times New Roman"/>
            <w:sz w:val="28"/>
            <w:szCs w:val="28"/>
            <w:lang w:val="ru-RU"/>
            <w:rPrChange w:id="3876" w:author="Ainagul" w:date="2025-04-19T09:17:00Z">
              <w:rPr>
                <w:sz w:val="28"/>
                <w:szCs w:val="28"/>
                <w:lang w:val="ru-RU"/>
              </w:rPr>
            </w:rPrChange>
          </w:rPr>
          <w:delText>-е</w:delText>
        </w:r>
      </w:del>
      <w:r w:rsidRPr="00512508">
        <w:rPr>
          <w:rFonts w:ascii="Times New Roman" w:hAnsi="Times New Roman" w:cs="Times New Roman"/>
          <w:sz w:val="28"/>
          <w:szCs w:val="28"/>
          <w:lang w:val="ru-RU"/>
          <w:rPrChange w:id="3877" w:author="Ainagul" w:date="2025-04-19T09:17:00Z">
            <w:rPr>
              <w:sz w:val="28"/>
              <w:szCs w:val="28"/>
              <w:lang w:val="ru-RU"/>
            </w:rPr>
          </w:rPrChange>
        </w:rPr>
        <w:t xml:space="preserve"> годы эти городища изучает также А.К. </w:t>
      </w:r>
      <w:proofErr w:type="spellStart"/>
      <w:r w:rsidRPr="00512508">
        <w:rPr>
          <w:rFonts w:ascii="Times New Roman" w:hAnsi="Times New Roman" w:cs="Times New Roman"/>
          <w:sz w:val="28"/>
          <w:szCs w:val="28"/>
          <w:lang w:val="ru-RU"/>
          <w:rPrChange w:id="3878" w:author="Ainagul" w:date="2025-04-19T09:17:00Z">
            <w:rPr>
              <w:sz w:val="28"/>
              <w:szCs w:val="28"/>
              <w:lang w:val="ru-RU"/>
            </w:rPr>
          </w:rPrChange>
        </w:rPr>
        <w:t>Кибиров</w:t>
      </w:r>
      <w:proofErr w:type="spellEnd"/>
      <w:r w:rsidRPr="00512508">
        <w:rPr>
          <w:rFonts w:ascii="Times New Roman" w:hAnsi="Times New Roman" w:cs="Times New Roman"/>
          <w:sz w:val="28"/>
          <w:szCs w:val="28"/>
          <w:lang w:val="ru-RU"/>
          <w:rPrChange w:id="3879" w:author="Ainagul" w:date="2025-04-19T09:17:00Z">
            <w:rPr>
              <w:sz w:val="28"/>
              <w:szCs w:val="28"/>
              <w:lang w:val="ru-RU"/>
            </w:rPr>
          </w:rPrChange>
        </w:rPr>
        <w:t>. Большой вклад в изучение городищ внёс П.Н. Кожемяко. Впервые был снят схематический план всей площади городища с учетом внешних городских валов. В 1960</w:t>
      </w:r>
      <w:del w:id="3880" w:author="user" w:date="2025-04-17T13:53:00Z">
        <w:r w:rsidRPr="00512508" w:rsidDel="00D06DBE">
          <w:rPr>
            <w:rFonts w:ascii="Times New Roman" w:hAnsi="Times New Roman" w:cs="Times New Roman"/>
            <w:sz w:val="28"/>
            <w:szCs w:val="28"/>
            <w:lang w:val="ru-RU"/>
            <w:rPrChange w:id="3881"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882" w:author="Ainagul" w:date="2025-04-19T09:17:00Z">
            <w:rPr>
              <w:sz w:val="28"/>
              <w:szCs w:val="28"/>
              <w:lang w:val="ru-RU"/>
            </w:rPr>
          </w:rPrChange>
        </w:rPr>
        <w:t xml:space="preserve"> году архитектором </w:t>
      </w:r>
      <w:proofErr w:type="spellStart"/>
      <w:ins w:id="3883" w:author="user" w:date="2025-04-17T13:53:00Z">
        <w:r w:rsidR="00D06DBE" w:rsidRPr="00512508">
          <w:rPr>
            <w:rFonts w:ascii="Times New Roman" w:hAnsi="Times New Roman" w:cs="Times New Roman"/>
            <w:sz w:val="28"/>
            <w:szCs w:val="28"/>
            <w:lang w:val="ru-RU"/>
            <w:rPrChange w:id="3884" w:author="Ainagul" w:date="2025-04-19T09:17:00Z">
              <w:rPr>
                <w:rFonts w:ascii="Times New Roman" w:hAnsi="Times New Roman" w:cs="Times New Roman"/>
                <w:sz w:val="28"/>
                <w:szCs w:val="28"/>
              </w:rPr>
            </w:rPrChange>
          </w:rPr>
          <w:t>Б.</w:t>
        </w:r>
      </w:ins>
      <w:r w:rsidRPr="00512508">
        <w:rPr>
          <w:rFonts w:ascii="Times New Roman" w:hAnsi="Times New Roman" w:cs="Times New Roman"/>
          <w:sz w:val="28"/>
          <w:szCs w:val="28"/>
          <w:lang w:val="ru-RU"/>
          <w:rPrChange w:id="3885" w:author="Ainagul" w:date="2025-04-19T09:17:00Z">
            <w:rPr>
              <w:sz w:val="28"/>
              <w:szCs w:val="28"/>
              <w:lang w:val="ru-RU"/>
            </w:rPr>
          </w:rPrChange>
        </w:rPr>
        <w:t>Чурляевым</w:t>
      </w:r>
      <w:proofErr w:type="spellEnd"/>
      <w:r w:rsidRPr="00512508">
        <w:rPr>
          <w:rFonts w:ascii="Times New Roman" w:hAnsi="Times New Roman" w:cs="Times New Roman"/>
          <w:sz w:val="28"/>
          <w:szCs w:val="28"/>
          <w:lang w:val="ru-RU"/>
          <w:rPrChange w:id="3886" w:author="Ainagul" w:date="2025-04-19T09:17:00Z">
            <w:rPr>
              <w:sz w:val="28"/>
              <w:szCs w:val="28"/>
              <w:lang w:val="ru-RU"/>
            </w:rPr>
          </w:rPrChange>
        </w:rPr>
        <w:t xml:space="preserve"> </w:t>
      </w:r>
      <w:del w:id="3887" w:author="user" w:date="2025-04-17T13:53:00Z">
        <w:r w:rsidRPr="00512508" w:rsidDel="00D06DBE">
          <w:rPr>
            <w:rFonts w:ascii="Times New Roman" w:hAnsi="Times New Roman" w:cs="Times New Roman"/>
            <w:sz w:val="28"/>
            <w:szCs w:val="28"/>
            <w:lang w:val="ru-RU"/>
            <w:rPrChange w:id="3888" w:author="Ainagul" w:date="2025-04-19T09:17:00Z">
              <w:rPr>
                <w:sz w:val="28"/>
                <w:szCs w:val="28"/>
                <w:lang w:val="ru-RU"/>
              </w:rPr>
            </w:rPrChange>
          </w:rPr>
          <w:delText xml:space="preserve">Б. </w:delText>
        </w:r>
      </w:del>
      <w:r w:rsidRPr="00512508">
        <w:rPr>
          <w:rFonts w:ascii="Times New Roman" w:hAnsi="Times New Roman" w:cs="Times New Roman"/>
          <w:sz w:val="28"/>
          <w:szCs w:val="28"/>
          <w:lang w:val="ru-RU"/>
          <w:rPrChange w:id="3889" w:author="Ainagul" w:date="2025-04-19T09:17:00Z">
            <w:rPr>
              <w:sz w:val="28"/>
              <w:szCs w:val="28"/>
              <w:lang w:val="ru-RU"/>
            </w:rPr>
          </w:rPrChange>
        </w:rPr>
        <w:t>был произведён архитектурно-археологический обмер. В разное время проводилась фотофиксация. Все вышеназванные исследования и проектные работы отражены в архивных документах</w:t>
      </w:r>
      <w:del w:id="3890" w:author="user" w:date="2025-04-17T13:54:00Z">
        <w:r w:rsidRPr="00512508" w:rsidDel="00D06DBE">
          <w:rPr>
            <w:rFonts w:ascii="Times New Roman" w:hAnsi="Times New Roman" w:cs="Times New Roman"/>
            <w:sz w:val="28"/>
            <w:szCs w:val="28"/>
            <w:lang w:val="ru-RU"/>
            <w:rPrChange w:id="3891" w:author="Ainagul" w:date="2025-04-19T09:17:00Z">
              <w:rPr>
                <w:sz w:val="28"/>
                <w:szCs w:val="28"/>
                <w:lang w:val="ru-RU"/>
              </w:rPr>
            </w:rPrChange>
          </w:rPr>
          <w:delText>.</w:delText>
        </w:r>
      </w:del>
      <w:r w:rsidRPr="00512508">
        <w:rPr>
          <w:rFonts w:ascii="Times New Roman" w:hAnsi="Times New Roman" w:cs="Times New Roman"/>
          <w:sz w:val="28"/>
          <w:szCs w:val="28"/>
          <w:lang w:val="ru-RU"/>
          <w:rPrChange w:id="3892" w:author="Ainagul" w:date="2025-04-19T09:17:00Z">
            <w:rPr>
              <w:sz w:val="28"/>
              <w:szCs w:val="28"/>
              <w:lang w:val="ru-RU"/>
            </w:rPr>
          </w:rPrChange>
        </w:rPr>
        <w:t xml:space="preserve"> [67]</w:t>
      </w:r>
      <w:ins w:id="3893" w:author="user" w:date="2025-04-17T13:54:00Z">
        <w:r w:rsidR="00D06DBE" w:rsidRPr="00512508">
          <w:rPr>
            <w:rFonts w:ascii="Times New Roman" w:hAnsi="Times New Roman" w:cs="Times New Roman"/>
            <w:sz w:val="28"/>
            <w:szCs w:val="28"/>
            <w:lang w:val="ru-RU"/>
            <w:rPrChange w:id="3894" w:author="Ainagul" w:date="2025-04-19T09:17:00Z">
              <w:rPr>
                <w:lang w:val="ky-KG"/>
              </w:rPr>
            </w:rPrChange>
          </w:rPr>
          <w:t>.</w:t>
        </w:r>
      </w:ins>
    </w:p>
    <w:p w14:paraId="22D3F90E" w14:textId="163084D1" w:rsidR="00C807A6" w:rsidRPr="00512508" w:rsidRDefault="00121F61">
      <w:pPr>
        <w:spacing w:after="0" w:line="360" w:lineRule="auto"/>
        <w:jc w:val="both"/>
        <w:rPr>
          <w:rFonts w:ascii="Times New Roman" w:hAnsi="Times New Roman" w:cs="Times New Roman"/>
          <w:sz w:val="28"/>
          <w:szCs w:val="28"/>
          <w:lang w:val="ru-RU"/>
          <w:rPrChange w:id="3895" w:author="Ainagul" w:date="2025-04-19T09:17:00Z">
            <w:rPr>
              <w:bCs/>
              <w:i/>
              <w:sz w:val="28"/>
              <w:szCs w:val="28"/>
              <w:lang w:val="ru-RU"/>
            </w:rPr>
          </w:rPrChange>
        </w:rPr>
        <w:pPrChange w:id="3896" w:author="Ainagul" w:date="2025-04-19T09:17:00Z">
          <w:pPr>
            <w:spacing w:after="0" w:line="360" w:lineRule="auto"/>
            <w:ind w:right="-483"/>
            <w:jc w:val="both"/>
          </w:pPr>
        </w:pPrChange>
      </w:pPr>
      <w:del w:id="3897" w:author="user" w:date="2025-04-17T13:54:00Z">
        <w:r w:rsidRPr="00512508" w:rsidDel="00D06DBE">
          <w:rPr>
            <w:rFonts w:ascii="Times New Roman" w:hAnsi="Times New Roman" w:cs="Times New Roman"/>
            <w:sz w:val="28"/>
            <w:szCs w:val="28"/>
            <w:lang w:val="ru-RU"/>
            <w:rPrChange w:id="3898" w:author="Ainagul" w:date="2025-04-19T09:17:00Z">
              <w:rPr>
                <w:sz w:val="28"/>
                <w:szCs w:val="28"/>
                <w:lang w:val="ru-RU"/>
              </w:rPr>
            </w:rPrChange>
          </w:rPr>
          <w:lastRenderedPageBreak/>
          <w:delText xml:space="preserve">          </w:delText>
        </w:r>
      </w:del>
      <w:r w:rsidRPr="00512508">
        <w:rPr>
          <w:rFonts w:ascii="Times New Roman" w:hAnsi="Times New Roman" w:cs="Times New Roman"/>
          <w:sz w:val="28"/>
          <w:szCs w:val="28"/>
          <w:lang w:val="ru-RU"/>
          <w:rPrChange w:id="3899" w:author="Ainagul" w:date="2025-04-19T09:17:00Z">
            <w:rPr>
              <w:sz w:val="28"/>
              <w:szCs w:val="28"/>
              <w:lang w:val="ru-RU"/>
            </w:rPr>
          </w:rPrChange>
        </w:rPr>
        <w:t>Однако</w:t>
      </w:r>
      <w:del w:id="3900" w:author="user" w:date="2025-04-17T13:54:00Z">
        <w:r w:rsidRPr="00512508" w:rsidDel="00D06DBE">
          <w:rPr>
            <w:rFonts w:ascii="Times New Roman" w:hAnsi="Times New Roman" w:cs="Times New Roman"/>
            <w:sz w:val="28"/>
            <w:szCs w:val="28"/>
            <w:lang w:val="ru-RU"/>
            <w:rPrChange w:id="3901" w:author="Ainagul" w:date="2025-04-19T09:17:00Z">
              <w:rPr>
                <w:sz w:val="28"/>
                <w:szCs w:val="28"/>
                <w:lang w:val="ru-RU"/>
              </w:rPr>
            </w:rPrChange>
          </w:rPr>
          <w:delText>,</w:delText>
        </w:r>
      </w:del>
      <w:r w:rsidRPr="00512508">
        <w:rPr>
          <w:rFonts w:ascii="Times New Roman" w:hAnsi="Times New Roman" w:cs="Times New Roman"/>
          <w:sz w:val="28"/>
          <w:szCs w:val="28"/>
          <w:lang w:val="ru-RU"/>
          <w:rPrChange w:id="3902" w:author="Ainagul" w:date="2025-04-19T09:17:00Z">
            <w:rPr>
              <w:sz w:val="28"/>
              <w:szCs w:val="28"/>
              <w:lang w:val="ru-RU"/>
            </w:rPr>
          </w:rPrChange>
        </w:rPr>
        <w:t xml:space="preserve"> эти мероприятия были временными и не носили обязательного использования в сохранении памятника и тем более не влияли на долговечность минарета</w:t>
      </w:r>
      <w:del w:id="3903" w:author="user" w:date="2025-04-17T13:54:00Z">
        <w:r w:rsidRPr="00512508" w:rsidDel="00931616">
          <w:rPr>
            <w:rFonts w:ascii="Times New Roman" w:hAnsi="Times New Roman" w:cs="Times New Roman"/>
            <w:sz w:val="28"/>
            <w:szCs w:val="28"/>
            <w:lang w:val="ru-RU"/>
            <w:rPrChange w:id="3904" w:author="Ainagul" w:date="2025-04-19T09:17:00Z">
              <w:rPr>
                <w:sz w:val="28"/>
                <w:szCs w:val="28"/>
                <w:lang w:val="ru-RU"/>
              </w:rPr>
            </w:rPrChange>
          </w:rPr>
          <w:delText>.</w:delText>
        </w:r>
      </w:del>
      <w:r w:rsidRPr="00512508">
        <w:rPr>
          <w:rFonts w:ascii="Times New Roman" w:hAnsi="Times New Roman" w:cs="Times New Roman"/>
          <w:sz w:val="28"/>
          <w:szCs w:val="28"/>
          <w:lang w:val="ru-RU"/>
          <w:rPrChange w:id="3905" w:author="Ainagul" w:date="2025-04-19T09:17:00Z">
            <w:rPr>
              <w:sz w:val="28"/>
              <w:szCs w:val="28"/>
              <w:lang w:val="ru-RU"/>
            </w:rPr>
          </w:rPrChange>
        </w:rPr>
        <w:t xml:space="preserve"> [68]</w:t>
      </w:r>
      <w:ins w:id="3906" w:author="user" w:date="2025-04-17T13:54:00Z">
        <w:r w:rsidR="00931616" w:rsidRPr="00512508">
          <w:rPr>
            <w:rFonts w:ascii="Times New Roman" w:hAnsi="Times New Roman" w:cs="Times New Roman"/>
            <w:sz w:val="28"/>
            <w:szCs w:val="28"/>
            <w:lang w:val="ru-RU"/>
            <w:rPrChange w:id="3907" w:author="Ainagul" w:date="2025-04-19T09:17:00Z">
              <w:rPr>
                <w:lang w:val="ky-KG"/>
              </w:rPr>
            </w:rPrChange>
          </w:rPr>
          <w:t xml:space="preserve">. </w:t>
        </w:r>
      </w:ins>
      <w:r w:rsidRPr="00512508">
        <w:rPr>
          <w:rFonts w:ascii="Times New Roman" w:hAnsi="Times New Roman" w:cs="Times New Roman"/>
          <w:sz w:val="28"/>
          <w:szCs w:val="28"/>
          <w:lang w:val="ru-RU"/>
          <w:rPrChange w:id="3908" w:author="Ainagul" w:date="2025-04-19T09:17:00Z">
            <w:rPr>
              <w:sz w:val="28"/>
              <w:szCs w:val="28"/>
              <w:lang w:val="ru-RU"/>
            </w:rPr>
          </w:rPrChange>
        </w:rPr>
        <w:t xml:space="preserve"> Ещё в 1959</w:t>
      </w:r>
      <w:del w:id="3909" w:author="user" w:date="2025-04-17T13:54:00Z">
        <w:r w:rsidRPr="00512508" w:rsidDel="00931616">
          <w:rPr>
            <w:rFonts w:ascii="Times New Roman" w:hAnsi="Times New Roman" w:cs="Times New Roman"/>
            <w:sz w:val="28"/>
            <w:szCs w:val="28"/>
            <w:lang w:val="ru-RU"/>
            <w:rPrChange w:id="3910"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911" w:author="Ainagul" w:date="2025-04-19T09:17:00Z">
            <w:rPr>
              <w:sz w:val="28"/>
              <w:szCs w:val="28"/>
              <w:lang w:val="ru-RU"/>
            </w:rPr>
          </w:rPrChange>
        </w:rPr>
        <w:t xml:space="preserve"> г. 1</w:t>
      </w:r>
      <w:del w:id="3912" w:author="user" w:date="2025-04-17T13:54:00Z">
        <w:r w:rsidRPr="00512508" w:rsidDel="00931616">
          <w:rPr>
            <w:rFonts w:ascii="Times New Roman" w:hAnsi="Times New Roman" w:cs="Times New Roman"/>
            <w:sz w:val="28"/>
            <w:szCs w:val="28"/>
            <w:lang w:val="ru-RU"/>
            <w:rPrChange w:id="3913" w:author="Ainagul" w:date="2025-04-19T09:17:00Z">
              <w:rPr>
                <w:sz w:val="28"/>
                <w:szCs w:val="28"/>
                <w:lang w:val="ru-RU"/>
              </w:rPr>
            </w:rPrChange>
          </w:rPr>
          <w:delText>-го</w:delText>
        </w:r>
      </w:del>
      <w:r w:rsidRPr="00512508">
        <w:rPr>
          <w:rFonts w:ascii="Times New Roman" w:hAnsi="Times New Roman" w:cs="Times New Roman"/>
          <w:sz w:val="28"/>
          <w:szCs w:val="28"/>
          <w:lang w:val="ru-RU"/>
          <w:rPrChange w:id="3914" w:author="Ainagul" w:date="2025-04-19T09:17:00Z">
            <w:rPr>
              <w:sz w:val="28"/>
              <w:szCs w:val="28"/>
              <w:lang w:val="ru-RU"/>
            </w:rPr>
          </w:rPrChange>
        </w:rPr>
        <w:t xml:space="preserve"> декабря отдел типового проектирования проектного института “</w:t>
      </w:r>
      <w:proofErr w:type="spellStart"/>
      <w:r w:rsidRPr="00512508">
        <w:rPr>
          <w:rFonts w:ascii="Times New Roman" w:hAnsi="Times New Roman" w:cs="Times New Roman"/>
          <w:sz w:val="28"/>
          <w:szCs w:val="28"/>
          <w:lang w:val="ru-RU"/>
          <w:rPrChange w:id="3915" w:author="Ainagul" w:date="2025-04-19T09:17:00Z">
            <w:rPr>
              <w:sz w:val="28"/>
              <w:szCs w:val="28"/>
              <w:lang w:val="ru-RU"/>
            </w:rPr>
          </w:rPrChange>
        </w:rPr>
        <w:t>Киргизгипрострой</w:t>
      </w:r>
      <w:proofErr w:type="spellEnd"/>
      <w:r w:rsidRPr="00512508">
        <w:rPr>
          <w:rFonts w:ascii="Times New Roman" w:hAnsi="Times New Roman" w:cs="Times New Roman"/>
          <w:sz w:val="28"/>
          <w:szCs w:val="28"/>
          <w:lang w:val="ru-RU"/>
          <w:rPrChange w:id="3916" w:author="Ainagul" w:date="2025-04-19T09:17:00Z">
            <w:rPr>
              <w:sz w:val="28"/>
              <w:szCs w:val="28"/>
              <w:lang w:val="ru-RU"/>
            </w:rPr>
          </w:rPrChange>
        </w:rPr>
        <w:t xml:space="preserve">” по поручению Управления по делам строительства и архитектуры при Совете Министров </w:t>
      </w:r>
      <w:proofErr w:type="spellStart"/>
      <w:r w:rsidRPr="00512508">
        <w:rPr>
          <w:rFonts w:ascii="Times New Roman" w:hAnsi="Times New Roman" w:cs="Times New Roman"/>
          <w:sz w:val="28"/>
          <w:szCs w:val="28"/>
          <w:lang w:val="ru-RU"/>
          <w:rPrChange w:id="3917" w:author="Ainagul" w:date="2025-04-19T09:17:00Z">
            <w:rPr>
              <w:sz w:val="28"/>
              <w:szCs w:val="28"/>
              <w:lang w:val="ru-RU"/>
            </w:rPr>
          </w:rPrChange>
        </w:rPr>
        <w:t>Кирг</w:t>
      </w:r>
      <w:proofErr w:type="spellEnd"/>
      <w:r w:rsidRPr="00512508">
        <w:rPr>
          <w:rFonts w:ascii="Times New Roman" w:hAnsi="Times New Roman" w:cs="Times New Roman"/>
          <w:sz w:val="28"/>
          <w:szCs w:val="28"/>
          <w:lang w:val="ru-RU"/>
          <w:rPrChange w:id="3918" w:author="Ainagul" w:date="2025-04-19T09:17:00Z">
            <w:rPr>
              <w:sz w:val="28"/>
              <w:szCs w:val="28"/>
              <w:lang w:val="ru-RU"/>
            </w:rPr>
          </w:rPrChange>
        </w:rPr>
        <w:t>. ССР составил проектное задание на производство в 1961</w:t>
      </w:r>
      <w:del w:id="3919" w:author="user" w:date="2025-04-17T13:54:00Z">
        <w:r w:rsidRPr="00512508" w:rsidDel="00931616">
          <w:rPr>
            <w:rFonts w:ascii="Times New Roman" w:hAnsi="Times New Roman" w:cs="Times New Roman"/>
            <w:sz w:val="28"/>
            <w:szCs w:val="28"/>
            <w:lang w:val="ru-RU"/>
            <w:rPrChange w:id="3920" w:author="Ainagul" w:date="2025-04-19T09:17:00Z">
              <w:rPr>
                <w:sz w:val="28"/>
                <w:szCs w:val="28"/>
                <w:lang w:val="ru-RU"/>
              </w:rPr>
            </w:rPrChange>
          </w:rPr>
          <w:delText>-м</w:delText>
        </w:r>
      </w:del>
      <w:r w:rsidRPr="00512508">
        <w:rPr>
          <w:rFonts w:ascii="Times New Roman" w:hAnsi="Times New Roman" w:cs="Times New Roman"/>
          <w:sz w:val="28"/>
          <w:szCs w:val="28"/>
          <w:lang w:val="ru-RU"/>
          <w:rPrChange w:id="3921" w:author="Ainagul" w:date="2025-04-19T09:17:00Z">
            <w:rPr>
              <w:sz w:val="28"/>
              <w:szCs w:val="28"/>
              <w:lang w:val="ru-RU"/>
            </w:rPr>
          </w:rPrChange>
        </w:rPr>
        <w:t xml:space="preserve"> году по рабочим чертежам ремонта, консервации и частичной реставрации башни Бурана.</w:t>
      </w:r>
    </w:p>
    <w:p w14:paraId="390642C3" w14:textId="54366485" w:rsidR="00C807A6" w:rsidRPr="00512508" w:rsidRDefault="00121F61">
      <w:pPr>
        <w:spacing w:after="0" w:line="360" w:lineRule="auto"/>
        <w:ind w:firstLine="720"/>
        <w:jc w:val="both"/>
        <w:rPr>
          <w:rFonts w:ascii="Times New Roman" w:hAnsi="Times New Roman" w:cs="Times New Roman"/>
          <w:sz w:val="28"/>
          <w:szCs w:val="28"/>
          <w:lang w:val="ru-RU"/>
          <w:rPrChange w:id="3922" w:author="Ainagul" w:date="2025-04-19T09:17:00Z">
            <w:rPr>
              <w:sz w:val="28"/>
              <w:szCs w:val="28"/>
              <w:lang w:val="ru-RU"/>
            </w:rPr>
          </w:rPrChange>
        </w:rPr>
        <w:pPrChange w:id="3923" w:author="Ainagul" w:date="2025-04-19T09:35:00Z">
          <w:pPr>
            <w:spacing w:after="0" w:line="360" w:lineRule="auto"/>
            <w:ind w:right="-483"/>
            <w:jc w:val="both"/>
          </w:pPr>
        </w:pPrChange>
      </w:pPr>
      <w:del w:id="3924" w:author="user" w:date="2025-04-17T13:54:00Z">
        <w:r w:rsidRPr="00512508" w:rsidDel="00931616">
          <w:rPr>
            <w:rFonts w:ascii="Times New Roman" w:hAnsi="Times New Roman" w:cs="Times New Roman"/>
            <w:sz w:val="28"/>
            <w:szCs w:val="28"/>
            <w:lang w:val="ru-RU"/>
            <w:rPrChange w:id="3925"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926" w:author="Ainagul" w:date="2025-04-19T09:17:00Z">
            <w:rPr>
              <w:sz w:val="28"/>
              <w:szCs w:val="28"/>
              <w:lang w:val="ru-RU"/>
            </w:rPr>
          </w:rPrChange>
        </w:rPr>
        <w:t xml:space="preserve">Проектом предусматривались такие виды работ, как выкладка кирпичных ступеней винтовой лестницы, выстилка верхней части минарета кирпичом плашмя и др., однако, этот проект не предусматривал серьёзных мер по конструктивному укреплению минарета и поэтому он не был полностью </w:t>
      </w:r>
      <w:del w:id="3927" w:author="user" w:date="2025-04-17T13:55:00Z">
        <w:r w:rsidRPr="00512508" w:rsidDel="00931616">
          <w:rPr>
            <w:rFonts w:ascii="Times New Roman" w:hAnsi="Times New Roman" w:cs="Times New Roman"/>
            <w:sz w:val="28"/>
            <w:szCs w:val="28"/>
            <w:lang w:val="ru-RU"/>
            <w:rPrChange w:id="392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929" w:author="Ainagul" w:date="2025-04-19T09:17:00Z">
            <w:rPr>
              <w:sz w:val="28"/>
              <w:szCs w:val="28"/>
              <w:lang w:val="ru-RU"/>
            </w:rPr>
          </w:rPrChange>
        </w:rPr>
        <w:t>реализован</w:t>
      </w:r>
      <w:del w:id="3930" w:author="user" w:date="2025-04-17T13:55:00Z">
        <w:r w:rsidRPr="00512508" w:rsidDel="00931616">
          <w:rPr>
            <w:rFonts w:ascii="Times New Roman" w:hAnsi="Times New Roman" w:cs="Times New Roman"/>
            <w:sz w:val="28"/>
            <w:szCs w:val="28"/>
            <w:lang w:val="ru-RU"/>
            <w:rPrChange w:id="3931" w:author="Ainagul" w:date="2025-04-19T09:17:00Z">
              <w:rPr>
                <w:sz w:val="28"/>
                <w:szCs w:val="28"/>
                <w:lang w:val="ru-RU"/>
              </w:rPr>
            </w:rPrChange>
          </w:rPr>
          <w:delText>.</w:delText>
        </w:r>
      </w:del>
      <w:r w:rsidRPr="00512508">
        <w:rPr>
          <w:rFonts w:ascii="Times New Roman" w:hAnsi="Times New Roman" w:cs="Times New Roman"/>
          <w:sz w:val="28"/>
          <w:szCs w:val="28"/>
          <w:lang w:val="ru-RU"/>
          <w:rPrChange w:id="3932" w:author="Ainagul" w:date="2025-04-19T09:17:00Z">
            <w:rPr>
              <w:sz w:val="28"/>
              <w:szCs w:val="28"/>
              <w:lang w:val="ru-RU"/>
            </w:rPr>
          </w:rPrChange>
        </w:rPr>
        <w:t xml:space="preserve"> [69]</w:t>
      </w:r>
      <w:ins w:id="3933" w:author="user" w:date="2025-04-17T13:55:00Z">
        <w:r w:rsidR="00931616" w:rsidRPr="00512508">
          <w:rPr>
            <w:rFonts w:ascii="Times New Roman" w:hAnsi="Times New Roman" w:cs="Times New Roman"/>
            <w:sz w:val="28"/>
            <w:szCs w:val="28"/>
            <w:lang w:val="ru-RU"/>
            <w:rPrChange w:id="3934" w:author="Ainagul" w:date="2025-04-19T09:17:00Z">
              <w:rPr>
                <w:lang w:val="ky-KG"/>
              </w:rPr>
            </w:rPrChange>
          </w:rPr>
          <w:t>.</w:t>
        </w:r>
      </w:ins>
    </w:p>
    <w:p w14:paraId="403C00EA" w14:textId="5789C4A6" w:rsidR="00C807A6" w:rsidRPr="00512508" w:rsidRDefault="00121F61">
      <w:pPr>
        <w:spacing w:after="0" w:line="360" w:lineRule="auto"/>
        <w:ind w:firstLine="720"/>
        <w:jc w:val="both"/>
        <w:rPr>
          <w:rFonts w:ascii="Times New Roman" w:hAnsi="Times New Roman" w:cs="Times New Roman"/>
          <w:sz w:val="28"/>
          <w:szCs w:val="28"/>
          <w:lang w:val="ru-RU"/>
          <w:rPrChange w:id="3935" w:author="Ainagul" w:date="2025-04-19T09:17:00Z">
            <w:rPr>
              <w:sz w:val="28"/>
              <w:szCs w:val="28"/>
              <w:lang w:val="ru-RU"/>
            </w:rPr>
          </w:rPrChange>
        </w:rPr>
        <w:pPrChange w:id="3936" w:author="Ainagul" w:date="2025-04-19T09:36:00Z">
          <w:pPr>
            <w:spacing w:after="0" w:line="360" w:lineRule="auto"/>
            <w:ind w:right="-483" w:firstLine="708"/>
            <w:jc w:val="both"/>
          </w:pPr>
        </w:pPrChange>
      </w:pPr>
      <w:r w:rsidRPr="00512508">
        <w:rPr>
          <w:rFonts w:ascii="Times New Roman" w:hAnsi="Times New Roman" w:cs="Times New Roman"/>
          <w:sz w:val="28"/>
          <w:szCs w:val="28"/>
          <w:lang w:val="ru-RU"/>
          <w:rPrChange w:id="3937" w:author="Ainagul" w:date="2025-04-19T09:17:00Z">
            <w:rPr>
              <w:sz w:val="28"/>
              <w:szCs w:val="28"/>
              <w:lang w:val="ru-RU"/>
            </w:rPr>
          </w:rPrChange>
        </w:rPr>
        <w:t xml:space="preserve">Позже Проект усиления цоколя был выполнен инженером-конструктором </w:t>
      </w:r>
      <w:ins w:id="3938" w:author="user" w:date="2025-04-17T13:55:00Z">
        <w:r w:rsidR="00931616" w:rsidRPr="00512508">
          <w:rPr>
            <w:rFonts w:ascii="Times New Roman" w:hAnsi="Times New Roman" w:cs="Times New Roman"/>
            <w:sz w:val="28"/>
            <w:szCs w:val="28"/>
            <w:lang w:val="ru-RU"/>
            <w:rPrChange w:id="3939" w:author="Ainagul" w:date="2025-04-19T09:17:00Z">
              <w:rPr>
                <w:lang w:val="ru-RU"/>
              </w:rPr>
            </w:rPrChange>
          </w:rPr>
          <w:t xml:space="preserve">Ю.К. </w:t>
        </w:r>
      </w:ins>
      <w:r w:rsidRPr="00512508">
        <w:rPr>
          <w:rFonts w:ascii="Times New Roman" w:hAnsi="Times New Roman" w:cs="Times New Roman"/>
          <w:sz w:val="28"/>
          <w:szCs w:val="28"/>
          <w:lang w:val="ru-RU"/>
          <w:rPrChange w:id="3940" w:author="Ainagul" w:date="2025-04-19T09:17:00Z">
            <w:rPr>
              <w:sz w:val="28"/>
              <w:szCs w:val="28"/>
              <w:lang w:val="ru-RU"/>
            </w:rPr>
          </w:rPrChange>
        </w:rPr>
        <w:t xml:space="preserve">Ковалём </w:t>
      </w:r>
      <w:del w:id="3941" w:author="user" w:date="2025-04-17T13:55:00Z">
        <w:r w:rsidRPr="00512508" w:rsidDel="00931616">
          <w:rPr>
            <w:rFonts w:ascii="Times New Roman" w:hAnsi="Times New Roman" w:cs="Times New Roman"/>
            <w:sz w:val="28"/>
            <w:szCs w:val="28"/>
            <w:lang w:val="ru-RU"/>
            <w:rPrChange w:id="3942" w:author="Ainagul" w:date="2025-04-19T09:17:00Z">
              <w:rPr>
                <w:sz w:val="28"/>
                <w:szCs w:val="28"/>
                <w:lang w:val="ru-RU"/>
              </w:rPr>
            </w:rPrChange>
          </w:rPr>
          <w:delText xml:space="preserve">Ю.К. </w:delText>
        </w:r>
      </w:del>
      <w:r w:rsidRPr="00512508">
        <w:rPr>
          <w:rFonts w:ascii="Times New Roman" w:hAnsi="Times New Roman" w:cs="Times New Roman"/>
          <w:sz w:val="28"/>
          <w:szCs w:val="28"/>
          <w:lang w:val="ru-RU"/>
          <w:rPrChange w:id="3943" w:author="Ainagul" w:date="2025-04-19T09:17:00Z">
            <w:rPr>
              <w:sz w:val="28"/>
              <w:szCs w:val="28"/>
              <w:lang w:val="ru-RU"/>
            </w:rPr>
          </w:rPrChange>
        </w:rPr>
        <w:t xml:space="preserve">при участии </w:t>
      </w:r>
      <w:ins w:id="3944" w:author="user" w:date="2025-04-17T13:55:00Z">
        <w:r w:rsidR="00931616" w:rsidRPr="00512508">
          <w:rPr>
            <w:rFonts w:ascii="Times New Roman" w:hAnsi="Times New Roman" w:cs="Times New Roman"/>
            <w:sz w:val="28"/>
            <w:szCs w:val="28"/>
            <w:lang w:val="ru-RU"/>
            <w:rPrChange w:id="3945" w:author="Ainagul" w:date="2025-04-19T09:17:00Z">
              <w:rPr>
                <w:lang w:val="ru-RU"/>
              </w:rPr>
            </w:rPrChange>
          </w:rPr>
          <w:t xml:space="preserve">И.В. </w:t>
        </w:r>
      </w:ins>
      <w:proofErr w:type="spellStart"/>
      <w:r w:rsidRPr="00512508">
        <w:rPr>
          <w:rFonts w:ascii="Times New Roman" w:hAnsi="Times New Roman" w:cs="Times New Roman"/>
          <w:sz w:val="28"/>
          <w:szCs w:val="28"/>
          <w:lang w:val="ru-RU"/>
          <w:rPrChange w:id="3946" w:author="Ainagul" w:date="2025-04-19T09:17:00Z">
            <w:rPr>
              <w:sz w:val="28"/>
              <w:szCs w:val="28"/>
              <w:lang w:val="ru-RU"/>
            </w:rPr>
          </w:rPrChange>
        </w:rPr>
        <w:t>Нусовой</w:t>
      </w:r>
      <w:proofErr w:type="spellEnd"/>
      <w:r w:rsidRPr="00512508">
        <w:rPr>
          <w:rFonts w:ascii="Times New Roman" w:hAnsi="Times New Roman" w:cs="Times New Roman"/>
          <w:sz w:val="28"/>
          <w:szCs w:val="28"/>
          <w:lang w:val="ru-RU"/>
          <w:rPrChange w:id="3947" w:author="Ainagul" w:date="2025-04-19T09:17:00Z">
            <w:rPr>
              <w:sz w:val="28"/>
              <w:szCs w:val="28"/>
              <w:lang w:val="ru-RU"/>
            </w:rPr>
          </w:rPrChange>
        </w:rPr>
        <w:t xml:space="preserve"> </w:t>
      </w:r>
      <w:del w:id="3948" w:author="user" w:date="2025-04-17T13:55:00Z">
        <w:r w:rsidRPr="00512508" w:rsidDel="00931616">
          <w:rPr>
            <w:rFonts w:ascii="Times New Roman" w:hAnsi="Times New Roman" w:cs="Times New Roman"/>
            <w:sz w:val="28"/>
            <w:szCs w:val="28"/>
            <w:lang w:val="ru-RU"/>
            <w:rPrChange w:id="3949" w:author="Ainagul" w:date="2025-04-19T09:17:00Z">
              <w:rPr>
                <w:sz w:val="28"/>
                <w:szCs w:val="28"/>
                <w:lang w:val="ru-RU"/>
              </w:rPr>
            </w:rPrChange>
          </w:rPr>
          <w:delText xml:space="preserve">И.В. </w:delText>
        </w:r>
      </w:del>
      <w:r w:rsidRPr="00512508">
        <w:rPr>
          <w:rFonts w:ascii="Times New Roman" w:hAnsi="Times New Roman" w:cs="Times New Roman"/>
          <w:sz w:val="28"/>
          <w:szCs w:val="28"/>
          <w:lang w:val="ru-RU"/>
          <w:rPrChange w:id="3950" w:author="Ainagul" w:date="2025-04-19T09:17:00Z">
            <w:rPr>
              <w:sz w:val="28"/>
              <w:szCs w:val="28"/>
              <w:lang w:val="ru-RU"/>
            </w:rPr>
          </w:rPrChange>
        </w:rPr>
        <w:t xml:space="preserve">и отнесён к первоочередным работам на минарете. </w:t>
      </w:r>
      <w:del w:id="3951" w:author="user" w:date="2025-04-17T13:55:00Z">
        <w:r w:rsidRPr="00512508" w:rsidDel="003636B7">
          <w:rPr>
            <w:rFonts w:ascii="Times New Roman" w:hAnsi="Times New Roman" w:cs="Times New Roman"/>
            <w:sz w:val="28"/>
            <w:szCs w:val="28"/>
            <w:lang w:val="ru-RU"/>
            <w:rPrChange w:id="3952"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3953" w:author="Ainagul" w:date="2025-04-19T09:17:00Z">
            <w:rPr>
              <w:sz w:val="28"/>
              <w:szCs w:val="28"/>
              <w:lang w:val="ru-RU"/>
            </w:rPr>
          </w:rPrChange>
        </w:rPr>
        <w:t xml:space="preserve">Проект комплекса работ, связанных с ремонтом и усилением тела башни выше цоколя, отнесённый ко второй очереди, был разработан совместно с инженером-конструктором </w:t>
      </w:r>
      <w:ins w:id="3954" w:author="user" w:date="2025-04-17T13:55:00Z">
        <w:r w:rsidR="003636B7" w:rsidRPr="00512508">
          <w:rPr>
            <w:rFonts w:ascii="Times New Roman" w:hAnsi="Times New Roman" w:cs="Times New Roman"/>
            <w:sz w:val="28"/>
            <w:szCs w:val="28"/>
            <w:lang w:val="ru-RU"/>
            <w:rPrChange w:id="3955" w:author="Ainagul" w:date="2025-04-19T09:17:00Z">
              <w:rPr>
                <w:rFonts w:ascii="Times New Roman" w:hAnsi="Times New Roman" w:cs="Times New Roman"/>
                <w:sz w:val="28"/>
                <w:szCs w:val="28"/>
              </w:rPr>
            </w:rPrChange>
          </w:rPr>
          <w:t>Г.</w:t>
        </w:r>
      </w:ins>
      <w:ins w:id="3956" w:author="Ainagul" w:date="2025-04-19T09:36:00Z">
        <w:r w:rsidR="00762FBB">
          <w:rPr>
            <w:rFonts w:ascii="Times New Roman" w:hAnsi="Times New Roman" w:cs="Times New Roman"/>
            <w:sz w:val="28"/>
            <w:szCs w:val="28"/>
            <w:lang w:val="ru-RU"/>
          </w:rPr>
          <w:t xml:space="preserve"> </w:t>
        </w:r>
      </w:ins>
      <w:ins w:id="3957" w:author="user" w:date="2025-04-17T13:55:00Z">
        <w:r w:rsidR="003636B7" w:rsidRPr="00512508">
          <w:rPr>
            <w:rFonts w:ascii="Times New Roman" w:hAnsi="Times New Roman" w:cs="Times New Roman"/>
            <w:sz w:val="28"/>
            <w:szCs w:val="28"/>
            <w:lang w:val="ru-RU"/>
            <w:rPrChange w:id="3958" w:author="Ainagul" w:date="2025-04-19T09:17:00Z">
              <w:rPr>
                <w:rFonts w:ascii="Times New Roman" w:hAnsi="Times New Roman" w:cs="Times New Roman"/>
                <w:sz w:val="28"/>
                <w:szCs w:val="28"/>
              </w:rPr>
            </w:rPrChange>
          </w:rPr>
          <w:t>Л.</w:t>
        </w:r>
      </w:ins>
      <w:ins w:id="3959" w:author="Ainagul" w:date="2025-04-19T09:36:00Z">
        <w:r w:rsidR="00762FBB">
          <w:rPr>
            <w:rFonts w:ascii="Times New Roman" w:hAnsi="Times New Roman" w:cs="Times New Roman"/>
            <w:sz w:val="28"/>
            <w:szCs w:val="28"/>
            <w:lang w:val="ru-RU"/>
          </w:rPr>
          <w:t xml:space="preserve"> </w:t>
        </w:r>
      </w:ins>
      <w:r w:rsidRPr="00512508">
        <w:rPr>
          <w:rFonts w:ascii="Times New Roman" w:hAnsi="Times New Roman" w:cs="Times New Roman"/>
          <w:sz w:val="28"/>
          <w:szCs w:val="28"/>
          <w:lang w:val="ru-RU"/>
          <w:rPrChange w:id="3960" w:author="Ainagul" w:date="2025-04-19T09:17:00Z">
            <w:rPr>
              <w:sz w:val="28"/>
              <w:szCs w:val="28"/>
              <w:lang w:val="ru-RU"/>
            </w:rPr>
          </w:rPrChange>
        </w:rPr>
        <w:t>Орловым</w:t>
      </w:r>
      <w:ins w:id="3961" w:author="user" w:date="2025-04-17T13:55:00Z">
        <w:r w:rsidR="003636B7" w:rsidRPr="00512508">
          <w:rPr>
            <w:rFonts w:ascii="Times New Roman" w:hAnsi="Times New Roman" w:cs="Times New Roman"/>
            <w:sz w:val="28"/>
            <w:szCs w:val="28"/>
            <w:lang w:val="ru-RU"/>
            <w:rPrChange w:id="3962" w:author="Ainagul" w:date="2025-04-19T09:17:00Z">
              <w:rPr>
                <w:lang w:val="ru-RU"/>
              </w:rPr>
            </w:rPrChange>
          </w:rPr>
          <w:t>.</w:t>
        </w:r>
      </w:ins>
      <w:r w:rsidRPr="00512508">
        <w:rPr>
          <w:rFonts w:ascii="Times New Roman" w:hAnsi="Times New Roman" w:cs="Times New Roman"/>
          <w:sz w:val="28"/>
          <w:szCs w:val="28"/>
          <w:lang w:val="ru-RU"/>
          <w:rPrChange w:id="3963" w:author="Ainagul" w:date="2025-04-19T09:17:00Z">
            <w:rPr>
              <w:sz w:val="28"/>
              <w:szCs w:val="28"/>
              <w:lang w:val="ru-RU"/>
            </w:rPr>
          </w:rPrChange>
        </w:rPr>
        <w:t xml:space="preserve"> </w:t>
      </w:r>
      <w:del w:id="3964" w:author="user" w:date="2025-04-17T13:55:00Z">
        <w:r w:rsidRPr="00512508" w:rsidDel="003636B7">
          <w:rPr>
            <w:rFonts w:ascii="Times New Roman" w:hAnsi="Times New Roman" w:cs="Times New Roman"/>
            <w:sz w:val="28"/>
            <w:szCs w:val="28"/>
            <w:lang w:val="ru-RU"/>
            <w:rPrChange w:id="3965" w:author="Ainagul" w:date="2025-04-19T09:17:00Z">
              <w:rPr>
                <w:sz w:val="28"/>
                <w:szCs w:val="28"/>
                <w:lang w:val="ru-RU"/>
              </w:rPr>
            </w:rPrChange>
          </w:rPr>
          <w:delText>Г.Л.</w:delText>
        </w:r>
      </w:del>
    </w:p>
    <w:p w14:paraId="58FBF530" w14:textId="0DF0435A" w:rsidR="00C807A6" w:rsidRPr="00A5725E" w:rsidRDefault="00121F61">
      <w:pPr>
        <w:spacing w:after="0" w:line="360" w:lineRule="auto"/>
        <w:ind w:firstLine="720"/>
        <w:jc w:val="both"/>
        <w:rPr>
          <w:rFonts w:ascii="Times New Roman" w:hAnsi="Times New Roman" w:cs="Times New Roman"/>
          <w:sz w:val="28"/>
          <w:szCs w:val="28"/>
          <w:lang w:val="ru-RU"/>
          <w:rPrChange w:id="3966" w:author="Ainagul" w:date="2025-04-19T11:56:00Z">
            <w:rPr>
              <w:sz w:val="28"/>
              <w:szCs w:val="28"/>
              <w:lang w:val="ru-RU"/>
            </w:rPr>
          </w:rPrChange>
        </w:rPr>
        <w:pPrChange w:id="3967" w:author="Ainagul" w:date="2025-04-19T09:36:00Z">
          <w:pPr>
            <w:spacing w:after="0" w:line="360" w:lineRule="auto"/>
            <w:ind w:right="-483" w:firstLine="708"/>
            <w:jc w:val="both"/>
          </w:pPr>
        </w:pPrChange>
      </w:pPr>
      <w:r w:rsidRPr="00A5725E">
        <w:rPr>
          <w:rFonts w:ascii="Times New Roman" w:hAnsi="Times New Roman" w:cs="Times New Roman"/>
          <w:sz w:val="28"/>
          <w:szCs w:val="28"/>
          <w:lang w:val="ru-RU"/>
          <w:rPrChange w:id="3968" w:author="Ainagul" w:date="2025-04-19T11:56:00Z">
            <w:rPr>
              <w:sz w:val="28"/>
              <w:szCs w:val="28"/>
              <w:lang w:val="ru-RU"/>
            </w:rPr>
          </w:rPrChange>
        </w:rPr>
        <w:t xml:space="preserve">Проектом усиления первой очереди была предусмотрена разборка ремонтной кладки 1927-28-го гг., введение гидроизоляции из цементно-песчаного раствора, установка монолитного ж/б. рамного корсета и обкладка его кирпичом древнего образца. </w:t>
      </w:r>
      <w:r w:rsidRPr="00512508">
        <w:rPr>
          <w:rFonts w:ascii="Times New Roman" w:hAnsi="Times New Roman" w:cs="Times New Roman"/>
          <w:sz w:val="28"/>
          <w:szCs w:val="28"/>
          <w:lang w:val="ru-RU"/>
          <w:rPrChange w:id="3969" w:author="Ainagul" w:date="2025-04-19T09:17:00Z">
            <w:rPr>
              <w:sz w:val="28"/>
              <w:szCs w:val="28"/>
              <w:lang w:val="ru-RU"/>
            </w:rPr>
          </w:rPrChange>
        </w:rPr>
        <w:t xml:space="preserve">Гидроизоляция была выполнена из цементно-песчаного раствора состава 1:2 толщиной 20-30 мм. Выше установлена облицовочная стенка, армированная сетками из стали, </w:t>
      </w:r>
      <w:del w:id="3970" w:author="user" w:date="2025-04-17T13:56:00Z">
        <w:r w:rsidRPr="00512508" w:rsidDel="00570EBA">
          <w:rPr>
            <w:rFonts w:ascii="Times New Roman" w:hAnsi="Times New Roman" w:cs="Times New Roman"/>
            <w:sz w:val="28"/>
            <w:szCs w:val="28"/>
            <w:lang w:val="ru-RU"/>
            <w:rPrChange w:id="3971" w:author="Ainagul" w:date="2025-04-19T09:17:00Z">
              <w:rPr>
                <w:sz w:val="28"/>
                <w:szCs w:val="28"/>
                <w:lang w:val="ru-RU"/>
              </w:rPr>
            </w:rPrChange>
          </w:rPr>
          <w:delText xml:space="preserve">введены </w:delText>
        </w:r>
      </w:del>
      <w:ins w:id="3972" w:author="user" w:date="2025-04-17T13:56:00Z">
        <w:r w:rsidR="00570EBA" w:rsidRPr="00512508">
          <w:rPr>
            <w:rFonts w:ascii="Times New Roman" w:hAnsi="Times New Roman" w:cs="Times New Roman"/>
            <w:sz w:val="28"/>
            <w:szCs w:val="28"/>
            <w:lang w:val="ru-RU"/>
            <w:rPrChange w:id="3973" w:author="Ainagul" w:date="2025-04-19T09:17:00Z">
              <w:rPr>
                <w:sz w:val="28"/>
                <w:szCs w:val="28"/>
                <w:lang w:val="ru-RU"/>
              </w:rPr>
            </w:rPrChange>
          </w:rPr>
          <w:t>введен</w:t>
        </w:r>
        <w:r w:rsidR="00570EBA" w:rsidRPr="00512508">
          <w:rPr>
            <w:rFonts w:ascii="Times New Roman" w:hAnsi="Times New Roman" w:cs="Times New Roman"/>
            <w:sz w:val="28"/>
            <w:szCs w:val="28"/>
            <w:lang w:val="ru-RU"/>
            <w:rPrChange w:id="3974" w:author="Ainagul" w:date="2025-04-19T09:17:00Z">
              <w:rPr>
                <w:lang w:val="ky-KG"/>
              </w:rPr>
            </w:rPrChange>
          </w:rPr>
          <w:t>а</w:t>
        </w:r>
        <w:r w:rsidR="00570EBA" w:rsidRPr="00512508">
          <w:rPr>
            <w:rFonts w:ascii="Times New Roman" w:hAnsi="Times New Roman" w:cs="Times New Roman"/>
            <w:sz w:val="28"/>
            <w:szCs w:val="28"/>
            <w:lang w:val="ru-RU"/>
            <w:rPrChange w:id="3975"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3976" w:author="Ainagul" w:date="2025-04-19T09:17:00Z">
            <w:rPr>
              <w:sz w:val="28"/>
              <w:szCs w:val="28"/>
              <w:lang w:val="ru-RU"/>
            </w:rPr>
          </w:rPrChange>
        </w:rPr>
        <w:t xml:space="preserve">верхняя и нижняя обвязочная балка, другие элементы конструктивного укрепления памятника. </w:t>
      </w:r>
      <w:r w:rsidRPr="00A5725E">
        <w:rPr>
          <w:rFonts w:ascii="Times New Roman" w:hAnsi="Times New Roman" w:cs="Times New Roman"/>
          <w:sz w:val="28"/>
          <w:szCs w:val="28"/>
          <w:lang w:val="ru-RU"/>
          <w:rPrChange w:id="3977" w:author="Ainagul" w:date="2025-04-19T11:56:00Z">
            <w:rPr>
              <w:sz w:val="28"/>
              <w:szCs w:val="28"/>
              <w:lang w:val="ru-RU"/>
            </w:rPr>
          </w:rPrChange>
        </w:rPr>
        <w:t xml:space="preserve">Бетон применялся марки 200. </w:t>
      </w:r>
    </w:p>
    <w:p w14:paraId="54FA06A8" w14:textId="0A5226DE" w:rsidR="00C807A6" w:rsidRPr="00A5725E" w:rsidRDefault="00121F61">
      <w:pPr>
        <w:spacing w:after="0" w:line="360" w:lineRule="auto"/>
        <w:ind w:firstLine="720"/>
        <w:jc w:val="both"/>
        <w:rPr>
          <w:rFonts w:ascii="Times New Roman" w:hAnsi="Times New Roman" w:cs="Times New Roman"/>
          <w:sz w:val="28"/>
          <w:szCs w:val="28"/>
          <w:lang w:val="ru-RU"/>
          <w:rPrChange w:id="3978" w:author="Ainagul" w:date="2025-04-19T11:56:00Z">
            <w:rPr>
              <w:sz w:val="28"/>
              <w:szCs w:val="28"/>
              <w:lang w:val="ru-RU"/>
            </w:rPr>
          </w:rPrChange>
        </w:rPr>
        <w:pPrChange w:id="3979" w:author="Ainagul" w:date="2025-04-19T09:36:00Z">
          <w:pPr>
            <w:spacing w:after="0" w:line="360" w:lineRule="auto"/>
            <w:ind w:right="-483" w:firstLine="708"/>
            <w:jc w:val="both"/>
          </w:pPr>
        </w:pPrChange>
      </w:pPr>
      <w:r w:rsidRPr="00A5725E">
        <w:rPr>
          <w:rFonts w:ascii="Times New Roman" w:hAnsi="Times New Roman" w:cs="Times New Roman"/>
          <w:sz w:val="28"/>
          <w:szCs w:val="28"/>
          <w:lang w:val="ru-RU"/>
          <w:rPrChange w:id="3980" w:author="Ainagul" w:date="2025-04-19T11:56:00Z">
            <w:rPr>
              <w:sz w:val="28"/>
              <w:szCs w:val="28"/>
              <w:lang w:val="ru-RU"/>
            </w:rPr>
          </w:rPrChange>
        </w:rPr>
        <w:t xml:space="preserve">Проектом первой очереди предусматривалось также восстановление орнаментальных поясов и верхней части винтовой лестницы внутри башни, замена разрушенных кирпичей поверхности новыми, устройство смотровой площадки с водоотводом, установка внешней лестницы до </w:t>
      </w:r>
      <w:r w:rsidRPr="00A5725E">
        <w:rPr>
          <w:rFonts w:ascii="Times New Roman" w:hAnsi="Times New Roman" w:cs="Times New Roman"/>
          <w:sz w:val="28"/>
          <w:szCs w:val="28"/>
          <w:lang w:val="ru-RU"/>
          <w:rPrChange w:id="3981" w:author="Ainagul" w:date="2025-04-19T11:56:00Z">
            <w:rPr>
              <w:sz w:val="28"/>
              <w:szCs w:val="28"/>
              <w:lang w:val="ru-RU"/>
            </w:rPr>
          </w:rPrChange>
        </w:rPr>
        <w:lastRenderedPageBreak/>
        <w:t>уровня верха цоколя с целью удобства осмотра сооружения, благоустройство территории.</w:t>
      </w:r>
      <w:ins w:id="3982" w:author="user" w:date="2025-04-17T13:56:00Z">
        <w:r w:rsidR="000332BC" w:rsidRPr="00A5725E">
          <w:rPr>
            <w:rFonts w:ascii="Times New Roman" w:hAnsi="Times New Roman" w:cs="Times New Roman"/>
            <w:sz w:val="28"/>
            <w:szCs w:val="28"/>
            <w:lang w:val="ru-RU"/>
            <w:rPrChange w:id="3983" w:author="Ainagul" w:date="2025-04-19T11:56:00Z">
              <w:rPr>
                <w:lang w:val="ky-KG"/>
              </w:rPr>
            </w:rPrChange>
          </w:rPr>
          <w:t xml:space="preserve"> </w:t>
        </w:r>
      </w:ins>
    </w:p>
    <w:p w14:paraId="16DE3B2B" w14:textId="5B49E839" w:rsidR="00C807A6" w:rsidRPr="00512508" w:rsidRDefault="00121F61">
      <w:pPr>
        <w:spacing w:after="0" w:line="360" w:lineRule="auto"/>
        <w:ind w:firstLine="720"/>
        <w:jc w:val="both"/>
        <w:rPr>
          <w:rFonts w:ascii="Times New Roman" w:hAnsi="Times New Roman" w:cs="Times New Roman"/>
          <w:sz w:val="28"/>
          <w:szCs w:val="28"/>
          <w:lang w:val="ru-RU"/>
          <w:rPrChange w:id="3984" w:author="Ainagul" w:date="2025-04-19T09:17:00Z">
            <w:rPr>
              <w:sz w:val="28"/>
              <w:szCs w:val="28"/>
              <w:lang w:val="ru-RU"/>
            </w:rPr>
          </w:rPrChange>
        </w:rPr>
        <w:pPrChange w:id="3985" w:author="Ainagul" w:date="2025-04-19T09:36:00Z">
          <w:pPr>
            <w:spacing w:after="0" w:line="360" w:lineRule="auto"/>
            <w:ind w:right="-483" w:firstLine="708"/>
            <w:jc w:val="both"/>
          </w:pPr>
        </w:pPrChange>
      </w:pPr>
      <w:r w:rsidRPr="00512508">
        <w:rPr>
          <w:rFonts w:ascii="Times New Roman" w:hAnsi="Times New Roman" w:cs="Times New Roman"/>
          <w:sz w:val="28"/>
          <w:szCs w:val="28"/>
          <w:lang w:val="ru-RU"/>
          <w:rPrChange w:id="3986" w:author="Ainagul" w:date="2025-04-19T09:17:00Z">
            <w:rPr>
              <w:sz w:val="28"/>
              <w:szCs w:val="28"/>
              <w:lang w:val="ru-RU"/>
            </w:rPr>
          </w:rPrChange>
        </w:rPr>
        <w:t>Ко второй очереди относились работы по усилению тела башни при условии его восстановления до первоначальной высоты, но полное восстановление башни не было осуществлено из-за отсутствия научно обоснованных данных по габаритам разрушенной части. Воссоздание минарета до первоначальной высоты не было реализовано</w:t>
      </w:r>
      <w:del w:id="3987" w:author="user" w:date="2025-04-17T13:57:00Z">
        <w:r w:rsidRPr="00512508" w:rsidDel="004B0558">
          <w:rPr>
            <w:rFonts w:ascii="Times New Roman" w:hAnsi="Times New Roman" w:cs="Times New Roman"/>
            <w:sz w:val="28"/>
            <w:szCs w:val="28"/>
            <w:lang w:val="ru-RU"/>
            <w:rPrChange w:id="3988" w:author="Ainagul" w:date="2025-04-19T09:17:00Z">
              <w:rPr>
                <w:sz w:val="28"/>
                <w:szCs w:val="28"/>
                <w:lang w:val="ru-RU"/>
              </w:rPr>
            </w:rPrChange>
          </w:rPr>
          <w:delText>,</w:delText>
        </w:r>
      </w:del>
      <w:r w:rsidRPr="00512508">
        <w:rPr>
          <w:rFonts w:ascii="Times New Roman" w:hAnsi="Times New Roman" w:cs="Times New Roman"/>
          <w:sz w:val="28"/>
          <w:szCs w:val="28"/>
          <w:lang w:val="ru-RU"/>
          <w:rPrChange w:id="3989" w:author="Ainagul" w:date="2025-04-19T09:17:00Z">
            <w:rPr>
              <w:sz w:val="28"/>
              <w:szCs w:val="28"/>
              <w:lang w:val="ru-RU"/>
            </w:rPr>
          </w:rPrChange>
        </w:rPr>
        <w:t xml:space="preserve"> </w:t>
      </w:r>
      <w:del w:id="3990" w:author="user" w:date="2025-04-17T13:57:00Z">
        <w:r w:rsidRPr="00512508" w:rsidDel="004B0558">
          <w:rPr>
            <w:rFonts w:ascii="Times New Roman" w:hAnsi="Times New Roman" w:cs="Times New Roman"/>
            <w:sz w:val="28"/>
            <w:szCs w:val="28"/>
            <w:lang w:val="ru-RU"/>
            <w:rPrChange w:id="3991" w:author="Ainagul" w:date="2025-04-19T09:17:00Z">
              <w:rPr>
                <w:sz w:val="28"/>
                <w:szCs w:val="28"/>
                <w:lang w:val="ru-RU"/>
              </w:rPr>
            </w:rPrChange>
          </w:rPr>
          <w:delText xml:space="preserve">как сказано выше, </w:delText>
        </w:r>
      </w:del>
      <w:r w:rsidRPr="00512508">
        <w:rPr>
          <w:rFonts w:ascii="Times New Roman" w:hAnsi="Times New Roman" w:cs="Times New Roman"/>
          <w:sz w:val="28"/>
          <w:szCs w:val="28"/>
          <w:lang w:val="ru-RU"/>
          <w:rPrChange w:id="3992" w:author="Ainagul" w:date="2025-04-19T09:17:00Z">
            <w:rPr>
              <w:sz w:val="28"/>
              <w:szCs w:val="28"/>
              <w:lang w:val="ru-RU"/>
            </w:rPr>
          </w:rPrChange>
        </w:rPr>
        <w:t xml:space="preserve">из-за отсутствия научно-обоснованной графической реконструкции. На тот период в масштабе Средней Азии не было работ и методик расчета геометрических соразмерностей памятников средневековой архитектуры. В этом отношении привлекает внимание проект реставрации </w:t>
      </w:r>
      <w:proofErr w:type="spellStart"/>
      <w:r w:rsidRPr="00512508">
        <w:rPr>
          <w:rFonts w:ascii="Times New Roman" w:hAnsi="Times New Roman" w:cs="Times New Roman"/>
          <w:sz w:val="28"/>
          <w:szCs w:val="28"/>
          <w:lang w:val="ru-RU"/>
          <w:rPrChange w:id="3993"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3994" w:author="Ainagul" w:date="2025-04-19T09:17:00Z">
            <w:rPr>
              <w:sz w:val="28"/>
              <w:szCs w:val="28"/>
              <w:lang w:val="ru-RU"/>
            </w:rPr>
          </w:rPrChange>
        </w:rPr>
        <w:t xml:space="preserve"> минарета, разработанный в 1982 году специалистами СНРПМ Министерства культуры </w:t>
      </w:r>
      <w:proofErr w:type="spellStart"/>
      <w:r w:rsidRPr="00512508">
        <w:rPr>
          <w:rFonts w:ascii="Times New Roman" w:hAnsi="Times New Roman" w:cs="Times New Roman"/>
          <w:sz w:val="28"/>
          <w:szCs w:val="28"/>
          <w:lang w:val="ru-RU"/>
          <w:rPrChange w:id="3995" w:author="Ainagul" w:date="2025-04-19T09:17:00Z">
            <w:rPr>
              <w:sz w:val="28"/>
              <w:szCs w:val="28"/>
              <w:lang w:val="ru-RU"/>
            </w:rPr>
          </w:rPrChange>
        </w:rPr>
        <w:t>Кирг</w:t>
      </w:r>
      <w:proofErr w:type="spellEnd"/>
      <w:r w:rsidRPr="00512508">
        <w:rPr>
          <w:rFonts w:ascii="Times New Roman" w:hAnsi="Times New Roman" w:cs="Times New Roman"/>
          <w:sz w:val="28"/>
          <w:szCs w:val="28"/>
          <w:lang w:val="ru-RU"/>
          <w:rPrChange w:id="3996" w:author="Ainagul" w:date="2025-04-19T09:17:00Z">
            <w:rPr>
              <w:sz w:val="28"/>
              <w:szCs w:val="28"/>
              <w:lang w:val="ru-RU"/>
            </w:rPr>
          </w:rPrChange>
        </w:rPr>
        <w:t>. ССР. Раздел проекта конструктивного укрепления предусматривал возможность воссоздания первоначальной высоты минарета в 43</w:t>
      </w:r>
      <w:del w:id="3997" w:author="user" w:date="2025-04-17T13:57:00Z">
        <w:r w:rsidRPr="00512508" w:rsidDel="004B0558">
          <w:rPr>
            <w:rFonts w:ascii="Times New Roman" w:hAnsi="Times New Roman" w:cs="Times New Roman"/>
            <w:sz w:val="28"/>
            <w:szCs w:val="28"/>
            <w:lang w:val="ru-RU"/>
            <w:rPrChange w:id="3998" w:author="Ainagul" w:date="2025-04-19T09:17:00Z">
              <w:rPr>
                <w:sz w:val="28"/>
                <w:szCs w:val="28"/>
                <w:lang w:val="ru-RU"/>
              </w:rPr>
            </w:rPrChange>
          </w:rPr>
          <w:delText>.</w:delText>
        </w:r>
      </w:del>
      <w:ins w:id="3999" w:author="user" w:date="2025-04-17T13:57:00Z">
        <w:r w:rsidR="004B0558" w:rsidRPr="00512508">
          <w:rPr>
            <w:rFonts w:ascii="Times New Roman" w:hAnsi="Times New Roman" w:cs="Times New Roman"/>
            <w:sz w:val="28"/>
            <w:szCs w:val="28"/>
            <w:lang w:val="ru-RU"/>
            <w:rPrChange w:id="4000" w:author="Ainagul" w:date="2025-04-19T09:17:00Z">
              <w:rPr>
                <w:lang w:val="ky-KG"/>
              </w:rPr>
            </w:rPrChange>
          </w:rPr>
          <w:t>,</w:t>
        </w:r>
      </w:ins>
      <w:r w:rsidRPr="00512508">
        <w:rPr>
          <w:rFonts w:ascii="Times New Roman" w:hAnsi="Times New Roman" w:cs="Times New Roman"/>
          <w:sz w:val="28"/>
          <w:szCs w:val="28"/>
          <w:lang w:val="ru-RU"/>
          <w:rPrChange w:id="4001" w:author="Ainagul" w:date="2025-04-19T09:17:00Z">
            <w:rPr>
              <w:sz w:val="28"/>
              <w:szCs w:val="28"/>
              <w:lang w:val="ru-RU"/>
            </w:rPr>
          </w:rPrChange>
        </w:rPr>
        <w:t xml:space="preserve">5 м. на основе графической реконструкции по методу геометрических построений. Проект реставрации </w:t>
      </w:r>
      <w:proofErr w:type="spellStart"/>
      <w:r w:rsidRPr="00512508">
        <w:rPr>
          <w:rFonts w:ascii="Times New Roman" w:hAnsi="Times New Roman" w:cs="Times New Roman"/>
          <w:sz w:val="28"/>
          <w:szCs w:val="28"/>
          <w:lang w:val="ru-RU"/>
          <w:rPrChange w:id="4002"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4003" w:author="Ainagul" w:date="2025-04-19T09:17:00Z">
            <w:rPr>
              <w:sz w:val="28"/>
              <w:szCs w:val="28"/>
              <w:lang w:val="ru-RU"/>
            </w:rPr>
          </w:rPrChange>
        </w:rPr>
        <w:t xml:space="preserve"> минарета (авторы </w:t>
      </w:r>
      <w:ins w:id="4004" w:author="user" w:date="2025-04-17T13:58:00Z">
        <w:r w:rsidR="004B0558" w:rsidRPr="00512508">
          <w:rPr>
            <w:rFonts w:ascii="Times New Roman" w:hAnsi="Times New Roman" w:cs="Times New Roman"/>
            <w:sz w:val="28"/>
            <w:szCs w:val="28"/>
            <w:lang w:val="ru-RU"/>
            <w:rPrChange w:id="4005" w:author="Ainagul" w:date="2025-04-19T09:17:00Z">
              <w:rPr>
                <w:rFonts w:ascii="Times New Roman" w:hAnsi="Times New Roman" w:cs="Times New Roman"/>
                <w:sz w:val="28"/>
                <w:szCs w:val="28"/>
              </w:rPr>
            </w:rPrChange>
          </w:rPr>
          <w:t xml:space="preserve">Д.Д. </w:t>
        </w:r>
      </w:ins>
      <w:r w:rsidRPr="00512508">
        <w:rPr>
          <w:rFonts w:ascii="Times New Roman" w:hAnsi="Times New Roman" w:cs="Times New Roman"/>
          <w:sz w:val="28"/>
          <w:szCs w:val="28"/>
          <w:lang w:val="ru-RU"/>
          <w:rPrChange w:id="4006" w:author="Ainagul" w:date="2025-04-19T09:17:00Z">
            <w:rPr>
              <w:sz w:val="28"/>
              <w:szCs w:val="28"/>
              <w:lang w:val="ru-RU"/>
            </w:rPr>
          </w:rPrChange>
        </w:rPr>
        <w:t>Иманкулов</w:t>
      </w:r>
      <w:ins w:id="4007" w:author="user" w:date="2025-04-17T13:58:00Z">
        <w:r w:rsidR="004B0558" w:rsidRPr="00512508">
          <w:rPr>
            <w:rFonts w:ascii="Times New Roman" w:hAnsi="Times New Roman" w:cs="Times New Roman"/>
            <w:sz w:val="28"/>
            <w:szCs w:val="28"/>
            <w:lang w:val="ru-RU"/>
            <w:rPrChange w:id="4008" w:author="Ainagul" w:date="2025-04-19T09:17:00Z">
              <w:rPr>
                <w:lang w:val="ru-RU"/>
              </w:rPr>
            </w:rPrChange>
          </w:rPr>
          <w:t>, В.Е.</w:t>
        </w:r>
      </w:ins>
      <w:r w:rsidRPr="00512508">
        <w:rPr>
          <w:rFonts w:ascii="Times New Roman" w:hAnsi="Times New Roman" w:cs="Times New Roman"/>
          <w:sz w:val="28"/>
          <w:szCs w:val="28"/>
          <w:lang w:val="ru-RU"/>
          <w:rPrChange w:id="4009" w:author="Ainagul" w:date="2025-04-19T09:17:00Z">
            <w:rPr>
              <w:sz w:val="28"/>
              <w:szCs w:val="28"/>
              <w:lang w:val="ru-RU"/>
            </w:rPr>
          </w:rPrChange>
        </w:rPr>
        <w:t xml:space="preserve"> </w:t>
      </w:r>
      <w:del w:id="4010" w:author="user" w:date="2025-04-17T13:58:00Z">
        <w:r w:rsidRPr="00512508" w:rsidDel="004B0558">
          <w:rPr>
            <w:rFonts w:ascii="Times New Roman" w:hAnsi="Times New Roman" w:cs="Times New Roman"/>
            <w:sz w:val="28"/>
            <w:szCs w:val="28"/>
            <w:lang w:val="ru-RU"/>
            <w:rPrChange w:id="4011" w:author="Ainagul" w:date="2025-04-19T09:17:00Z">
              <w:rPr>
                <w:sz w:val="28"/>
                <w:szCs w:val="28"/>
                <w:lang w:val="ru-RU"/>
              </w:rPr>
            </w:rPrChange>
          </w:rPr>
          <w:delText xml:space="preserve">Д.Д., </w:delText>
        </w:r>
      </w:del>
      <w:r w:rsidRPr="00512508">
        <w:rPr>
          <w:rFonts w:ascii="Times New Roman" w:hAnsi="Times New Roman" w:cs="Times New Roman"/>
          <w:sz w:val="28"/>
          <w:szCs w:val="28"/>
          <w:lang w:val="ru-RU"/>
          <w:rPrChange w:id="4012" w:author="Ainagul" w:date="2025-04-19T09:17:00Z">
            <w:rPr>
              <w:sz w:val="28"/>
              <w:szCs w:val="28"/>
              <w:lang w:val="ru-RU"/>
            </w:rPr>
          </w:rPrChange>
        </w:rPr>
        <w:t>Нусов</w:t>
      </w:r>
      <w:del w:id="4013" w:author="user" w:date="2025-04-17T13:58:00Z">
        <w:r w:rsidRPr="00512508" w:rsidDel="008302B1">
          <w:rPr>
            <w:rFonts w:ascii="Times New Roman" w:hAnsi="Times New Roman" w:cs="Times New Roman"/>
            <w:sz w:val="28"/>
            <w:szCs w:val="28"/>
            <w:lang w:val="ru-RU"/>
            <w:rPrChange w:id="4014" w:author="Ainagul" w:date="2025-04-19T09:17:00Z">
              <w:rPr>
                <w:sz w:val="28"/>
                <w:szCs w:val="28"/>
                <w:lang w:val="ru-RU"/>
              </w:rPr>
            </w:rPrChange>
          </w:rPr>
          <w:delText xml:space="preserve"> </w:delText>
        </w:r>
        <w:r w:rsidRPr="00512508" w:rsidDel="004B0558">
          <w:rPr>
            <w:rFonts w:ascii="Times New Roman" w:hAnsi="Times New Roman" w:cs="Times New Roman"/>
            <w:sz w:val="28"/>
            <w:szCs w:val="28"/>
            <w:lang w:val="ru-RU"/>
            <w:rPrChange w:id="4015" w:author="Ainagul" w:date="2025-04-19T09:17:00Z">
              <w:rPr>
                <w:sz w:val="28"/>
                <w:szCs w:val="28"/>
                <w:lang w:val="ru-RU"/>
              </w:rPr>
            </w:rPrChange>
          </w:rPr>
          <w:delText>В.Е.</w:delText>
        </w:r>
      </w:del>
      <w:r w:rsidRPr="00512508">
        <w:rPr>
          <w:rFonts w:ascii="Times New Roman" w:hAnsi="Times New Roman" w:cs="Times New Roman"/>
          <w:sz w:val="28"/>
          <w:szCs w:val="28"/>
          <w:lang w:val="ru-RU"/>
          <w:rPrChange w:id="4016" w:author="Ainagul" w:date="2025-04-19T09:17:00Z">
            <w:rPr>
              <w:sz w:val="28"/>
              <w:szCs w:val="28"/>
              <w:lang w:val="ru-RU"/>
            </w:rPr>
          </w:rPrChange>
        </w:rPr>
        <w:t xml:space="preserve">) получил высокую оценку Научно-методического совета Министерства культуры СССР. Графическая реконструкция воссоздания первоначальной высоты минарета получила одобрение многих ученых Средней Азии. При реставрации минарета в 1984 году было выполнено конструктивное усиление памятника от фундамента до смотровой площадки (высота сохранившейся части подлинного минарета) с расчетом до 9 баллов. Проект и расчет предварительно-напряженного состояния минарета выполнили инженеры </w:t>
      </w:r>
      <w:ins w:id="4017" w:author="user" w:date="2025-04-17T13:58:00Z">
        <w:r w:rsidR="002957D8" w:rsidRPr="00512508">
          <w:rPr>
            <w:rFonts w:ascii="Times New Roman" w:hAnsi="Times New Roman" w:cs="Times New Roman"/>
            <w:sz w:val="28"/>
            <w:szCs w:val="28"/>
            <w:lang w:val="ru-RU"/>
            <w:rPrChange w:id="4018" w:author="Ainagul" w:date="2025-04-19T09:17:00Z">
              <w:rPr>
                <w:rFonts w:ascii="Times New Roman" w:hAnsi="Times New Roman" w:cs="Times New Roman"/>
                <w:sz w:val="28"/>
                <w:szCs w:val="28"/>
              </w:rPr>
            </w:rPrChange>
          </w:rPr>
          <w:t xml:space="preserve">А.Н. </w:t>
        </w:r>
      </w:ins>
      <w:proofErr w:type="spellStart"/>
      <w:r w:rsidRPr="00512508">
        <w:rPr>
          <w:rFonts w:ascii="Times New Roman" w:hAnsi="Times New Roman" w:cs="Times New Roman"/>
          <w:sz w:val="28"/>
          <w:szCs w:val="28"/>
          <w:lang w:val="ru-RU"/>
          <w:rPrChange w:id="4019" w:author="Ainagul" w:date="2025-04-19T09:17:00Z">
            <w:rPr>
              <w:sz w:val="28"/>
              <w:szCs w:val="28"/>
              <w:lang w:val="ru-RU"/>
            </w:rPr>
          </w:rPrChange>
        </w:rPr>
        <w:t>Цепенюк</w:t>
      </w:r>
      <w:proofErr w:type="spellEnd"/>
      <w:r w:rsidRPr="00512508">
        <w:rPr>
          <w:rFonts w:ascii="Times New Roman" w:hAnsi="Times New Roman" w:cs="Times New Roman"/>
          <w:sz w:val="28"/>
          <w:szCs w:val="28"/>
          <w:lang w:val="ru-RU"/>
          <w:rPrChange w:id="4020" w:author="Ainagul" w:date="2025-04-19T09:17:00Z">
            <w:rPr>
              <w:sz w:val="28"/>
              <w:szCs w:val="28"/>
              <w:lang w:val="ru-RU"/>
            </w:rPr>
          </w:rPrChange>
        </w:rPr>
        <w:t xml:space="preserve"> </w:t>
      </w:r>
      <w:del w:id="4021" w:author="user" w:date="2025-04-17T13:58:00Z">
        <w:r w:rsidRPr="00512508" w:rsidDel="002957D8">
          <w:rPr>
            <w:rFonts w:ascii="Times New Roman" w:hAnsi="Times New Roman" w:cs="Times New Roman"/>
            <w:sz w:val="28"/>
            <w:szCs w:val="28"/>
            <w:lang w:val="ru-RU"/>
            <w:rPrChange w:id="4022" w:author="Ainagul" w:date="2025-04-19T09:17:00Z">
              <w:rPr>
                <w:sz w:val="28"/>
                <w:szCs w:val="28"/>
                <w:lang w:val="ru-RU"/>
              </w:rPr>
            </w:rPrChange>
          </w:rPr>
          <w:delText xml:space="preserve">А.Н. </w:delText>
        </w:r>
      </w:del>
      <w:r w:rsidRPr="00512508">
        <w:rPr>
          <w:rFonts w:ascii="Times New Roman" w:hAnsi="Times New Roman" w:cs="Times New Roman"/>
          <w:sz w:val="28"/>
          <w:szCs w:val="28"/>
          <w:lang w:val="ru-RU"/>
          <w:rPrChange w:id="4023" w:author="Ainagul" w:date="2025-04-19T09:17:00Z">
            <w:rPr>
              <w:sz w:val="28"/>
              <w:szCs w:val="28"/>
              <w:lang w:val="ru-RU"/>
            </w:rPr>
          </w:rPrChange>
        </w:rPr>
        <w:t xml:space="preserve">и </w:t>
      </w:r>
      <w:ins w:id="4024" w:author="user" w:date="2025-04-17T13:59:00Z">
        <w:r w:rsidR="002957D8" w:rsidRPr="00512508">
          <w:rPr>
            <w:rFonts w:ascii="Times New Roman" w:hAnsi="Times New Roman" w:cs="Times New Roman"/>
            <w:sz w:val="28"/>
            <w:szCs w:val="28"/>
            <w:lang w:val="ru-RU"/>
            <w:rPrChange w:id="4025" w:author="Ainagul" w:date="2025-04-19T09:17:00Z">
              <w:rPr>
                <w:lang w:val="ru-RU"/>
              </w:rPr>
            </w:rPrChange>
          </w:rPr>
          <w:t xml:space="preserve">Ю.П. </w:t>
        </w:r>
      </w:ins>
      <w:proofErr w:type="spellStart"/>
      <w:r w:rsidRPr="00512508">
        <w:rPr>
          <w:rFonts w:ascii="Times New Roman" w:hAnsi="Times New Roman" w:cs="Times New Roman"/>
          <w:sz w:val="28"/>
          <w:szCs w:val="28"/>
          <w:lang w:val="ru-RU"/>
          <w:rPrChange w:id="4026" w:author="Ainagul" w:date="2025-04-19T09:17:00Z">
            <w:rPr>
              <w:sz w:val="28"/>
              <w:szCs w:val="28"/>
              <w:lang w:val="ru-RU"/>
            </w:rPr>
          </w:rPrChange>
        </w:rPr>
        <w:t>Арадовский</w:t>
      </w:r>
      <w:proofErr w:type="spellEnd"/>
      <w:r w:rsidRPr="00512508">
        <w:rPr>
          <w:rFonts w:ascii="Times New Roman" w:hAnsi="Times New Roman" w:cs="Times New Roman"/>
          <w:sz w:val="28"/>
          <w:szCs w:val="28"/>
          <w:lang w:val="ru-RU"/>
          <w:rPrChange w:id="4027" w:author="Ainagul" w:date="2025-04-19T09:17:00Z">
            <w:rPr>
              <w:sz w:val="28"/>
              <w:szCs w:val="28"/>
              <w:lang w:val="ru-RU"/>
            </w:rPr>
          </w:rPrChange>
        </w:rPr>
        <w:t xml:space="preserve"> </w:t>
      </w:r>
      <w:del w:id="4028" w:author="user" w:date="2025-04-17T13:59:00Z">
        <w:r w:rsidRPr="00512508" w:rsidDel="002957D8">
          <w:rPr>
            <w:rFonts w:ascii="Times New Roman" w:hAnsi="Times New Roman" w:cs="Times New Roman"/>
            <w:sz w:val="28"/>
            <w:szCs w:val="28"/>
            <w:lang w:val="ru-RU"/>
            <w:rPrChange w:id="4029" w:author="Ainagul" w:date="2025-04-19T09:17:00Z">
              <w:rPr>
                <w:sz w:val="28"/>
                <w:szCs w:val="28"/>
                <w:lang w:val="ru-RU"/>
              </w:rPr>
            </w:rPrChange>
          </w:rPr>
          <w:delText xml:space="preserve">Ю.П. </w:delText>
        </w:r>
      </w:del>
      <w:r w:rsidRPr="00512508">
        <w:rPr>
          <w:rFonts w:ascii="Times New Roman" w:hAnsi="Times New Roman" w:cs="Times New Roman"/>
          <w:sz w:val="28"/>
          <w:szCs w:val="28"/>
          <w:lang w:val="ru-RU"/>
          <w:rPrChange w:id="4030" w:author="Ainagul" w:date="2025-04-19T09:17:00Z">
            <w:rPr>
              <w:sz w:val="28"/>
              <w:szCs w:val="28"/>
              <w:lang w:val="ru-RU"/>
            </w:rPr>
          </w:rPrChange>
        </w:rPr>
        <w:t xml:space="preserve">из института </w:t>
      </w:r>
      <w:proofErr w:type="spellStart"/>
      <w:r w:rsidRPr="00512508">
        <w:rPr>
          <w:rFonts w:ascii="Times New Roman" w:hAnsi="Times New Roman" w:cs="Times New Roman"/>
          <w:sz w:val="28"/>
          <w:szCs w:val="28"/>
          <w:lang w:val="ru-RU"/>
          <w:rPrChange w:id="4031" w:author="Ainagul" w:date="2025-04-19T09:17:00Z">
            <w:rPr>
              <w:sz w:val="28"/>
              <w:szCs w:val="28"/>
              <w:lang w:val="ru-RU"/>
            </w:rPr>
          </w:rPrChange>
        </w:rPr>
        <w:t>ТашЗНИИЭП</w:t>
      </w:r>
      <w:proofErr w:type="spellEnd"/>
      <w:r w:rsidRPr="00512508">
        <w:rPr>
          <w:rFonts w:ascii="Times New Roman" w:hAnsi="Times New Roman" w:cs="Times New Roman"/>
          <w:sz w:val="28"/>
          <w:szCs w:val="28"/>
          <w:lang w:val="ru-RU"/>
          <w:rPrChange w:id="4032" w:author="Ainagul" w:date="2025-04-19T09:17:00Z">
            <w:rPr>
              <w:sz w:val="28"/>
              <w:szCs w:val="28"/>
              <w:lang w:val="ru-RU"/>
            </w:rPr>
          </w:rPrChange>
        </w:rPr>
        <w:t>. К сожалению</w:t>
      </w:r>
      <w:ins w:id="4033" w:author="Ainagul" w:date="2025-04-19T09:36:00Z">
        <w:r w:rsidR="00762FBB">
          <w:rPr>
            <w:rFonts w:ascii="Times New Roman" w:hAnsi="Times New Roman" w:cs="Times New Roman"/>
            <w:sz w:val="28"/>
            <w:szCs w:val="28"/>
            <w:lang w:val="ru-RU"/>
          </w:rPr>
          <w:t>,</w:t>
        </w:r>
      </w:ins>
      <w:del w:id="4034" w:author="user" w:date="2025-04-17T13:59:00Z">
        <w:r w:rsidRPr="00512508" w:rsidDel="002957D8">
          <w:rPr>
            <w:rFonts w:ascii="Times New Roman" w:hAnsi="Times New Roman" w:cs="Times New Roman"/>
            <w:sz w:val="28"/>
            <w:szCs w:val="28"/>
            <w:lang w:val="ru-RU"/>
            <w:rPrChange w:id="4035" w:author="Ainagul" w:date="2025-04-19T09:17:00Z">
              <w:rPr>
                <w:sz w:val="28"/>
                <w:szCs w:val="28"/>
                <w:lang w:val="ru-RU"/>
              </w:rPr>
            </w:rPrChange>
          </w:rPr>
          <w:delText>,</w:delText>
        </w:r>
      </w:del>
      <w:r w:rsidRPr="00512508">
        <w:rPr>
          <w:rFonts w:ascii="Times New Roman" w:hAnsi="Times New Roman" w:cs="Times New Roman"/>
          <w:sz w:val="28"/>
          <w:szCs w:val="28"/>
          <w:lang w:val="ru-RU"/>
          <w:rPrChange w:id="4036" w:author="Ainagul" w:date="2025-04-19T09:17:00Z">
            <w:rPr>
              <w:sz w:val="28"/>
              <w:szCs w:val="28"/>
              <w:lang w:val="ru-RU"/>
            </w:rPr>
          </w:rPrChange>
        </w:rPr>
        <w:t xml:space="preserve"> этот положительный пример реставрации </w:t>
      </w:r>
      <w:proofErr w:type="spellStart"/>
      <w:r w:rsidRPr="00512508">
        <w:rPr>
          <w:rFonts w:ascii="Times New Roman" w:hAnsi="Times New Roman" w:cs="Times New Roman"/>
          <w:sz w:val="28"/>
          <w:szCs w:val="28"/>
          <w:lang w:val="ru-RU"/>
          <w:rPrChange w:id="4037"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4038" w:author="Ainagul" w:date="2025-04-19T09:17:00Z">
            <w:rPr>
              <w:sz w:val="28"/>
              <w:szCs w:val="28"/>
              <w:lang w:val="ru-RU"/>
            </w:rPr>
          </w:rPrChange>
        </w:rPr>
        <w:t xml:space="preserve"> минарета, построенного через 80 лет после </w:t>
      </w:r>
      <w:del w:id="4039" w:author="user" w:date="2025-04-17T13:59:00Z">
        <w:r w:rsidRPr="00512508" w:rsidDel="002957D8">
          <w:rPr>
            <w:rFonts w:ascii="Times New Roman" w:hAnsi="Times New Roman" w:cs="Times New Roman"/>
            <w:sz w:val="28"/>
            <w:szCs w:val="28"/>
            <w:lang w:val="ru-RU"/>
            <w:rPrChange w:id="4040"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4041" w:author="Ainagul" w:date="2025-04-19T09:17:00Z">
            <w:rPr>
              <w:sz w:val="28"/>
              <w:szCs w:val="28"/>
              <w:lang w:val="ru-RU"/>
            </w:rPr>
          </w:rPrChange>
        </w:rPr>
        <w:t xml:space="preserve">минарета Бурана, не получил применения в работах на минарете </w:t>
      </w:r>
      <w:proofErr w:type="spellStart"/>
      <w:r w:rsidRPr="00512508">
        <w:rPr>
          <w:rFonts w:ascii="Times New Roman" w:hAnsi="Times New Roman" w:cs="Times New Roman"/>
          <w:sz w:val="28"/>
          <w:szCs w:val="28"/>
          <w:lang w:val="ru-RU"/>
          <w:rPrChange w:id="4042" w:author="Ainagul" w:date="2025-04-19T09:17:00Z">
            <w:rPr>
              <w:sz w:val="28"/>
              <w:szCs w:val="28"/>
              <w:lang w:val="ru-RU"/>
            </w:rPr>
          </w:rPrChange>
        </w:rPr>
        <w:t>Буранинского</w:t>
      </w:r>
      <w:proofErr w:type="spellEnd"/>
      <w:r w:rsidRPr="00512508">
        <w:rPr>
          <w:rFonts w:ascii="Times New Roman" w:hAnsi="Times New Roman" w:cs="Times New Roman"/>
          <w:sz w:val="28"/>
          <w:szCs w:val="28"/>
          <w:lang w:val="ru-RU"/>
          <w:rPrChange w:id="4043" w:author="Ainagul" w:date="2025-04-19T09:17:00Z">
            <w:rPr>
              <w:sz w:val="28"/>
              <w:szCs w:val="28"/>
              <w:lang w:val="ru-RU"/>
            </w:rPr>
          </w:rPrChange>
        </w:rPr>
        <w:t xml:space="preserve"> городища.</w:t>
      </w:r>
      <w:del w:id="4044" w:author="user" w:date="2025-04-17T13:59:00Z">
        <w:r w:rsidRPr="00512508" w:rsidDel="002957D8">
          <w:rPr>
            <w:rFonts w:ascii="Times New Roman" w:hAnsi="Times New Roman" w:cs="Times New Roman"/>
            <w:sz w:val="28"/>
            <w:szCs w:val="28"/>
            <w:lang w:val="ru-RU"/>
            <w:rPrChange w:id="4045" w:author="Ainagul" w:date="2025-04-19T09:17:00Z">
              <w:rPr>
                <w:sz w:val="28"/>
                <w:szCs w:val="28"/>
                <w:lang w:val="ru-RU"/>
              </w:rPr>
            </w:rPrChange>
          </w:rPr>
          <w:delText xml:space="preserve">  </w:delText>
        </w:r>
      </w:del>
    </w:p>
    <w:p w14:paraId="669095D1" w14:textId="775E76E2" w:rsidR="00C807A6" w:rsidRPr="00512508" w:rsidRDefault="00121F61">
      <w:pPr>
        <w:spacing w:after="0" w:line="360" w:lineRule="auto"/>
        <w:ind w:firstLine="720"/>
        <w:jc w:val="both"/>
        <w:rPr>
          <w:rFonts w:ascii="Times New Roman" w:hAnsi="Times New Roman" w:cs="Times New Roman"/>
          <w:sz w:val="28"/>
          <w:szCs w:val="28"/>
          <w:lang w:val="ru-RU"/>
          <w:rPrChange w:id="4046" w:author="Ainagul" w:date="2025-04-19T09:17:00Z">
            <w:rPr>
              <w:sz w:val="28"/>
              <w:szCs w:val="28"/>
              <w:lang w:val="ru-RU"/>
            </w:rPr>
          </w:rPrChange>
        </w:rPr>
        <w:pPrChange w:id="4047" w:author="Ainagul" w:date="2025-04-19T09:36:00Z">
          <w:pPr>
            <w:spacing w:after="0" w:line="360" w:lineRule="auto"/>
            <w:ind w:right="-483"/>
            <w:jc w:val="both"/>
          </w:pPr>
        </w:pPrChange>
      </w:pPr>
      <w:del w:id="4048" w:author="user" w:date="2025-04-17T13:59:00Z">
        <w:r w:rsidRPr="00A5725E" w:rsidDel="002957D8">
          <w:rPr>
            <w:rFonts w:ascii="Times New Roman" w:hAnsi="Times New Roman" w:cs="Times New Roman"/>
            <w:sz w:val="28"/>
            <w:szCs w:val="28"/>
            <w:lang w:val="ru-RU"/>
            <w:rPrChange w:id="4049"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4050" w:author="Ainagul" w:date="2025-04-19T11:54:00Z">
            <w:rPr>
              <w:sz w:val="28"/>
              <w:szCs w:val="28"/>
              <w:lang w:val="ru-RU"/>
            </w:rPr>
          </w:rPrChange>
        </w:rPr>
        <w:t>Все мероприятия, направленные на более надёжное сохранение минарета, производились в летний период 1973</w:t>
      </w:r>
      <w:del w:id="4051" w:author="user" w:date="2025-04-17T13:59:00Z">
        <w:r w:rsidRPr="00A5725E" w:rsidDel="00944FCC">
          <w:rPr>
            <w:rFonts w:ascii="Times New Roman" w:hAnsi="Times New Roman" w:cs="Times New Roman"/>
            <w:sz w:val="28"/>
            <w:szCs w:val="28"/>
            <w:lang w:val="ru-RU"/>
            <w:rPrChange w:id="4052" w:author="Ainagul" w:date="2025-04-19T11:54:00Z">
              <w:rPr>
                <w:sz w:val="28"/>
                <w:szCs w:val="28"/>
                <w:lang w:val="ru-RU"/>
              </w:rPr>
            </w:rPrChange>
          </w:rPr>
          <w:delText xml:space="preserve">-го </w:delText>
        </w:r>
      </w:del>
      <w:ins w:id="4053" w:author="user" w:date="2025-04-17T13:59:00Z">
        <w:r w:rsidR="00944FCC" w:rsidRPr="00A5725E">
          <w:rPr>
            <w:rFonts w:ascii="Times New Roman" w:hAnsi="Times New Roman" w:cs="Times New Roman"/>
            <w:sz w:val="28"/>
            <w:szCs w:val="28"/>
            <w:lang w:val="ru-RU"/>
            <w:rPrChange w:id="4054" w:author="Ainagul" w:date="2025-04-19T11:54:00Z">
              <w:rPr>
                <w:lang w:val="ru-RU"/>
              </w:rPr>
            </w:rPrChange>
          </w:rPr>
          <w:t xml:space="preserve"> </w:t>
        </w:r>
      </w:ins>
      <w:r w:rsidRPr="00A5725E">
        <w:rPr>
          <w:rFonts w:ascii="Times New Roman" w:hAnsi="Times New Roman" w:cs="Times New Roman"/>
          <w:sz w:val="28"/>
          <w:szCs w:val="28"/>
          <w:lang w:val="ru-RU"/>
          <w:rPrChange w:id="4055" w:author="Ainagul" w:date="2025-04-19T11:54:00Z">
            <w:rPr>
              <w:sz w:val="28"/>
              <w:szCs w:val="28"/>
              <w:lang w:val="ru-RU"/>
            </w:rPr>
          </w:rPrChange>
        </w:rPr>
        <w:t>г. [70]</w:t>
      </w:r>
      <w:ins w:id="4056" w:author="user" w:date="2025-04-17T13:59:00Z">
        <w:r w:rsidR="00944FCC" w:rsidRPr="00A5725E">
          <w:rPr>
            <w:rFonts w:ascii="Times New Roman" w:hAnsi="Times New Roman" w:cs="Times New Roman"/>
            <w:sz w:val="28"/>
            <w:szCs w:val="28"/>
            <w:lang w:val="ru-RU"/>
            <w:rPrChange w:id="4057" w:author="Ainagul" w:date="2025-04-19T11:54:00Z">
              <w:rPr>
                <w:lang w:val="ru-RU"/>
              </w:rPr>
            </w:rPrChange>
          </w:rPr>
          <w:t>.</w:t>
        </w:r>
      </w:ins>
      <w:r w:rsidRPr="00A5725E">
        <w:rPr>
          <w:rFonts w:ascii="Times New Roman" w:hAnsi="Times New Roman" w:cs="Times New Roman"/>
          <w:sz w:val="28"/>
          <w:szCs w:val="28"/>
          <w:lang w:val="ru-RU"/>
          <w:rPrChange w:id="4058" w:author="Ainagul" w:date="2025-04-19T11:54:00Z">
            <w:rPr>
              <w:i/>
              <w:sz w:val="28"/>
              <w:szCs w:val="28"/>
              <w:lang w:val="ru-RU"/>
            </w:rPr>
          </w:rPrChange>
        </w:rPr>
        <w:t xml:space="preserve"> С 1970</w:t>
      </w:r>
      <w:del w:id="4059" w:author="user" w:date="2025-04-17T13:59:00Z">
        <w:r w:rsidRPr="00A5725E" w:rsidDel="00944FCC">
          <w:rPr>
            <w:rFonts w:ascii="Times New Roman" w:hAnsi="Times New Roman" w:cs="Times New Roman"/>
            <w:sz w:val="28"/>
            <w:szCs w:val="28"/>
            <w:lang w:val="ru-RU"/>
            <w:rPrChange w:id="4060" w:author="Ainagul" w:date="2025-04-19T11:54:00Z">
              <w:rPr>
                <w:sz w:val="28"/>
                <w:szCs w:val="28"/>
                <w:lang w:val="ru-RU"/>
              </w:rPr>
            </w:rPrChange>
          </w:rPr>
          <w:delText xml:space="preserve">-го </w:delText>
        </w:r>
      </w:del>
      <w:ins w:id="4061" w:author="user" w:date="2025-04-17T13:59:00Z">
        <w:r w:rsidR="00944FCC" w:rsidRPr="00A5725E">
          <w:rPr>
            <w:rFonts w:ascii="Times New Roman" w:hAnsi="Times New Roman" w:cs="Times New Roman"/>
            <w:sz w:val="28"/>
            <w:szCs w:val="28"/>
            <w:lang w:val="ru-RU"/>
            <w:rPrChange w:id="4062" w:author="Ainagul" w:date="2025-04-19T11:54:00Z">
              <w:rPr>
                <w:lang w:val="ru-RU"/>
              </w:rPr>
            </w:rPrChange>
          </w:rPr>
          <w:t xml:space="preserve"> </w:t>
        </w:r>
      </w:ins>
      <w:r w:rsidRPr="00A5725E">
        <w:rPr>
          <w:rFonts w:ascii="Times New Roman" w:hAnsi="Times New Roman" w:cs="Times New Roman"/>
          <w:sz w:val="28"/>
          <w:szCs w:val="28"/>
          <w:lang w:val="ru-RU"/>
          <w:rPrChange w:id="4063" w:author="Ainagul" w:date="2025-04-19T11:54:00Z">
            <w:rPr>
              <w:sz w:val="28"/>
              <w:szCs w:val="28"/>
              <w:lang w:val="ru-RU"/>
            </w:rPr>
          </w:rPrChange>
        </w:rPr>
        <w:t xml:space="preserve">г. проводились раскопочные работы под руководством Д.Ф. Винника, в </w:t>
      </w:r>
      <w:r w:rsidRPr="00A5725E">
        <w:rPr>
          <w:rFonts w:ascii="Times New Roman" w:hAnsi="Times New Roman" w:cs="Times New Roman"/>
          <w:sz w:val="28"/>
          <w:szCs w:val="28"/>
          <w:lang w:val="ru-RU"/>
          <w:rPrChange w:id="4064" w:author="Ainagul" w:date="2025-04-19T11:54:00Z">
            <w:rPr>
              <w:sz w:val="28"/>
              <w:szCs w:val="28"/>
              <w:lang w:val="ru-RU"/>
            </w:rPr>
          </w:rPrChange>
        </w:rPr>
        <w:lastRenderedPageBreak/>
        <w:t>экспедиции принимала участие В.</w:t>
      </w:r>
      <w:ins w:id="4065" w:author="user" w:date="2025-04-17T13:59:00Z">
        <w:r w:rsidR="00944FCC" w:rsidRPr="00A5725E">
          <w:rPr>
            <w:rFonts w:ascii="Times New Roman" w:hAnsi="Times New Roman" w:cs="Times New Roman"/>
            <w:sz w:val="28"/>
            <w:szCs w:val="28"/>
            <w:lang w:val="ru-RU"/>
            <w:rPrChange w:id="4066" w:author="Ainagul" w:date="2025-04-19T11:54:00Z">
              <w:rPr>
                <w:lang w:val="ru-RU"/>
              </w:rPr>
            </w:rPrChange>
          </w:rPr>
          <w:t xml:space="preserve"> </w:t>
        </w:r>
      </w:ins>
      <w:r w:rsidRPr="00A5725E">
        <w:rPr>
          <w:rFonts w:ascii="Times New Roman" w:hAnsi="Times New Roman" w:cs="Times New Roman"/>
          <w:sz w:val="28"/>
          <w:szCs w:val="28"/>
          <w:lang w:val="ru-RU"/>
          <w:rPrChange w:id="4067" w:author="Ainagul" w:date="2025-04-19T11:54:00Z">
            <w:rPr>
              <w:sz w:val="28"/>
              <w:szCs w:val="28"/>
              <w:lang w:val="ru-RU"/>
            </w:rPr>
          </w:rPrChange>
        </w:rPr>
        <w:t xml:space="preserve">Д. Горячева. Перед началом реставрационных работ на башне Бурана были начаты археологические исследования нижних частей памятника, скрытых под многовековой толщей культурных наслоений. В результате раскопочных работ были обнаружены остатки неизвестных до тех пор строений, который образовывали с башней Бурана единый архитектурный комплекс. </w:t>
      </w:r>
      <w:r w:rsidRPr="00512508">
        <w:rPr>
          <w:rFonts w:ascii="Times New Roman" w:hAnsi="Times New Roman" w:cs="Times New Roman"/>
          <w:sz w:val="28"/>
          <w:szCs w:val="28"/>
          <w:lang w:val="ru-RU"/>
          <w:rPrChange w:id="4068" w:author="Ainagul" w:date="2025-04-19T09:17:00Z">
            <w:rPr>
              <w:sz w:val="28"/>
              <w:szCs w:val="28"/>
              <w:lang w:val="ru-RU"/>
            </w:rPr>
          </w:rPrChange>
        </w:rPr>
        <w:t>Археологические работы, проводимые в июне 1970</w:t>
      </w:r>
      <w:del w:id="4069" w:author="user" w:date="2025-04-17T14:00:00Z">
        <w:r w:rsidRPr="00512508" w:rsidDel="00944FCC">
          <w:rPr>
            <w:rFonts w:ascii="Times New Roman" w:hAnsi="Times New Roman" w:cs="Times New Roman"/>
            <w:sz w:val="28"/>
            <w:szCs w:val="28"/>
            <w:lang w:val="ru-RU"/>
            <w:rPrChange w:id="4070" w:author="Ainagul" w:date="2025-04-19T09:17:00Z">
              <w:rPr>
                <w:sz w:val="28"/>
                <w:szCs w:val="28"/>
                <w:lang w:val="ru-RU"/>
              </w:rPr>
            </w:rPrChange>
          </w:rPr>
          <w:delText>-го</w:delText>
        </w:r>
      </w:del>
      <w:r w:rsidRPr="00512508">
        <w:rPr>
          <w:rFonts w:ascii="Times New Roman" w:hAnsi="Times New Roman" w:cs="Times New Roman"/>
          <w:sz w:val="28"/>
          <w:szCs w:val="28"/>
          <w:lang w:val="ru-RU"/>
          <w:rPrChange w:id="4071" w:author="Ainagul" w:date="2025-04-19T09:17:00Z">
            <w:rPr>
              <w:sz w:val="28"/>
              <w:szCs w:val="28"/>
              <w:lang w:val="ru-RU"/>
            </w:rPr>
          </w:rPrChange>
        </w:rPr>
        <w:t xml:space="preserve"> года с целью  снятия культурного слоя до первоначальной дневной поверхности выявили отдельные объекты культового центра города:</w:t>
      </w:r>
      <w:del w:id="4072" w:author="user" w:date="2025-04-17T14:20:00Z">
        <w:r w:rsidRPr="00512508" w:rsidDel="00F86504">
          <w:rPr>
            <w:rFonts w:ascii="Times New Roman" w:hAnsi="Times New Roman" w:cs="Times New Roman"/>
            <w:sz w:val="28"/>
            <w:szCs w:val="28"/>
            <w:lang w:val="ru-RU"/>
            <w:rPrChange w:id="4073" w:author="Ainagul" w:date="2025-04-19T09:17:00Z">
              <w:rPr>
                <w:sz w:val="28"/>
                <w:szCs w:val="28"/>
                <w:lang w:val="ru-RU"/>
              </w:rPr>
            </w:rPrChange>
          </w:rPr>
          <w:delText xml:space="preserve">  </w:delText>
        </w:r>
      </w:del>
    </w:p>
    <w:p w14:paraId="53D071C7" w14:textId="0F13935C" w:rsidR="00C807A6" w:rsidRPr="00A5725E" w:rsidRDefault="00121F61">
      <w:pPr>
        <w:spacing w:after="0" w:line="360" w:lineRule="auto"/>
        <w:jc w:val="both"/>
        <w:rPr>
          <w:rFonts w:ascii="Times New Roman" w:hAnsi="Times New Roman" w:cs="Times New Roman"/>
          <w:sz w:val="28"/>
          <w:szCs w:val="28"/>
          <w:lang w:val="ru-RU"/>
          <w:rPrChange w:id="4074" w:author="Ainagul" w:date="2025-04-19T11:56:00Z">
            <w:rPr>
              <w:sz w:val="28"/>
              <w:szCs w:val="28"/>
              <w:lang w:val="ru-RU"/>
            </w:rPr>
          </w:rPrChange>
        </w:rPr>
        <w:pPrChange w:id="4075"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4076" w:author="Ainagul" w:date="2025-04-19T11:56:00Z">
            <w:rPr>
              <w:sz w:val="28"/>
              <w:szCs w:val="28"/>
              <w:lang w:val="ru-RU"/>
            </w:rPr>
          </w:rPrChange>
        </w:rPr>
        <w:t>- восьмигранный мавзолей Х –Х</w:t>
      </w:r>
      <w:r w:rsidRPr="00512508">
        <w:rPr>
          <w:rFonts w:ascii="Times New Roman" w:hAnsi="Times New Roman" w:cs="Times New Roman"/>
          <w:sz w:val="28"/>
          <w:szCs w:val="28"/>
          <w:rPrChange w:id="4077" w:author="Ainagul" w:date="2025-04-19T09:17:00Z">
            <w:rPr>
              <w:sz w:val="28"/>
              <w:szCs w:val="28"/>
            </w:rPr>
          </w:rPrChange>
        </w:rPr>
        <w:t>I</w:t>
      </w:r>
      <w:r w:rsidRPr="00A5725E">
        <w:rPr>
          <w:rFonts w:ascii="Times New Roman" w:hAnsi="Times New Roman" w:cs="Times New Roman"/>
          <w:sz w:val="28"/>
          <w:szCs w:val="28"/>
          <w:lang w:val="ru-RU"/>
          <w:rPrChange w:id="4078" w:author="Ainagul" w:date="2025-04-19T11:56:00Z">
            <w:rPr>
              <w:sz w:val="28"/>
              <w:szCs w:val="28"/>
              <w:lang w:val="ru-RU"/>
            </w:rPr>
          </w:rPrChange>
        </w:rPr>
        <w:t xml:space="preserve"> в. с </w:t>
      </w:r>
      <w:proofErr w:type="spellStart"/>
      <w:r w:rsidRPr="00A5725E">
        <w:rPr>
          <w:rFonts w:ascii="Times New Roman" w:hAnsi="Times New Roman" w:cs="Times New Roman"/>
          <w:sz w:val="28"/>
          <w:szCs w:val="28"/>
          <w:lang w:val="ru-RU"/>
          <w:rPrChange w:id="4079" w:author="Ainagul" w:date="2025-04-19T11:56:00Z">
            <w:rPr>
              <w:sz w:val="28"/>
              <w:szCs w:val="28"/>
              <w:lang w:val="ru-RU"/>
            </w:rPr>
          </w:rPrChange>
        </w:rPr>
        <w:t>трёхкамерным</w:t>
      </w:r>
      <w:proofErr w:type="spellEnd"/>
      <w:r w:rsidRPr="00A5725E">
        <w:rPr>
          <w:rFonts w:ascii="Times New Roman" w:hAnsi="Times New Roman" w:cs="Times New Roman"/>
          <w:sz w:val="28"/>
          <w:szCs w:val="28"/>
          <w:lang w:val="ru-RU"/>
          <w:rPrChange w:id="4080" w:author="Ainagul" w:date="2025-04-19T11:56:00Z">
            <w:rPr>
              <w:sz w:val="28"/>
              <w:szCs w:val="28"/>
              <w:lang w:val="ru-RU"/>
            </w:rPr>
          </w:rPrChange>
        </w:rPr>
        <w:t xml:space="preserve"> склепом</w:t>
      </w:r>
      <w:del w:id="4081" w:author="user" w:date="2025-04-17T14:00:00Z">
        <w:r w:rsidRPr="00A5725E" w:rsidDel="00944FCC">
          <w:rPr>
            <w:rFonts w:ascii="Times New Roman" w:hAnsi="Times New Roman" w:cs="Times New Roman"/>
            <w:sz w:val="28"/>
            <w:szCs w:val="28"/>
            <w:lang w:val="ru-RU"/>
            <w:rPrChange w:id="4082" w:author="Ainagul" w:date="2025-04-19T11:56:00Z">
              <w:rPr>
                <w:sz w:val="28"/>
                <w:szCs w:val="28"/>
                <w:lang w:val="ru-RU"/>
              </w:rPr>
            </w:rPrChange>
          </w:rPr>
          <w:delText xml:space="preserve">, </w:delText>
        </w:r>
      </w:del>
      <w:ins w:id="4083" w:author="user" w:date="2025-04-17T14:00:00Z">
        <w:r w:rsidR="00944FCC" w:rsidRPr="00A5725E">
          <w:rPr>
            <w:rFonts w:ascii="Times New Roman" w:hAnsi="Times New Roman" w:cs="Times New Roman"/>
            <w:sz w:val="28"/>
            <w:szCs w:val="28"/>
            <w:lang w:val="ru-RU"/>
            <w:rPrChange w:id="4084" w:author="Ainagul" w:date="2025-04-19T11:56:00Z">
              <w:rPr>
                <w:lang w:val="ky-KG"/>
              </w:rPr>
            </w:rPrChange>
          </w:rPr>
          <w:t>;</w:t>
        </w:r>
        <w:r w:rsidR="00944FCC" w:rsidRPr="00A5725E">
          <w:rPr>
            <w:rFonts w:ascii="Times New Roman" w:hAnsi="Times New Roman" w:cs="Times New Roman"/>
            <w:sz w:val="28"/>
            <w:szCs w:val="28"/>
            <w:lang w:val="ru-RU"/>
            <w:rPrChange w:id="4085" w:author="Ainagul" w:date="2025-04-19T11:56:00Z">
              <w:rPr>
                <w:sz w:val="28"/>
                <w:szCs w:val="28"/>
                <w:lang w:val="ru-RU"/>
              </w:rPr>
            </w:rPrChange>
          </w:rPr>
          <w:t xml:space="preserve"> </w:t>
        </w:r>
      </w:ins>
    </w:p>
    <w:p w14:paraId="7EA9CCFC" w14:textId="7D08D967" w:rsidR="00C807A6" w:rsidRPr="00A5725E" w:rsidRDefault="00121F61">
      <w:pPr>
        <w:spacing w:after="0" w:line="360" w:lineRule="auto"/>
        <w:jc w:val="both"/>
        <w:rPr>
          <w:rFonts w:ascii="Times New Roman" w:hAnsi="Times New Roman" w:cs="Times New Roman"/>
          <w:sz w:val="28"/>
          <w:szCs w:val="28"/>
          <w:lang w:val="ru-RU"/>
          <w:rPrChange w:id="4086" w:author="Ainagul" w:date="2025-04-19T11:56:00Z">
            <w:rPr>
              <w:sz w:val="28"/>
              <w:szCs w:val="28"/>
              <w:lang w:val="ru-RU"/>
            </w:rPr>
          </w:rPrChange>
        </w:rPr>
        <w:pPrChange w:id="4087"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4088" w:author="Ainagul" w:date="2025-04-19T11:56:00Z">
            <w:rPr>
              <w:sz w:val="28"/>
              <w:szCs w:val="28"/>
              <w:lang w:val="ru-RU"/>
            </w:rPr>
          </w:rPrChange>
        </w:rPr>
        <w:t>- остатки двух круглых с порталом мавзолеев Х</w:t>
      </w:r>
      <w:r w:rsidRPr="00512508">
        <w:rPr>
          <w:rFonts w:ascii="Times New Roman" w:hAnsi="Times New Roman" w:cs="Times New Roman"/>
          <w:sz w:val="28"/>
          <w:szCs w:val="28"/>
          <w:rPrChange w:id="4089" w:author="Ainagul" w:date="2025-04-19T09:17:00Z">
            <w:rPr>
              <w:sz w:val="28"/>
              <w:szCs w:val="28"/>
            </w:rPr>
          </w:rPrChange>
        </w:rPr>
        <w:t>I</w:t>
      </w:r>
      <w:r w:rsidRPr="00A5725E">
        <w:rPr>
          <w:rFonts w:ascii="Times New Roman" w:hAnsi="Times New Roman" w:cs="Times New Roman"/>
          <w:sz w:val="28"/>
          <w:szCs w:val="28"/>
          <w:lang w:val="ru-RU"/>
          <w:rPrChange w:id="4090" w:author="Ainagul" w:date="2025-04-19T11:56:00Z">
            <w:rPr>
              <w:sz w:val="28"/>
              <w:szCs w:val="28"/>
              <w:lang w:val="ru-RU"/>
            </w:rPr>
          </w:rPrChange>
        </w:rPr>
        <w:t xml:space="preserve"> –Х</w:t>
      </w:r>
      <w:r w:rsidRPr="00512508">
        <w:rPr>
          <w:rFonts w:ascii="Times New Roman" w:hAnsi="Times New Roman" w:cs="Times New Roman"/>
          <w:sz w:val="28"/>
          <w:szCs w:val="28"/>
          <w:rPrChange w:id="4091" w:author="Ainagul" w:date="2025-04-19T09:17:00Z">
            <w:rPr>
              <w:sz w:val="28"/>
              <w:szCs w:val="28"/>
            </w:rPr>
          </w:rPrChange>
        </w:rPr>
        <w:t>II</w:t>
      </w:r>
      <w:r w:rsidRPr="00A5725E">
        <w:rPr>
          <w:rFonts w:ascii="Times New Roman" w:hAnsi="Times New Roman" w:cs="Times New Roman"/>
          <w:sz w:val="28"/>
          <w:szCs w:val="28"/>
          <w:lang w:val="ru-RU"/>
          <w:rPrChange w:id="4092" w:author="Ainagul" w:date="2025-04-19T11:56:00Z">
            <w:rPr>
              <w:sz w:val="28"/>
              <w:szCs w:val="28"/>
              <w:lang w:val="ru-RU"/>
            </w:rPr>
          </w:rPrChange>
        </w:rPr>
        <w:t xml:space="preserve"> вв.</w:t>
      </w:r>
      <w:ins w:id="4093" w:author="user" w:date="2025-04-17T14:00:00Z">
        <w:r w:rsidR="00944FCC" w:rsidRPr="00A5725E">
          <w:rPr>
            <w:rFonts w:ascii="Times New Roman" w:hAnsi="Times New Roman" w:cs="Times New Roman"/>
            <w:sz w:val="28"/>
            <w:szCs w:val="28"/>
            <w:lang w:val="ru-RU"/>
            <w:rPrChange w:id="4094" w:author="Ainagul" w:date="2025-04-19T11:56:00Z">
              <w:rPr>
                <w:lang w:val="ky-KG"/>
              </w:rPr>
            </w:rPrChange>
          </w:rPr>
          <w:t>;</w:t>
        </w:r>
      </w:ins>
    </w:p>
    <w:p w14:paraId="5329DCC0" w14:textId="77777777" w:rsidR="00C807A6" w:rsidRPr="00A5725E" w:rsidRDefault="00121F61">
      <w:pPr>
        <w:spacing w:after="0" w:line="360" w:lineRule="auto"/>
        <w:jc w:val="both"/>
        <w:rPr>
          <w:rFonts w:ascii="Times New Roman" w:hAnsi="Times New Roman" w:cs="Times New Roman"/>
          <w:sz w:val="28"/>
          <w:szCs w:val="28"/>
          <w:lang w:val="ru-RU"/>
          <w:rPrChange w:id="4095" w:author="Ainagul" w:date="2025-04-19T11:56:00Z">
            <w:rPr>
              <w:sz w:val="28"/>
              <w:szCs w:val="28"/>
              <w:lang w:val="ru-RU"/>
            </w:rPr>
          </w:rPrChange>
        </w:rPr>
        <w:pPrChange w:id="4096"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4097" w:author="Ainagul" w:date="2025-04-19T11:56:00Z">
            <w:rPr>
              <w:sz w:val="28"/>
              <w:szCs w:val="28"/>
              <w:lang w:val="ru-RU"/>
            </w:rPr>
          </w:rPrChange>
        </w:rPr>
        <w:t>- круглое в плане сооружение с порталом (предположительно мечеть Х в.).</w:t>
      </w:r>
    </w:p>
    <w:p w14:paraId="08069FAC" w14:textId="2FDE8F8C" w:rsidR="00C807A6" w:rsidRPr="00A5725E" w:rsidRDefault="00121F61">
      <w:pPr>
        <w:spacing w:after="0" w:line="360" w:lineRule="auto"/>
        <w:ind w:firstLine="720"/>
        <w:jc w:val="both"/>
        <w:rPr>
          <w:rFonts w:ascii="Times New Roman" w:hAnsi="Times New Roman" w:cs="Times New Roman"/>
          <w:sz w:val="28"/>
          <w:szCs w:val="28"/>
          <w:lang w:val="ru-RU"/>
          <w:rPrChange w:id="4098" w:author="Ainagul" w:date="2025-04-19T11:56:00Z">
            <w:rPr>
              <w:sz w:val="28"/>
              <w:szCs w:val="28"/>
              <w:lang w:val="ru-RU"/>
            </w:rPr>
          </w:rPrChange>
        </w:rPr>
        <w:pPrChange w:id="4099" w:author="Ainagul" w:date="2025-04-19T09:36:00Z">
          <w:pPr>
            <w:spacing w:after="0" w:line="360" w:lineRule="auto"/>
            <w:ind w:right="-483"/>
            <w:jc w:val="both"/>
          </w:pPr>
        </w:pPrChange>
      </w:pPr>
      <w:del w:id="4100" w:author="user" w:date="2025-04-17T14:00:00Z">
        <w:r w:rsidRPr="00A5725E" w:rsidDel="00611A2F">
          <w:rPr>
            <w:rFonts w:ascii="Times New Roman" w:hAnsi="Times New Roman" w:cs="Times New Roman"/>
            <w:sz w:val="28"/>
            <w:szCs w:val="28"/>
            <w:lang w:val="ru-RU"/>
            <w:rPrChange w:id="4101"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4102" w:author="Ainagul" w:date="2025-04-19T11:56:00Z">
            <w:rPr>
              <w:sz w:val="28"/>
              <w:szCs w:val="28"/>
              <w:lang w:val="ru-RU"/>
            </w:rPr>
          </w:rPrChange>
        </w:rPr>
        <w:t xml:space="preserve">Эти новые памятники дали прекрасные образцы </w:t>
      </w:r>
      <w:proofErr w:type="spellStart"/>
      <w:r w:rsidRPr="00A5725E">
        <w:rPr>
          <w:rFonts w:ascii="Times New Roman" w:hAnsi="Times New Roman" w:cs="Times New Roman"/>
          <w:sz w:val="28"/>
          <w:szCs w:val="28"/>
          <w:lang w:val="ru-RU"/>
          <w:rPrChange w:id="4103" w:author="Ainagul" w:date="2025-04-19T11:56:00Z">
            <w:rPr>
              <w:sz w:val="28"/>
              <w:szCs w:val="28"/>
              <w:lang w:val="ru-RU"/>
            </w:rPr>
          </w:rPrChange>
        </w:rPr>
        <w:t>караханидской</w:t>
      </w:r>
      <w:proofErr w:type="spellEnd"/>
      <w:r w:rsidRPr="00A5725E">
        <w:rPr>
          <w:rFonts w:ascii="Times New Roman" w:hAnsi="Times New Roman" w:cs="Times New Roman"/>
          <w:sz w:val="28"/>
          <w:szCs w:val="28"/>
          <w:lang w:val="ru-RU"/>
          <w:rPrChange w:id="4104" w:author="Ainagul" w:date="2025-04-19T11:56:00Z">
            <w:rPr>
              <w:sz w:val="28"/>
              <w:szCs w:val="28"/>
              <w:lang w:val="ru-RU"/>
            </w:rPr>
          </w:rPrChange>
        </w:rPr>
        <w:t xml:space="preserve"> архитектуры в виде орнаментальной кладки и декоративного убранства из резной терракоты, резного штука, многообразия фигурных кирпичей. Большое количество фигурных кирпичиков </w:t>
      </w:r>
      <w:proofErr w:type="spellStart"/>
      <w:r w:rsidRPr="00A5725E">
        <w:rPr>
          <w:rFonts w:ascii="Times New Roman" w:hAnsi="Times New Roman" w:cs="Times New Roman"/>
          <w:sz w:val="28"/>
          <w:szCs w:val="28"/>
          <w:lang w:val="ru-RU"/>
          <w:rPrChange w:id="4105" w:author="Ainagul" w:date="2025-04-19T11:56:00Z">
            <w:rPr>
              <w:sz w:val="28"/>
              <w:szCs w:val="28"/>
              <w:lang w:val="ru-RU"/>
            </w:rPr>
          </w:rPrChange>
        </w:rPr>
        <w:t>буранинских</w:t>
      </w:r>
      <w:proofErr w:type="spellEnd"/>
      <w:r w:rsidRPr="00A5725E">
        <w:rPr>
          <w:rFonts w:ascii="Times New Roman" w:hAnsi="Times New Roman" w:cs="Times New Roman"/>
          <w:sz w:val="28"/>
          <w:szCs w:val="28"/>
          <w:lang w:val="ru-RU"/>
          <w:rPrChange w:id="4106" w:author="Ainagul" w:date="2025-04-19T11:56:00Z">
            <w:rPr>
              <w:sz w:val="28"/>
              <w:szCs w:val="28"/>
              <w:lang w:val="ru-RU"/>
            </w:rPr>
          </w:rPrChange>
        </w:rPr>
        <w:t xml:space="preserve"> мавзолеев вызывает интерес в связи с их схожестью по разнообразию и технике выполнения с аналогичными фигурными кирпичиками на мавзолеях Северного Хорасана в Туркменистане. Однако, </w:t>
      </w:r>
      <w:proofErr w:type="spellStart"/>
      <w:r w:rsidRPr="00A5725E">
        <w:rPr>
          <w:rFonts w:ascii="Times New Roman" w:hAnsi="Times New Roman" w:cs="Times New Roman"/>
          <w:sz w:val="28"/>
          <w:szCs w:val="28"/>
          <w:lang w:val="ru-RU"/>
          <w:rPrChange w:id="4107" w:author="Ainagul" w:date="2025-04-19T11:56:00Z">
            <w:rPr>
              <w:sz w:val="28"/>
              <w:szCs w:val="28"/>
              <w:lang w:val="ru-RU"/>
            </w:rPr>
          </w:rPrChange>
        </w:rPr>
        <w:t>тамгообразные</w:t>
      </w:r>
      <w:proofErr w:type="spellEnd"/>
      <w:r w:rsidRPr="00A5725E">
        <w:rPr>
          <w:rFonts w:ascii="Times New Roman" w:hAnsi="Times New Roman" w:cs="Times New Roman"/>
          <w:sz w:val="28"/>
          <w:szCs w:val="28"/>
          <w:lang w:val="ru-RU"/>
          <w:rPrChange w:id="4108" w:author="Ainagul" w:date="2025-04-19T11:56:00Z">
            <w:rPr>
              <w:sz w:val="28"/>
              <w:szCs w:val="28"/>
              <w:lang w:val="ru-RU"/>
            </w:rPr>
          </w:rPrChange>
        </w:rPr>
        <w:t xml:space="preserve"> знаки, нанесенные на фигурных кирпичиках </w:t>
      </w:r>
      <w:proofErr w:type="spellStart"/>
      <w:r w:rsidRPr="00A5725E">
        <w:rPr>
          <w:rFonts w:ascii="Times New Roman" w:hAnsi="Times New Roman" w:cs="Times New Roman"/>
          <w:sz w:val="28"/>
          <w:szCs w:val="28"/>
          <w:lang w:val="ru-RU"/>
          <w:rPrChange w:id="4109" w:author="Ainagul" w:date="2025-04-19T11:56:00Z">
            <w:rPr>
              <w:sz w:val="28"/>
              <w:szCs w:val="28"/>
              <w:lang w:val="ru-RU"/>
            </w:rPr>
          </w:rPrChange>
        </w:rPr>
        <w:t>буранинских</w:t>
      </w:r>
      <w:proofErr w:type="spellEnd"/>
      <w:r w:rsidRPr="00A5725E">
        <w:rPr>
          <w:rFonts w:ascii="Times New Roman" w:hAnsi="Times New Roman" w:cs="Times New Roman"/>
          <w:sz w:val="28"/>
          <w:szCs w:val="28"/>
          <w:lang w:val="ru-RU"/>
          <w:rPrChange w:id="4110" w:author="Ainagul" w:date="2025-04-19T11:56:00Z">
            <w:rPr>
              <w:sz w:val="28"/>
              <w:szCs w:val="28"/>
              <w:lang w:val="ru-RU"/>
            </w:rPr>
          </w:rPrChange>
        </w:rPr>
        <w:t xml:space="preserve"> мавзолеев отличаются от </w:t>
      </w:r>
      <w:proofErr w:type="spellStart"/>
      <w:r w:rsidRPr="00A5725E">
        <w:rPr>
          <w:rFonts w:ascii="Times New Roman" w:hAnsi="Times New Roman" w:cs="Times New Roman"/>
          <w:sz w:val="28"/>
          <w:szCs w:val="28"/>
          <w:lang w:val="ru-RU"/>
          <w:rPrChange w:id="4111" w:author="Ainagul" w:date="2025-04-19T11:56:00Z">
            <w:rPr>
              <w:sz w:val="28"/>
              <w:szCs w:val="28"/>
              <w:lang w:val="ru-RU"/>
            </w:rPr>
          </w:rPrChange>
        </w:rPr>
        <w:t>тамгообразных</w:t>
      </w:r>
      <w:proofErr w:type="spellEnd"/>
      <w:r w:rsidRPr="00A5725E">
        <w:rPr>
          <w:rFonts w:ascii="Times New Roman" w:hAnsi="Times New Roman" w:cs="Times New Roman"/>
          <w:sz w:val="28"/>
          <w:szCs w:val="28"/>
          <w:lang w:val="ru-RU"/>
          <w:rPrChange w:id="4112" w:author="Ainagul" w:date="2025-04-19T11:56:00Z">
            <w:rPr>
              <w:sz w:val="28"/>
              <w:szCs w:val="28"/>
              <w:lang w:val="ru-RU"/>
            </w:rPr>
          </w:rPrChange>
        </w:rPr>
        <w:t xml:space="preserve"> знаков туркменских мавзолеев, что свидетельствует об одновременном происхождении такого вида архитектурного декора в разных регионах Средней Азии. </w:t>
      </w:r>
    </w:p>
    <w:p w14:paraId="01284EDF" w14:textId="428F93A6" w:rsidR="00C807A6" w:rsidRPr="00512508" w:rsidRDefault="00121F61">
      <w:pPr>
        <w:spacing w:after="0" w:line="360" w:lineRule="auto"/>
        <w:ind w:firstLine="720"/>
        <w:jc w:val="both"/>
        <w:rPr>
          <w:rFonts w:ascii="Times New Roman" w:hAnsi="Times New Roman" w:cs="Times New Roman"/>
          <w:sz w:val="28"/>
          <w:szCs w:val="28"/>
          <w:lang w:val="ru-RU"/>
          <w:rPrChange w:id="4113" w:author="Ainagul" w:date="2025-04-19T09:17:00Z">
            <w:rPr>
              <w:sz w:val="28"/>
              <w:szCs w:val="28"/>
              <w:lang w:val="ru-RU"/>
            </w:rPr>
          </w:rPrChange>
        </w:rPr>
        <w:pPrChange w:id="4114" w:author="Ainagul" w:date="2025-04-19T09:36:00Z">
          <w:pPr>
            <w:spacing w:after="0" w:line="360" w:lineRule="auto"/>
            <w:ind w:right="-483"/>
            <w:jc w:val="both"/>
          </w:pPr>
        </w:pPrChange>
      </w:pPr>
      <w:del w:id="4115" w:author="user" w:date="2025-04-17T14:21:00Z">
        <w:r w:rsidRPr="00512508" w:rsidDel="00F86504">
          <w:rPr>
            <w:rFonts w:ascii="Times New Roman" w:hAnsi="Times New Roman" w:cs="Times New Roman"/>
            <w:sz w:val="28"/>
            <w:szCs w:val="28"/>
            <w:lang w:val="ru-RU"/>
            <w:rPrChange w:id="4116"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4117" w:author="Ainagul" w:date="2025-04-19T09:17:00Z">
            <w:rPr>
              <w:sz w:val="28"/>
              <w:szCs w:val="28"/>
              <w:lang w:val="ru-RU"/>
            </w:rPr>
          </w:rPrChange>
        </w:rPr>
        <w:t xml:space="preserve">Изучение </w:t>
      </w:r>
      <w:proofErr w:type="spellStart"/>
      <w:r w:rsidRPr="00512508">
        <w:rPr>
          <w:rFonts w:ascii="Times New Roman" w:hAnsi="Times New Roman" w:cs="Times New Roman"/>
          <w:sz w:val="28"/>
          <w:szCs w:val="28"/>
          <w:lang w:val="ru-RU"/>
          <w:rPrChange w:id="4118" w:author="Ainagul" w:date="2025-04-19T09:17:00Z">
            <w:rPr>
              <w:sz w:val="28"/>
              <w:szCs w:val="28"/>
              <w:lang w:val="ru-RU"/>
            </w:rPr>
          </w:rPrChange>
        </w:rPr>
        <w:t>буранинского</w:t>
      </w:r>
      <w:proofErr w:type="spellEnd"/>
      <w:r w:rsidRPr="00512508">
        <w:rPr>
          <w:rFonts w:ascii="Times New Roman" w:hAnsi="Times New Roman" w:cs="Times New Roman"/>
          <w:sz w:val="28"/>
          <w:szCs w:val="28"/>
          <w:lang w:val="ru-RU"/>
          <w:rPrChange w:id="4119" w:author="Ainagul" w:date="2025-04-19T09:17:00Z">
            <w:rPr>
              <w:sz w:val="28"/>
              <w:szCs w:val="28"/>
              <w:lang w:val="ru-RU"/>
            </w:rPr>
          </w:rPrChange>
        </w:rPr>
        <w:t xml:space="preserve"> городища происходило параллельно с минаретом Бурана. </w:t>
      </w:r>
      <w:proofErr w:type="spellStart"/>
      <w:r w:rsidRPr="00512508">
        <w:rPr>
          <w:rFonts w:ascii="Times New Roman" w:hAnsi="Times New Roman" w:cs="Times New Roman"/>
          <w:sz w:val="28"/>
          <w:szCs w:val="28"/>
          <w:lang w:val="ru-RU"/>
          <w:rPrChange w:id="4120" w:author="Ainagul" w:date="2025-04-19T09:17:00Z">
            <w:rPr>
              <w:sz w:val="28"/>
              <w:szCs w:val="28"/>
              <w:lang w:val="ru-RU"/>
            </w:rPr>
          </w:rPrChange>
        </w:rPr>
        <w:t>Буранинское</w:t>
      </w:r>
      <w:proofErr w:type="spellEnd"/>
      <w:r w:rsidRPr="00512508">
        <w:rPr>
          <w:rFonts w:ascii="Times New Roman" w:hAnsi="Times New Roman" w:cs="Times New Roman"/>
          <w:sz w:val="28"/>
          <w:szCs w:val="28"/>
          <w:lang w:val="ru-RU"/>
          <w:rPrChange w:id="4121" w:author="Ainagul" w:date="2025-04-19T09:17:00Z">
            <w:rPr>
              <w:sz w:val="28"/>
              <w:szCs w:val="28"/>
              <w:lang w:val="ru-RU"/>
            </w:rPr>
          </w:rPrChange>
        </w:rPr>
        <w:t xml:space="preserve"> городище находится в юго-восточной части Чуйской долины, в 11</w:t>
      </w:r>
      <w:del w:id="4122" w:author="user" w:date="2025-04-17T14:21:00Z">
        <w:r w:rsidRPr="00512508" w:rsidDel="00F86504">
          <w:rPr>
            <w:rFonts w:ascii="Times New Roman" w:hAnsi="Times New Roman" w:cs="Times New Roman"/>
            <w:sz w:val="28"/>
            <w:szCs w:val="28"/>
            <w:lang w:val="ru-RU"/>
            <w:rPrChange w:id="4123" w:author="Ainagul" w:date="2025-04-19T09:17:00Z">
              <w:rPr>
                <w:sz w:val="28"/>
                <w:szCs w:val="28"/>
                <w:lang w:val="ru-RU"/>
              </w:rPr>
            </w:rPrChange>
          </w:rPr>
          <w:delText>-ти</w:delText>
        </w:r>
      </w:del>
      <w:r w:rsidRPr="00512508">
        <w:rPr>
          <w:rFonts w:ascii="Times New Roman" w:hAnsi="Times New Roman" w:cs="Times New Roman"/>
          <w:sz w:val="28"/>
          <w:szCs w:val="28"/>
          <w:lang w:val="ru-RU"/>
          <w:rPrChange w:id="4124" w:author="Ainagul" w:date="2025-04-19T09:17:00Z">
            <w:rPr>
              <w:sz w:val="28"/>
              <w:szCs w:val="28"/>
              <w:lang w:val="ru-RU"/>
            </w:rPr>
          </w:rPrChange>
        </w:rPr>
        <w:t xml:space="preserve"> км от города Токмак. Расположено городище на равнине с плоским рельефом, имеет </w:t>
      </w:r>
      <w:del w:id="4125" w:author="user" w:date="2025-04-17T14:21:00Z">
        <w:r w:rsidRPr="00512508" w:rsidDel="00F86504">
          <w:rPr>
            <w:rFonts w:ascii="Times New Roman" w:hAnsi="Times New Roman" w:cs="Times New Roman"/>
            <w:sz w:val="28"/>
            <w:szCs w:val="28"/>
            <w:lang w:val="ru-RU"/>
            <w:rPrChange w:id="4126" w:author="Ainagul" w:date="2025-04-19T09:17:00Z">
              <w:rPr>
                <w:sz w:val="28"/>
                <w:szCs w:val="28"/>
                <w:lang w:val="ru-RU"/>
              </w:rPr>
            </w:rPrChange>
          </w:rPr>
          <w:delText xml:space="preserve">шахристан </w:delText>
        </w:r>
      </w:del>
      <w:ins w:id="4127" w:author="user" w:date="2025-04-17T14:21:00Z">
        <w:r w:rsidR="00F86504" w:rsidRPr="00512508">
          <w:rPr>
            <w:rFonts w:ascii="Times New Roman" w:hAnsi="Times New Roman" w:cs="Times New Roman"/>
            <w:sz w:val="28"/>
            <w:szCs w:val="28"/>
            <w:lang w:val="ru-RU"/>
            <w:rPrChange w:id="4128" w:author="Ainagul" w:date="2025-04-19T09:17:00Z">
              <w:rPr>
                <w:lang w:val="ky-KG"/>
              </w:rPr>
            </w:rPrChange>
          </w:rPr>
          <w:t>Ш</w:t>
        </w:r>
        <w:r w:rsidR="00F86504" w:rsidRPr="00512508">
          <w:rPr>
            <w:rFonts w:ascii="Times New Roman" w:hAnsi="Times New Roman" w:cs="Times New Roman"/>
            <w:sz w:val="28"/>
            <w:szCs w:val="28"/>
            <w:lang w:val="ru-RU"/>
            <w:rPrChange w:id="4129" w:author="Ainagul" w:date="2025-04-19T09:17:00Z">
              <w:rPr>
                <w:sz w:val="28"/>
                <w:szCs w:val="28"/>
                <w:lang w:val="ru-RU"/>
              </w:rPr>
            </w:rPrChange>
          </w:rPr>
          <w:t xml:space="preserve">ахристан </w:t>
        </w:r>
      </w:ins>
      <w:r w:rsidRPr="00512508">
        <w:rPr>
          <w:rFonts w:ascii="Times New Roman" w:hAnsi="Times New Roman" w:cs="Times New Roman"/>
          <w:sz w:val="28"/>
          <w:szCs w:val="28"/>
          <w:lang w:val="ru-RU"/>
          <w:rPrChange w:id="4130" w:author="Ainagul" w:date="2025-04-19T09:17:00Z">
            <w:rPr>
              <w:sz w:val="28"/>
              <w:szCs w:val="28"/>
              <w:lang w:val="ru-RU"/>
            </w:rPr>
          </w:rPrChange>
        </w:rPr>
        <w:t>в форме правильного четырёхугольника, ориентированного по сторонам света, обнесён оплывшими теперь стенами. Городские стены, так называемые «длинные валы», опоясывали его территорию площадью около 25-30 кв. км двумя кольцами.</w:t>
      </w:r>
    </w:p>
    <w:p w14:paraId="02667C22" w14:textId="34066418" w:rsidR="00C807A6" w:rsidRPr="00512508" w:rsidRDefault="00121F61">
      <w:pPr>
        <w:spacing w:after="0" w:line="360" w:lineRule="auto"/>
        <w:ind w:firstLine="720"/>
        <w:jc w:val="both"/>
        <w:rPr>
          <w:rFonts w:ascii="Times New Roman" w:hAnsi="Times New Roman" w:cs="Times New Roman"/>
          <w:sz w:val="28"/>
          <w:szCs w:val="28"/>
          <w:lang w:val="ru-RU"/>
          <w:rPrChange w:id="4131" w:author="Ainagul" w:date="2025-04-19T09:17:00Z">
            <w:rPr>
              <w:bCs/>
              <w:i/>
              <w:sz w:val="28"/>
              <w:szCs w:val="28"/>
              <w:lang w:val="ru-RU"/>
            </w:rPr>
          </w:rPrChange>
        </w:rPr>
        <w:pPrChange w:id="4132" w:author="Ainagul" w:date="2025-04-19T09:36:00Z">
          <w:pPr>
            <w:spacing w:after="0" w:line="360" w:lineRule="auto"/>
            <w:ind w:right="-483" w:firstLine="708"/>
            <w:jc w:val="both"/>
          </w:pPr>
        </w:pPrChange>
      </w:pPr>
      <w:del w:id="4133" w:author="Ainagul" w:date="2025-04-19T09:36:00Z">
        <w:r w:rsidRPr="00512508" w:rsidDel="00762FBB">
          <w:rPr>
            <w:rFonts w:ascii="Times New Roman" w:hAnsi="Times New Roman" w:cs="Times New Roman"/>
            <w:sz w:val="28"/>
            <w:szCs w:val="28"/>
            <w:lang w:val="ru-RU"/>
            <w:rPrChange w:id="4134" w:author="Ainagul" w:date="2025-04-19T09:17:00Z">
              <w:rPr>
                <w:sz w:val="28"/>
                <w:szCs w:val="28"/>
                <w:lang w:val="ru-RU"/>
              </w:rPr>
            </w:rPrChange>
          </w:rPr>
          <w:lastRenderedPageBreak/>
          <w:delText xml:space="preserve"> </w:delText>
        </w:r>
      </w:del>
      <w:r w:rsidRPr="00512508">
        <w:rPr>
          <w:rFonts w:ascii="Times New Roman" w:hAnsi="Times New Roman" w:cs="Times New Roman"/>
          <w:sz w:val="28"/>
          <w:szCs w:val="28"/>
          <w:lang w:val="ru-RU"/>
          <w:rPrChange w:id="4135" w:author="Ainagul" w:date="2025-04-19T09:17:00Z">
            <w:rPr>
              <w:sz w:val="28"/>
              <w:szCs w:val="28"/>
              <w:lang w:val="ru-RU"/>
            </w:rPr>
          </w:rPrChange>
        </w:rPr>
        <w:t xml:space="preserve">Имелось несколько городских ворот. Внутренняя планировка </w:t>
      </w:r>
      <w:del w:id="4136" w:author="user" w:date="2025-04-17T14:21:00Z">
        <w:r w:rsidRPr="00512508" w:rsidDel="00B514EB">
          <w:rPr>
            <w:rFonts w:ascii="Times New Roman" w:hAnsi="Times New Roman" w:cs="Times New Roman"/>
            <w:sz w:val="28"/>
            <w:szCs w:val="28"/>
            <w:lang w:val="ru-RU"/>
            <w:rPrChange w:id="4137" w:author="Ainagul" w:date="2025-04-19T09:17:00Z">
              <w:rPr>
                <w:sz w:val="28"/>
                <w:szCs w:val="28"/>
                <w:lang w:val="ru-RU"/>
              </w:rPr>
            </w:rPrChange>
          </w:rPr>
          <w:delText xml:space="preserve">шахристана </w:delText>
        </w:r>
      </w:del>
      <w:ins w:id="4138" w:author="user" w:date="2025-04-17T14:21:00Z">
        <w:r w:rsidR="00B514EB" w:rsidRPr="00512508">
          <w:rPr>
            <w:rFonts w:ascii="Times New Roman" w:hAnsi="Times New Roman" w:cs="Times New Roman"/>
            <w:sz w:val="28"/>
            <w:szCs w:val="28"/>
            <w:lang w:val="ru-RU"/>
            <w:rPrChange w:id="4139" w:author="Ainagul" w:date="2025-04-19T09:17:00Z">
              <w:rPr>
                <w:lang w:val="ky-KG"/>
              </w:rPr>
            </w:rPrChange>
          </w:rPr>
          <w:t>Ш</w:t>
        </w:r>
        <w:r w:rsidR="00B514EB" w:rsidRPr="00512508">
          <w:rPr>
            <w:rFonts w:ascii="Times New Roman" w:hAnsi="Times New Roman" w:cs="Times New Roman"/>
            <w:sz w:val="28"/>
            <w:szCs w:val="28"/>
            <w:lang w:val="ru-RU"/>
            <w:rPrChange w:id="4140" w:author="Ainagul" w:date="2025-04-19T09:17:00Z">
              <w:rPr>
                <w:sz w:val="28"/>
                <w:szCs w:val="28"/>
                <w:lang w:val="ru-RU"/>
              </w:rPr>
            </w:rPrChange>
          </w:rPr>
          <w:t xml:space="preserve">ахристана </w:t>
        </w:r>
      </w:ins>
      <w:r w:rsidRPr="00512508">
        <w:rPr>
          <w:rFonts w:ascii="Times New Roman" w:hAnsi="Times New Roman" w:cs="Times New Roman"/>
          <w:sz w:val="28"/>
          <w:szCs w:val="28"/>
          <w:lang w:val="ru-RU"/>
          <w:rPrChange w:id="4141" w:author="Ainagul" w:date="2025-04-19T09:17:00Z">
            <w:rPr>
              <w:sz w:val="28"/>
              <w:szCs w:val="28"/>
              <w:lang w:val="ru-RU"/>
            </w:rPr>
          </w:rPrChange>
        </w:rPr>
        <w:t>определяется радиальными улицами, идущими от ворот к центру, возможно, базару, с усадебной застройкой окраин</w:t>
      </w:r>
      <w:del w:id="4142" w:author="user" w:date="2025-04-17T14:21:00Z">
        <w:r w:rsidRPr="00512508" w:rsidDel="00B514EB">
          <w:rPr>
            <w:rFonts w:ascii="Times New Roman" w:hAnsi="Times New Roman" w:cs="Times New Roman"/>
            <w:sz w:val="28"/>
            <w:szCs w:val="28"/>
            <w:lang w:val="ru-RU"/>
            <w:rPrChange w:id="4143" w:author="Ainagul" w:date="2025-04-19T09:17:00Z">
              <w:rPr>
                <w:sz w:val="28"/>
                <w:szCs w:val="28"/>
                <w:lang w:val="ru-RU"/>
              </w:rPr>
            </w:rPrChange>
          </w:rPr>
          <w:delText>.</w:delText>
        </w:r>
      </w:del>
      <w:r w:rsidRPr="00512508">
        <w:rPr>
          <w:rFonts w:ascii="Times New Roman" w:hAnsi="Times New Roman" w:cs="Times New Roman"/>
          <w:sz w:val="28"/>
          <w:szCs w:val="28"/>
          <w:lang w:val="ru-RU"/>
          <w:rPrChange w:id="4144" w:author="Ainagul" w:date="2025-04-19T09:17:00Z">
            <w:rPr>
              <w:sz w:val="28"/>
              <w:szCs w:val="28"/>
              <w:lang w:val="ru-RU"/>
            </w:rPr>
          </w:rPrChange>
        </w:rPr>
        <w:t xml:space="preserve"> [71]</w:t>
      </w:r>
      <w:ins w:id="4145" w:author="user" w:date="2025-04-17T14:21:00Z">
        <w:r w:rsidR="00B514EB" w:rsidRPr="00512508">
          <w:rPr>
            <w:rFonts w:ascii="Times New Roman" w:hAnsi="Times New Roman" w:cs="Times New Roman"/>
            <w:sz w:val="28"/>
            <w:szCs w:val="28"/>
            <w:lang w:val="ru-RU"/>
            <w:rPrChange w:id="4146" w:author="Ainagul" w:date="2025-04-19T09:17:00Z">
              <w:rPr>
                <w:lang w:val="ru-RU"/>
              </w:rPr>
            </w:rPrChange>
          </w:rPr>
          <w:t>.</w:t>
        </w:r>
      </w:ins>
      <w:r w:rsidRPr="00512508">
        <w:rPr>
          <w:rFonts w:ascii="Times New Roman" w:hAnsi="Times New Roman" w:cs="Times New Roman"/>
          <w:sz w:val="28"/>
          <w:szCs w:val="28"/>
          <w:lang w:val="ru-RU"/>
          <w:rPrChange w:id="4147" w:author="Ainagul" w:date="2025-04-19T09:17:00Z">
            <w:rPr>
              <w:sz w:val="28"/>
              <w:szCs w:val="28"/>
              <w:lang w:val="ru-RU"/>
            </w:rPr>
          </w:rPrChange>
        </w:rPr>
        <w:t xml:space="preserve"> </w:t>
      </w:r>
      <w:bookmarkStart w:id="4148" w:name="_Hlk159707319"/>
    </w:p>
    <w:bookmarkEnd w:id="4148"/>
    <w:p w14:paraId="30B4E3E5" w14:textId="49845F5F" w:rsidR="00C807A6" w:rsidRPr="00512508" w:rsidDel="00B514EB" w:rsidRDefault="00121F61">
      <w:pPr>
        <w:spacing w:after="0" w:line="360" w:lineRule="auto"/>
        <w:ind w:firstLine="720"/>
        <w:jc w:val="both"/>
        <w:rPr>
          <w:del w:id="4149" w:author="user" w:date="2025-04-17T14:22:00Z"/>
          <w:rFonts w:ascii="Times New Roman" w:hAnsi="Times New Roman" w:cs="Times New Roman"/>
          <w:sz w:val="28"/>
          <w:szCs w:val="28"/>
          <w:lang w:val="ru-RU"/>
          <w:rPrChange w:id="4150" w:author="Ainagul" w:date="2025-04-19T09:17:00Z">
            <w:rPr>
              <w:del w:id="4151" w:author="user" w:date="2025-04-17T14:22:00Z"/>
              <w:sz w:val="28"/>
              <w:szCs w:val="28"/>
              <w:lang w:val="ru-RU"/>
            </w:rPr>
          </w:rPrChange>
        </w:rPr>
        <w:pPrChange w:id="4152" w:author="Ainagul" w:date="2025-04-19T09:36:00Z">
          <w:pPr>
            <w:spacing w:after="0" w:line="360" w:lineRule="auto"/>
            <w:ind w:right="-483" w:firstLine="708"/>
            <w:jc w:val="both"/>
          </w:pPr>
        </w:pPrChange>
      </w:pPr>
      <w:proofErr w:type="spellStart"/>
      <w:r w:rsidRPr="00512508">
        <w:rPr>
          <w:rFonts w:ascii="Times New Roman" w:hAnsi="Times New Roman" w:cs="Times New Roman"/>
          <w:sz w:val="28"/>
          <w:szCs w:val="28"/>
          <w:lang w:val="ru-RU"/>
          <w:rPrChange w:id="4153" w:author="Ainagul" w:date="2025-04-19T09:17:00Z">
            <w:rPr>
              <w:sz w:val="28"/>
              <w:szCs w:val="28"/>
              <w:lang w:val="ru-RU"/>
            </w:rPr>
          </w:rPrChange>
        </w:rPr>
        <w:t>Буранинское</w:t>
      </w:r>
      <w:proofErr w:type="spellEnd"/>
      <w:r w:rsidRPr="00512508">
        <w:rPr>
          <w:rFonts w:ascii="Times New Roman" w:hAnsi="Times New Roman" w:cs="Times New Roman"/>
          <w:sz w:val="28"/>
          <w:szCs w:val="28"/>
          <w:lang w:val="ru-RU"/>
          <w:rPrChange w:id="4154" w:author="Ainagul" w:date="2025-04-19T09:17:00Z">
            <w:rPr>
              <w:sz w:val="28"/>
              <w:szCs w:val="28"/>
              <w:lang w:val="ru-RU"/>
            </w:rPr>
          </w:rPrChange>
        </w:rPr>
        <w:t xml:space="preserve"> городище изучалось в 1954 г. археологом </w:t>
      </w:r>
      <w:ins w:id="4155" w:author="user" w:date="2025-04-17T14:22:00Z">
        <w:r w:rsidR="00B514EB" w:rsidRPr="00512508">
          <w:rPr>
            <w:rFonts w:ascii="Times New Roman" w:hAnsi="Times New Roman" w:cs="Times New Roman"/>
            <w:sz w:val="28"/>
            <w:szCs w:val="28"/>
            <w:lang w:val="ru-RU"/>
            <w:rPrChange w:id="4156" w:author="Ainagul" w:date="2025-04-19T09:17:00Z">
              <w:rPr>
                <w:lang w:val="ru-RU"/>
              </w:rPr>
            </w:rPrChange>
          </w:rPr>
          <w:t xml:space="preserve">П.Н. </w:t>
        </w:r>
      </w:ins>
      <w:r w:rsidRPr="00512508">
        <w:rPr>
          <w:rFonts w:ascii="Times New Roman" w:hAnsi="Times New Roman" w:cs="Times New Roman"/>
          <w:sz w:val="28"/>
          <w:szCs w:val="28"/>
          <w:lang w:val="ru-RU"/>
          <w:rPrChange w:id="4157" w:author="Ainagul" w:date="2025-04-19T09:17:00Z">
            <w:rPr>
              <w:sz w:val="28"/>
              <w:szCs w:val="28"/>
              <w:lang w:val="ru-RU"/>
            </w:rPr>
          </w:rPrChange>
        </w:rPr>
        <w:t>Кожемяко</w:t>
      </w:r>
      <w:ins w:id="4158" w:author="user" w:date="2025-04-17T14:22:00Z">
        <w:r w:rsidR="00B514EB" w:rsidRPr="00512508">
          <w:rPr>
            <w:rFonts w:ascii="Times New Roman" w:hAnsi="Times New Roman" w:cs="Times New Roman"/>
            <w:sz w:val="28"/>
            <w:szCs w:val="28"/>
            <w:lang w:val="ru-RU"/>
            <w:rPrChange w:id="4159" w:author="Ainagul" w:date="2025-04-19T09:17:00Z">
              <w:rPr>
                <w:lang w:val="ru-RU"/>
              </w:rPr>
            </w:rPrChange>
          </w:rPr>
          <w:t>.</w:t>
        </w:r>
      </w:ins>
      <w:r w:rsidRPr="00512508">
        <w:rPr>
          <w:rFonts w:ascii="Times New Roman" w:hAnsi="Times New Roman" w:cs="Times New Roman"/>
          <w:sz w:val="28"/>
          <w:szCs w:val="28"/>
          <w:lang w:val="ru-RU"/>
          <w:rPrChange w:id="4160" w:author="Ainagul" w:date="2025-04-19T09:17:00Z">
            <w:rPr>
              <w:sz w:val="28"/>
              <w:szCs w:val="28"/>
              <w:lang w:val="ru-RU"/>
            </w:rPr>
          </w:rPrChange>
        </w:rPr>
        <w:t xml:space="preserve"> </w:t>
      </w:r>
      <w:del w:id="4161" w:author="user" w:date="2025-04-17T14:22:00Z">
        <w:r w:rsidRPr="00512508" w:rsidDel="00B514EB">
          <w:rPr>
            <w:rFonts w:ascii="Times New Roman" w:hAnsi="Times New Roman" w:cs="Times New Roman"/>
            <w:sz w:val="28"/>
            <w:szCs w:val="28"/>
            <w:lang w:val="ru-RU"/>
            <w:rPrChange w:id="4162" w:author="Ainagul" w:date="2025-04-19T09:17:00Z">
              <w:rPr>
                <w:sz w:val="28"/>
                <w:szCs w:val="28"/>
                <w:lang w:val="ru-RU"/>
              </w:rPr>
            </w:rPrChange>
          </w:rPr>
          <w:delText xml:space="preserve">П.Н. </w:delText>
        </w:r>
      </w:del>
      <w:r w:rsidRPr="00512508">
        <w:rPr>
          <w:rFonts w:ascii="Times New Roman" w:hAnsi="Times New Roman" w:cs="Times New Roman"/>
          <w:sz w:val="28"/>
          <w:szCs w:val="28"/>
          <w:lang w:val="ru-RU"/>
          <w:rPrChange w:id="4163" w:author="Ainagul" w:date="2025-04-19T09:17:00Z">
            <w:rPr>
              <w:sz w:val="28"/>
              <w:szCs w:val="28"/>
              <w:lang w:val="ru-RU"/>
            </w:rPr>
          </w:rPrChange>
        </w:rPr>
        <w:t xml:space="preserve">Им была уточнена планировочная структура поселения, снят схематичный план, заложены стратиграфические шурфы. Внешний вал прослежен на протяжении 15 км. </w:t>
      </w:r>
    </w:p>
    <w:p w14:paraId="2697885E" w14:textId="003B3789" w:rsidR="00C807A6" w:rsidRPr="00512508" w:rsidRDefault="00121F61">
      <w:pPr>
        <w:spacing w:after="0" w:line="360" w:lineRule="auto"/>
        <w:ind w:firstLine="720"/>
        <w:jc w:val="both"/>
        <w:rPr>
          <w:rFonts w:ascii="Times New Roman" w:hAnsi="Times New Roman" w:cs="Times New Roman"/>
          <w:sz w:val="28"/>
          <w:szCs w:val="28"/>
          <w:lang w:val="ru-RU"/>
          <w:rPrChange w:id="4164" w:author="Ainagul" w:date="2025-04-19T09:17:00Z">
            <w:rPr>
              <w:sz w:val="28"/>
              <w:szCs w:val="28"/>
              <w:lang w:val="ru-RU"/>
            </w:rPr>
          </w:rPrChange>
        </w:rPr>
        <w:pPrChange w:id="4165" w:author="Ainagul" w:date="2025-04-19T09:36:00Z">
          <w:pPr>
            <w:spacing w:after="0" w:line="360" w:lineRule="auto"/>
            <w:ind w:right="-483" w:firstLine="708"/>
            <w:jc w:val="both"/>
          </w:pPr>
        </w:pPrChange>
      </w:pPr>
      <w:r w:rsidRPr="00512508">
        <w:rPr>
          <w:rFonts w:ascii="Times New Roman" w:hAnsi="Times New Roman" w:cs="Times New Roman"/>
          <w:sz w:val="28"/>
          <w:szCs w:val="28"/>
          <w:lang w:val="ru-RU"/>
          <w:rPrChange w:id="4166" w:author="Ainagul" w:date="2025-04-19T09:17:00Z">
            <w:rPr>
              <w:sz w:val="28"/>
              <w:szCs w:val="28"/>
              <w:lang w:val="ru-RU"/>
            </w:rPr>
          </w:rPrChange>
        </w:rPr>
        <w:t>В восточном секторе центрального четырёхугольного городища в 1970-71 гг. были раскопаны два мавзолея. В 1972</w:t>
      </w:r>
      <w:del w:id="4167" w:author="user" w:date="2025-04-17T14:22:00Z">
        <w:r w:rsidRPr="00512508" w:rsidDel="00B514EB">
          <w:rPr>
            <w:rFonts w:ascii="Times New Roman" w:hAnsi="Times New Roman" w:cs="Times New Roman"/>
            <w:sz w:val="28"/>
            <w:szCs w:val="28"/>
            <w:lang w:val="ru-RU"/>
            <w:rPrChange w:id="4168" w:author="Ainagul" w:date="2025-04-19T09:17:00Z">
              <w:rPr>
                <w:sz w:val="28"/>
                <w:szCs w:val="28"/>
                <w:lang w:val="ru-RU"/>
              </w:rPr>
            </w:rPrChange>
          </w:rPr>
          <w:delText>-м</w:delText>
        </w:r>
      </w:del>
      <w:r w:rsidRPr="00512508">
        <w:rPr>
          <w:rFonts w:ascii="Times New Roman" w:hAnsi="Times New Roman" w:cs="Times New Roman"/>
          <w:sz w:val="28"/>
          <w:szCs w:val="28"/>
          <w:lang w:val="ru-RU"/>
          <w:rPrChange w:id="4169" w:author="Ainagul" w:date="2025-04-19T09:17:00Z">
            <w:rPr>
              <w:sz w:val="28"/>
              <w:szCs w:val="28"/>
              <w:lang w:val="ru-RU"/>
            </w:rPr>
          </w:rPrChange>
        </w:rPr>
        <w:t xml:space="preserve"> г. был вскрыт ещё один мавзолей, расположенный в восточной части, рядом со вторым мавзолеем. Первый в виде восьмигранника без фундамента сохранился на высоту 1</w:t>
      </w:r>
      <w:del w:id="4170" w:author="user" w:date="2025-04-17T14:22:00Z">
        <w:r w:rsidRPr="00512508" w:rsidDel="00B514EB">
          <w:rPr>
            <w:rFonts w:ascii="Times New Roman" w:hAnsi="Times New Roman" w:cs="Times New Roman"/>
            <w:sz w:val="28"/>
            <w:szCs w:val="28"/>
            <w:lang w:val="ru-RU"/>
            <w:rPrChange w:id="4171" w:author="Ainagul" w:date="2025-04-19T09:17:00Z">
              <w:rPr>
                <w:sz w:val="28"/>
                <w:szCs w:val="28"/>
                <w:lang w:val="ru-RU"/>
              </w:rPr>
            </w:rPrChange>
          </w:rPr>
          <w:delText>.</w:delText>
        </w:r>
      </w:del>
      <w:ins w:id="4172" w:author="user" w:date="2025-04-17T14:22:00Z">
        <w:r w:rsidR="00B514EB" w:rsidRPr="00512508">
          <w:rPr>
            <w:rFonts w:ascii="Times New Roman" w:hAnsi="Times New Roman" w:cs="Times New Roman"/>
            <w:sz w:val="28"/>
            <w:szCs w:val="28"/>
            <w:lang w:val="ru-RU"/>
            <w:rPrChange w:id="4173" w:author="Ainagul" w:date="2025-04-19T09:17:00Z">
              <w:rPr>
                <w:lang w:val="ky-KG"/>
              </w:rPr>
            </w:rPrChange>
          </w:rPr>
          <w:t>,</w:t>
        </w:r>
      </w:ins>
      <w:r w:rsidRPr="00512508">
        <w:rPr>
          <w:rFonts w:ascii="Times New Roman" w:hAnsi="Times New Roman" w:cs="Times New Roman"/>
          <w:sz w:val="28"/>
          <w:szCs w:val="28"/>
          <w:lang w:val="ru-RU"/>
          <w:rPrChange w:id="4174" w:author="Ainagul" w:date="2025-04-19T09:17:00Z">
            <w:rPr>
              <w:sz w:val="28"/>
              <w:szCs w:val="28"/>
              <w:lang w:val="ru-RU"/>
            </w:rPr>
          </w:rPrChange>
        </w:rPr>
        <w:t>8 м. Второй и третий – портально-цилиндрической композиции с круглым в плане помещением (усыпальницы) и купольным перекрытием. Один из них сохранился на высоту 1</w:t>
      </w:r>
      <w:del w:id="4175" w:author="user" w:date="2025-04-17T14:22:00Z">
        <w:r w:rsidRPr="00512508" w:rsidDel="005711B9">
          <w:rPr>
            <w:rFonts w:ascii="Times New Roman" w:hAnsi="Times New Roman" w:cs="Times New Roman"/>
            <w:sz w:val="28"/>
            <w:szCs w:val="28"/>
            <w:lang w:val="ru-RU"/>
            <w:rPrChange w:id="4176" w:author="Ainagul" w:date="2025-04-19T09:17:00Z">
              <w:rPr>
                <w:sz w:val="28"/>
                <w:szCs w:val="28"/>
                <w:lang w:val="ru-RU"/>
              </w:rPr>
            </w:rPrChange>
          </w:rPr>
          <w:delText>.</w:delText>
        </w:r>
      </w:del>
      <w:ins w:id="4177" w:author="user" w:date="2025-04-17T14:22:00Z">
        <w:r w:rsidR="005711B9" w:rsidRPr="00512508">
          <w:rPr>
            <w:rFonts w:ascii="Times New Roman" w:hAnsi="Times New Roman" w:cs="Times New Roman"/>
            <w:sz w:val="28"/>
            <w:szCs w:val="28"/>
            <w:lang w:val="ru-RU"/>
            <w:rPrChange w:id="4178" w:author="Ainagul" w:date="2025-04-19T09:17:00Z">
              <w:rPr>
                <w:lang w:val="ky-KG"/>
              </w:rPr>
            </w:rPrChange>
          </w:rPr>
          <w:t>,</w:t>
        </w:r>
      </w:ins>
      <w:r w:rsidRPr="00512508">
        <w:rPr>
          <w:rFonts w:ascii="Times New Roman" w:hAnsi="Times New Roman" w:cs="Times New Roman"/>
          <w:sz w:val="28"/>
          <w:szCs w:val="28"/>
          <w:lang w:val="ru-RU"/>
          <w:rPrChange w:id="4179" w:author="Ainagul" w:date="2025-04-19T09:17:00Z">
            <w:rPr>
              <w:sz w:val="28"/>
              <w:szCs w:val="28"/>
              <w:lang w:val="ru-RU"/>
            </w:rPr>
          </w:rPrChange>
        </w:rPr>
        <w:t>2 м, второй на высоту 2</w:t>
      </w:r>
      <w:del w:id="4180" w:author="user" w:date="2025-04-17T14:22:00Z">
        <w:r w:rsidRPr="00512508" w:rsidDel="005711B9">
          <w:rPr>
            <w:rFonts w:ascii="Times New Roman" w:hAnsi="Times New Roman" w:cs="Times New Roman"/>
            <w:sz w:val="28"/>
            <w:szCs w:val="28"/>
            <w:lang w:val="ru-RU"/>
            <w:rPrChange w:id="4181" w:author="Ainagul" w:date="2025-04-19T09:17:00Z">
              <w:rPr>
                <w:sz w:val="28"/>
                <w:szCs w:val="28"/>
                <w:lang w:val="ru-RU"/>
              </w:rPr>
            </w:rPrChange>
          </w:rPr>
          <w:delText>.</w:delText>
        </w:r>
      </w:del>
      <w:ins w:id="4182" w:author="user" w:date="2025-04-17T14:22:00Z">
        <w:r w:rsidR="005711B9" w:rsidRPr="00512508">
          <w:rPr>
            <w:rFonts w:ascii="Times New Roman" w:hAnsi="Times New Roman" w:cs="Times New Roman"/>
            <w:sz w:val="28"/>
            <w:szCs w:val="28"/>
            <w:lang w:val="ru-RU"/>
            <w:rPrChange w:id="4183" w:author="Ainagul" w:date="2025-04-19T09:17:00Z">
              <w:rPr>
                <w:lang w:val="ru-RU"/>
              </w:rPr>
            </w:rPrChange>
          </w:rPr>
          <w:t>,</w:t>
        </w:r>
      </w:ins>
      <w:r w:rsidRPr="00512508">
        <w:rPr>
          <w:rFonts w:ascii="Times New Roman" w:hAnsi="Times New Roman" w:cs="Times New Roman"/>
          <w:sz w:val="28"/>
          <w:szCs w:val="28"/>
          <w:lang w:val="ru-RU"/>
          <w:rPrChange w:id="4184" w:author="Ainagul" w:date="2025-04-19T09:17:00Z">
            <w:rPr>
              <w:sz w:val="28"/>
              <w:szCs w:val="28"/>
              <w:lang w:val="ru-RU"/>
            </w:rPr>
          </w:rPrChange>
        </w:rPr>
        <w:t>2 м. Порталы были украшены фигурными кирпичиками.</w:t>
      </w:r>
    </w:p>
    <w:p w14:paraId="1E5743DF" w14:textId="77777777" w:rsidR="00C807A6" w:rsidRPr="00A5725E" w:rsidRDefault="00121F61">
      <w:pPr>
        <w:spacing w:after="0" w:line="360" w:lineRule="auto"/>
        <w:ind w:firstLine="720"/>
        <w:jc w:val="both"/>
        <w:rPr>
          <w:rFonts w:ascii="Times New Roman" w:hAnsi="Times New Roman" w:cs="Times New Roman"/>
          <w:sz w:val="28"/>
          <w:szCs w:val="28"/>
          <w:lang w:val="ru-RU"/>
          <w:rPrChange w:id="4185" w:author="Ainagul" w:date="2025-04-19T11:56:00Z">
            <w:rPr>
              <w:sz w:val="28"/>
              <w:szCs w:val="28"/>
              <w:lang w:val="ru-RU"/>
            </w:rPr>
          </w:rPrChange>
        </w:rPr>
        <w:pPrChange w:id="4186" w:author="Ainagul" w:date="2025-04-19T09:37:00Z">
          <w:pPr>
            <w:spacing w:after="0" w:line="360" w:lineRule="auto"/>
            <w:ind w:right="-483" w:firstLine="708"/>
            <w:jc w:val="both"/>
          </w:pPr>
        </w:pPrChange>
      </w:pPr>
      <w:r w:rsidRPr="00A5725E">
        <w:rPr>
          <w:rFonts w:ascii="Times New Roman" w:hAnsi="Times New Roman" w:cs="Times New Roman"/>
          <w:sz w:val="28"/>
          <w:szCs w:val="28"/>
          <w:lang w:val="ru-RU"/>
          <w:rPrChange w:id="4187" w:author="Ainagul" w:date="2025-04-19T11:56:00Z">
            <w:rPr>
              <w:sz w:val="28"/>
              <w:szCs w:val="28"/>
              <w:lang w:val="ru-RU"/>
            </w:rPr>
          </w:rPrChange>
        </w:rPr>
        <w:t xml:space="preserve">В 1974 г. в юго-западном секторе в 200 м от минарета (башни) был частично вскрыт </w:t>
      </w:r>
      <w:proofErr w:type="spellStart"/>
      <w:r w:rsidRPr="00A5725E">
        <w:rPr>
          <w:rFonts w:ascii="Times New Roman" w:hAnsi="Times New Roman" w:cs="Times New Roman"/>
          <w:sz w:val="28"/>
          <w:szCs w:val="28"/>
          <w:lang w:val="ru-RU"/>
          <w:rPrChange w:id="4188" w:author="Ainagul" w:date="2025-04-19T11:56:00Z">
            <w:rPr>
              <w:sz w:val="28"/>
              <w:szCs w:val="28"/>
              <w:lang w:val="ru-RU"/>
            </w:rPr>
          </w:rPrChange>
        </w:rPr>
        <w:t>пятикупольный</w:t>
      </w:r>
      <w:proofErr w:type="spellEnd"/>
      <w:r w:rsidRPr="00A5725E">
        <w:rPr>
          <w:rFonts w:ascii="Times New Roman" w:hAnsi="Times New Roman" w:cs="Times New Roman"/>
          <w:sz w:val="28"/>
          <w:szCs w:val="28"/>
          <w:lang w:val="ru-RU"/>
          <w:rPrChange w:id="4189" w:author="Ainagul" w:date="2025-04-19T11:56:00Z">
            <w:rPr>
              <w:sz w:val="28"/>
              <w:szCs w:val="28"/>
              <w:lang w:val="ru-RU"/>
            </w:rPr>
          </w:rPrChange>
        </w:rPr>
        <w:t xml:space="preserve"> мавзолей (условно так названный). Стены сохранились на высоту около 2-х м разной толщины. Они выполнены из кирпича на глиняном растворе, были оформлены резными кирпичиками, архитектурной терракотой, резной </w:t>
      </w:r>
      <w:proofErr w:type="spellStart"/>
      <w:r w:rsidRPr="00A5725E">
        <w:rPr>
          <w:rFonts w:ascii="Times New Roman" w:hAnsi="Times New Roman" w:cs="Times New Roman"/>
          <w:sz w:val="28"/>
          <w:szCs w:val="28"/>
          <w:lang w:val="ru-RU"/>
          <w:rPrChange w:id="4190" w:author="Ainagul" w:date="2025-04-19T11:56:00Z">
            <w:rPr>
              <w:sz w:val="28"/>
              <w:szCs w:val="28"/>
              <w:lang w:val="ru-RU"/>
            </w:rPr>
          </w:rPrChange>
        </w:rPr>
        <w:t>ганчевой</w:t>
      </w:r>
      <w:proofErr w:type="spellEnd"/>
      <w:r w:rsidRPr="00A5725E">
        <w:rPr>
          <w:rFonts w:ascii="Times New Roman" w:hAnsi="Times New Roman" w:cs="Times New Roman"/>
          <w:sz w:val="28"/>
          <w:szCs w:val="28"/>
          <w:lang w:val="ru-RU"/>
          <w:rPrChange w:id="4191" w:author="Ainagul" w:date="2025-04-19T11:56:00Z">
            <w:rPr>
              <w:sz w:val="28"/>
              <w:szCs w:val="28"/>
              <w:lang w:val="ru-RU"/>
            </w:rPr>
          </w:rPrChange>
        </w:rPr>
        <w:t xml:space="preserve"> штукатуркой, деревом.</w:t>
      </w:r>
    </w:p>
    <w:p w14:paraId="14D3894F" w14:textId="371B9726" w:rsidR="00C807A6" w:rsidRPr="004A4FA0" w:rsidDel="005711B9" w:rsidRDefault="00121F61">
      <w:pPr>
        <w:spacing w:after="0" w:line="360" w:lineRule="auto"/>
        <w:jc w:val="both"/>
        <w:rPr>
          <w:del w:id="4192" w:author="user" w:date="2025-04-17T14:23:00Z"/>
          <w:rFonts w:ascii="Times New Roman" w:hAnsi="Times New Roman" w:cs="Times New Roman"/>
          <w:sz w:val="28"/>
          <w:szCs w:val="28"/>
          <w:lang w:val="ru-RU"/>
          <w:rPrChange w:id="4193" w:author="Ainagul" w:date="2025-04-19T09:37:00Z">
            <w:rPr>
              <w:del w:id="4194" w:author="user" w:date="2025-04-17T14:23:00Z"/>
              <w:bCs/>
              <w:i/>
              <w:sz w:val="28"/>
              <w:szCs w:val="28"/>
              <w:lang w:val="ru-RU"/>
            </w:rPr>
          </w:rPrChange>
        </w:rPr>
        <w:pPrChange w:id="4195" w:author="Ainagul" w:date="2025-04-19T09:17:00Z">
          <w:pPr>
            <w:spacing w:after="0" w:line="360" w:lineRule="auto"/>
            <w:ind w:right="-483" w:firstLine="708"/>
            <w:jc w:val="both"/>
          </w:pPr>
        </w:pPrChange>
      </w:pPr>
      <w:r w:rsidRPr="00A5725E">
        <w:rPr>
          <w:rFonts w:ascii="Times New Roman" w:hAnsi="Times New Roman" w:cs="Times New Roman"/>
          <w:sz w:val="28"/>
          <w:szCs w:val="28"/>
          <w:lang w:val="ru-RU"/>
          <w:rPrChange w:id="4196" w:author="Ainagul" w:date="2025-04-19T11:56:00Z">
            <w:rPr>
              <w:sz w:val="28"/>
              <w:szCs w:val="28"/>
              <w:lang w:val="ru-RU"/>
            </w:rPr>
          </w:rPrChange>
        </w:rPr>
        <w:t xml:space="preserve">В северо-восточном секторе </w:t>
      </w:r>
      <w:del w:id="4197" w:author="user" w:date="2025-04-17T14:23:00Z">
        <w:r w:rsidRPr="00A5725E" w:rsidDel="005711B9">
          <w:rPr>
            <w:rFonts w:ascii="Times New Roman" w:hAnsi="Times New Roman" w:cs="Times New Roman"/>
            <w:sz w:val="28"/>
            <w:szCs w:val="28"/>
            <w:lang w:val="ru-RU"/>
            <w:rPrChange w:id="4198" w:author="Ainagul" w:date="2025-04-19T11:56:00Z">
              <w:rPr>
                <w:sz w:val="28"/>
                <w:szCs w:val="28"/>
                <w:lang w:val="ru-RU"/>
              </w:rPr>
            </w:rPrChange>
          </w:rPr>
          <w:delText xml:space="preserve">шахристана </w:delText>
        </w:r>
      </w:del>
      <w:ins w:id="4199" w:author="user" w:date="2025-04-17T14:23:00Z">
        <w:r w:rsidR="005711B9" w:rsidRPr="00A5725E">
          <w:rPr>
            <w:rFonts w:ascii="Times New Roman" w:hAnsi="Times New Roman" w:cs="Times New Roman"/>
            <w:sz w:val="28"/>
            <w:szCs w:val="28"/>
            <w:lang w:val="ru-RU"/>
            <w:rPrChange w:id="4200" w:author="Ainagul" w:date="2025-04-19T11:56:00Z">
              <w:rPr>
                <w:rFonts w:ascii="Times New Roman" w:hAnsi="Times New Roman" w:cs="Times New Roman"/>
                <w:sz w:val="28"/>
                <w:szCs w:val="28"/>
                <w:lang w:val="ky-KG"/>
              </w:rPr>
            </w:rPrChange>
          </w:rPr>
          <w:t>Ш</w:t>
        </w:r>
        <w:r w:rsidR="005711B9" w:rsidRPr="00A5725E">
          <w:rPr>
            <w:rFonts w:ascii="Times New Roman" w:hAnsi="Times New Roman" w:cs="Times New Roman"/>
            <w:sz w:val="28"/>
            <w:szCs w:val="28"/>
            <w:lang w:val="ru-RU"/>
            <w:rPrChange w:id="4201" w:author="Ainagul" w:date="2025-04-19T11:56:00Z">
              <w:rPr>
                <w:sz w:val="28"/>
                <w:szCs w:val="28"/>
                <w:lang w:val="ru-RU"/>
              </w:rPr>
            </w:rPrChange>
          </w:rPr>
          <w:t xml:space="preserve">ахристана </w:t>
        </w:r>
      </w:ins>
      <w:r w:rsidRPr="00A5725E">
        <w:rPr>
          <w:rFonts w:ascii="Times New Roman" w:hAnsi="Times New Roman" w:cs="Times New Roman"/>
          <w:sz w:val="28"/>
          <w:szCs w:val="28"/>
          <w:lang w:val="ru-RU"/>
          <w:rPrChange w:id="4202" w:author="Ainagul" w:date="2025-04-19T11:56:00Z">
            <w:rPr>
              <w:sz w:val="28"/>
              <w:szCs w:val="28"/>
              <w:lang w:val="ru-RU"/>
            </w:rPr>
          </w:rPrChange>
        </w:rPr>
        <w:t>раскопана средневековая баня из жжёного кирпича на глиняном растворе, ориентировочно Х</w:t>
      </w:r>
      <w:r w:rsidRPr="004A4FA0">
        <w:rPr>
          <w:rFonts w:ascii="Times New Roman" w:hAnsi="Times New Roman" w:cs="Times New Roman"/>
          <w:sz w:val="28"/>
          <w:szCs w:val="28"/>
          <w:rPrChange w:id="4203" w:author="Ainagul" w:date="2025-04-19T09:37:00Z">
            <w:rPr>
              <w:sz w:val="28"/>
              <w:szCs w:val="28"/>
            </w:rPr>
          </w:rPrChange>
        </w:rPr>
        <w:t>II</w:t>
      </w:r>
      <w:r w:rsidRPr="00A5725E">
        <w:rPr>
          <w:rFonts w:ascii="Times New Roman" w:hAnsi="Times New Roman" w:cs="Times New Roman"/>
          <w:sz w:val="28"/>
          <w:szCs w:val="28"/>
          <w:lang w:val="ru-RU"/>
          <w:rPrChange w:id="4204" w:author="Ainagul" w:date="2025-04-19T11:56:00Z">
            <w:rPr>
              <w:sz w:val="28"/>
              <w:szCs w:val="28"/>
              <w:lang w:val="ru-RU"/>
            </w:rPr>
          </w:rPrChange>
        </w:rPr>
        <w:t xml:space="preserve"> в.  </w:t>
      </w:r>
      <w:r w:rsidRPr="004A4FA0">
        <w:rPr>
          <w:rFonts w:ascii="Times New Roman" w:hAnsi="Times New Roman" w:cs="Times New Roman"/>
          <w:sz w:val="28"/>
          <w:szCs w:val="28"/>
          <w:lang w:val="ru-RU"/>
          <w:rPrChange w:id="4205" w:author="Ainagul" w:date="2025-04-19T09:37:00Z">
            <w:rPr>
              <w:sz w:val="28"/>
              <w:szCs w:val="28"/>
              <w:lang w:val="ru-RU"/>
            </w:rPr>
          </w:rPrChange>
        </w:rPr>
        <w:t>Западнее раскопа найден древний водопровод, состоящий из обожжённых труб диаметром 25-30 см</w:t>
      </w:r>
      <w:del w:id="4206" w:author="user" w:date="2025-04-17T14:23:00Z">
        <w:r w:rsidRPr="004A4FA0" w:rsidDel="005711B9">
          <w:rPr>
            <w:rFonts w:ascii="Times New Roman" w:hAnsi="Times New Roman" w:cs="Times New Roman"/>
            <w:sz w:val="28"/>
            <w:szCs w:val="28"/>
            <w:lang w:val="ru-RU"/>
            <w:rPrChange w:id="4207" w:author="Ainagul" w:date="2025-04-19T09:37:00Z">
              <w:rPr>
                <w:sz w:val="28"/>
                <w:szCs w:val="28"/>
                <w:lang w:val="ru-RU"/>
              </w:rPr>
            </w:rPrChange>
          </w:rPr>
          <w:delText>.</w:delText>
        </w:r>
      </w:del>
      <w:r w:rsidRPr="004A4FA0">
        <w:rPr>
          <w:rFonts w:ascii="Times New Roman" w:hAnsi="Times New Roman" w:cs="Times New Roman"/>
          <w:sz w:val="28"/>
          <w:szCs w:val="28"/>
          <w:lang w:val="ru-RU"/>
          <w:rPrChange w:id="4208" w:author="Ainagul" w:date="2025-04-19T09:37:00Z">
            <w:rPr>
              <w:sz w:val="28"/>
              <w:szCs w:val="28"/>
              <w:lang w:val="ru-RU"/>
            </w:rPr>
          </w:rPrChange>
        </w:rPr>
        <w:t>, длиной около 1 м</w:t>
      </w:r>
      <w:del w:id="4209" w:author="user" w:date="2025-04-17T14:23:00Z">
        <w:r w:rsidRPr="004A4FA0" w:rsidDel="005711B9">
          <w:rPr>
            <w:rFonts w:ascii="Times New Roman" w:hAnsi="Times New Roman" w:cs="Times New Roman"/>
            <w:sz w:val="28"/>
            <w:szCs w:val="28"/>
            <w:lang w:val="ru-RU"/>
            <w:rPrChange w:id="4210" w:author="Ainagul" w:date="2025-04-19T09:37:00Z">
              <w:rPr>
                <w:sz w:val="28"/>
                <w:szCs w:val="28"/>
                <w:lang w:val="ru-RU"/>
              </w:rPr>
            </w:rPrChange>
          </w:rPr>
          <w:delText>.</w:delText>
        </w:r>
      </w:del>
      <w:r w:rsidRPr="004A4FA0">
        <w:rPr>
          <w:rFonts w:ascii="Times New Roman" w:hAnsi="Times New Roman" w:cs="Times New Roman"/>
          <w:sz w:val="28"/>
          <w:szCs w:val="28"/>
          <w:lang w:val="ru-RU"/>
          <w:rPrChange w:id="4211" w:author="Ainagul" w:date="2025-04-19T09:37:00Z">
            <w:rPr>
              <w:sz w:val="28"/>
              <w:szCs w:val="28"/>
              <w:lang w:val="ru-RU"/>
            </w:rPr>
          </w:rPrChange>
        </w:rPr>
        <w:t xml:space="preserve"> [72]</w:t>
      </w:r>
      <w:bookmarkStart w:id="4212" w:name="_Hlk159707499"/>
      <w:ins w:id="4213" w:author="user" w:date="2025-04-17T14:23:00Z">
        <w:r w:rsidR="005711B9" w:rsidRPr="004A4FA0">
          <w:rPr>
            <w:rFonts w:ascii="Times New Roman" w:hAnsi="Times New Roman" w:cs="Times New Roman"/>
            <w:sz w:val="28"/>
            <w:szCs w:val="28"/>
            <w:lang w:val="ru-RU"/>
            <w:rPrChange w:id="4214" w:author="Ainagul" w:date="2025-04-19T09:37:00Z">
              <w:rPr>
                <w:rFonts w:ascii="Times New Roman" w:hAnsi="Times New Roman" w:cs="Times New Roman"/>
                <w:sz w:val="28"/>
                <w:szCs w:val="28"/>
                <w:lang w:val="ky-KG"/>
              </w:rPr>
            </w:rPrChange>
          </w:rPr>
          <w:t>.</w:t>
        </w:r>
      </w:ins>
    </w:p>
    <w:bookmarkEnd w:id="4212"/>
    <w:p w14:paraId="12475BE1" w14:textId="77777777" w:rsidR="00C807A6" w:rsidRPr="004A4FA0" w:rsidRDefault="00C807A6">
      <w:pPr>
        <w:spacing w:after="0" w:line="360" w:lineRule="auto"/>
        <w:jc w:val="both"/>
        <w:rPr>
          <w:rFonts w:ascii="Times New Roman" w:hAnsi="Times New Roman" w:cs="Times New Roman"/>
          <w:sz w:val="28"/>
          <w:szCs w:val="28"/>
          <w:lang w:val="ru-RU"/>
          <w:rPrChange w:id="4215" w:author="Ainagul" w:date="2025-04-19T09:37:00Z">
            <w:rPr>
              <w:b/>
              <w:i/>
              <w:sz w:val="28"/>
              <w:szCs w:val="28"/>
              <w:lang w:val="ru-RU"/>
            </w:rPr>
          </w:rPrChange>
        </w:rPr>
        <w:pPrChange w:id="4216" w:author="Ainagul" w:date="2025-04-19T09:17:00Z">
          <w:pPr>
            <w:spacing w:after="0" w:line="240" w:lineRule="auto"/>
            <w:ind w:right="-483" w:firstLine="708"/>
            <w:jc w:val="both"/>
          </w:pPr>
        </w:pPrChange>
      </w:pPr>
    </w:p>
    <w:p w14:paraId="569C7D19" w14:textId="3882649F" w:rsidR="00C807A6" w:rsidRPr="00A5725E" w:rsidRDefault="00121F61">
      <w:pPr>
        <w:spacing w:after="0" w:line="360" w:lineRule="auto"/>
        <w:jc w:val="both"/>
        <w:rPr>
          <w:rFonts w:ascii="Times New Roman" w:hAnsi="Times New Roman" w:cs="Times New Roman"/>
          <w:sz w:val="28"/>
          <w:szCs w:val="28"/>
          <w:lang w:val="ru-RU"/>
          <w:rPrChange w:id="4217" w:author="Ainagul" w:date="2025-04-19T11:56:00Z">
            <w:rPr>
              <w:b/>
              <w:sz w:val="28"/>
              <w:szCs w:val="28"/>
              <w:lang w:val="ru-RU"/>
            </w:rPr>
          </w:rPrChange>
        </w:rPr>
        <w:pPrChange w:id="4218" w:author="Ainagul" w:date="2025-04-19T09:17:00Z">
          <w:pPr>
            <w:spacing w:after="0" w:line="240" w:lineRule="auto"/>
            <w:ind w:right="-483"/>
            <w:jc w:val="both"/>
          </w:pPr>
        </w:pPrChange>
      </w:pPr>
      <w:r w:rsidRPr="00A5725E">
        <w:rPr>
          <w:rFonts w:ascii="Times New Roman" w:hAnsi="Times New Roman" w:cs="Times New Roman"/>
          <w:sz w:val="28"/>
          <w:szCs w:val="28"/>
          <w:lang w:val="ru-RU"/>
          <w:rPrChange w:id="4219" w:author="Ainagul" w:date="2025-04-19T11:56:00Z">
            <w:rPr>
              <w:b/>
              <w:sz w:val="28"/>
              <w:szCs w:val="28"/>
              <w:lang w:val="ru-RU"/>
            </w:rPr>
          </w:rPrChange>
        </w:rPr>
        <w:t>Памятники городища</w:t>
      </w:r>
      <w:ins w:id="4220" w:author="user" w:date="2025-04-17T14:23:00Z">
        <w:r w:rsidR="005711B9" w:rsidRPr="00A5725E">
          <w:rPr>
            <w:rFonts w:ascii="Times New Roman" w:hAnsi="Times New Roman" w:cs="Times New Roman"/>
            <w:sz w:val="28"/>
            <w:szCs w:val="28"/>
            <w:lang w:val="ru-RU"/>
            <w:rPrChange w:id="4221" w:author="Ainagul" w:date="2025-04-19T11:56:00Z">
              <w:rPr>
                <w:rFonts w:ascii="Times New Roman" w:hAnsi="Times New Roman" w:cs="Times New Roman"/>
                <w:i/>
                <w:sz w:val="28"/>
                <w:szCs w:val="28"/>
                <w:lang w:val="ky-KG"/>
              </w:rPr>
            </w:rPrChange>
          </w:rPr>
          <w:t>:</w:t>
        </w:r>
      </w:ins>
    </w:p>
    <w:p w14:paraId="4C780CAC" w14:textId="4339CA8E" w:rsidR="00C807A6" w:rsidRPr="00A5725E" w:rsidRDefault="00121F61">
      <w:pPr>
        <w:spacing w:after="0" w:line="360" w:lineRule="auto"/>
        <w:jc w:val="both"/>
        <w:rPr>
          <w:rFonts w:ascii="Times New Roman" w:hAnsi="Times New Roman" w:cs="Times New Roman"/>
          <w:sz w:val="28"/>
          <w:szCs w:val="28"/>
          <w:lang w:val="ru-RU"/>
          <w:rPrChange w:id="4222" w:author="Ainagul" w:date="2025-04-19T11:56:00Z">
            <w:rPr>
              <w:sz w:val="28"/>
              <w:szCs w:val="28"/>
              <w:lang w:val="ru-RU"/>
            </w:rPr>
          </w:rPrChange>
        </w:rPr>
        <w:pPrChange w:id="4223" w:author="Ainagul" w:date="2025-04-19T09:17:00Z">
          <w:pPr>
            <w:pStyle w:val="af"/>
            <w:numPr>
              <w:numId w:val="5"/>
            </w:numPr>
            <w:spacing w:after="0" w:line="240" w:lineRule="auto"/>
            <w:ind w:left="1410" w:right="-483" w:hanging="360"/>
            <w:jc w:val="both"/>
          </w:pPr>
        </w:pPrChange>
      </w:pPr>
      <w:del w:id="4224" w:author="user" w:date="2025-04-17T14:23:00Z">
        <w:r w:rsidRPr="00A5725E" w:rsidDel="00223284">
          <w:rPr>
            <w:rFonts w:ascii="Times New Roman" w:hAnsi="Times New Roman" w:cs="Times New Roman"/>
            <w:sz w:val="28"/>
            <w:szCs w:val="28"/>
            <w:lang w:val="ru-RU"/>
            <w:rPrChange w:id="4225" w:author="Ainagul" w:date="2025-04-19T11:56:00Z">
              <w:rPr>
                <w:sz w:val="28"/>
                <w:szCs w:val="28"/>
                <w:lang w:val="ru-RU"/>
              </w:rPr>
            </w:rPrChange>
          </w:rPr>
          <w:delText xml:space="preserve">Минарет </w:delText>
        </w:r>
      </w:del>
      <w:ins w:id="4226" w:author="user" w:date="2025-04-17T14:23:00Z">
        <w:r w:rsidR="00223284" w:rsidRPr="00A5725E">
          <w:rPr>
            <w:rFonts w:ascii="Times New Roman" w:hAnsi="Times New Roman" w:cs="Times New Roman"/>
            <w:sz w:val="28"/>
            <w:szCs w:val="28"/>
            <w:lang w:val="ru-RU"/>
          </w:rPr>
          <w:t xml:space="preserve">минарет </w:t>
        </w:r>
      </w:ins>
      <w:r w:rsidRPr="00A5725E">
        <w:rPr>
          <w:rFonts w:ascii="Times New Roman" w:hAnsi="Times New Roman" w:cs="Times New Roman"/>
          <w:sz w:val="28"/>
          <w:szCs w:val="28"/>
          <w:lang w:val="ru-RU"/>
          <w:rPrChange w:id="4227" w:author="Ainagul" w:date="2025-04-19T11:56:00Z">
            <w:rPr>
              <w:sz w:val="28"/>
              <w:szCs w:val="28"/>
              <w:lang w:val="ru-RU"/>
            </w:rPr>
          </w:rPrChange>
        </w:rPr>
        <w:t>(Х в.),</w:t>
      </w:r>
    </w:p>
    <w:p w14:paraId="348B09E3" w14:textId="2F7AA351" w:rsidR="00C807A6" w:rsidRPr="00A5725E" w:rsidRDefault="00121F61">
      <w:pPr>
        <w:spacing w:after="0" w:line="360" w:lineRule="auto"/>
        <w:jc w:val="both"/>
        <w:rPr>
          <w:rFonts w:ascii="Times New Roman" w:hAnsi="Times New Roman" w:cs="Times New Roman"/>
          <w:sz w:val="28"/>
          <w:szCs w:val="28"/>
          <w:lang w:val="ru-RU"/>
          <w:rPrChange w:id="4228" w:author="Ainagul" w:date="2025-04-19T11:56:00Z">
            <w:rPr>
              <w:sz w:val="28"/>
              <w:szCs w:val="28"/>
              <w:lang w:val="ru-RU"/>
            </w:rPr>
          </w:rPrChange>
        </w:rPr>
        <w:pPrChange w:id="4229" w:author="Ainagul" w:date="2025-04-19T09:17:00Z">
          <w:pPr>
            <w:pStyle w:val="af"/>
            <w:numPr>
              <w:numId w:val="5"/>
            </w:numPr>
            <w:spacing w:after="0" w:line="240" w:lineRule="auto"/>
            <w:ind w:left="1410" w:right="-483" w:hanging="360"/>
            <w:jc w:val="both"/>
          </w:pPr>
        </w:pPrChange>
      </w:pPr>
      <w:del w:id="4230" w:author="user" w:date="2025-04-17T14:23:00Z">
        <w:r w:rsidRPr="00A5725E" w:rsidDel="00223284">
          <w:rPr>
            <w:rFonts w:ascii="Times New Roman" w:hAnsi="Times New Roman" w:cs="Times New Roman"/>
            <w:sz w:val="28"/>
            <w:szCs w:val="28"/>
            <w:lang w:val="ru-RU"/>
            <w:rPrChange w:id="4231" w:author="Ainagul" w:date="2025-04-19T11:56:00Z">
              <w:rPr>
                <w:sz w:val="28"/>
                <w:szCs w:val="28"/>
                <w:lang w:val="ru-RU"/>
              </w:rPr>
            </w:rPrChange>
          </w:rPr>
          <w:delText xml:space="preserve"> В</w:delText>
        </w:r>
      </w:del>
      <w:ins w:id="4232" w:author="user" w:date="2025-04-17T14:23:00Z">
        <w:r w:rsidR="00223284" w:rsidRPr="00A5725E">
          <w:rPr>
            <w:rFonts w:ascii="Times New Roman" w:hAnsi="Times New Roman" w:cs="Times New Roman"/>
            <w:sz w:val="28"/>
            <w:szCs w:val="28"/>
            <w:lang w:val="ru-RU"/>
          </w:rPr>
          <w:t>в</w:t>
        </w:r>
      </w:ins>
      <w:r w:rsidRPr="00A5725E">
        <w:rPr>
          <w:rFonts w:ascii="Times New Roman" w:hAnsi="Times New Roman" w:cs="Times New Roman"/>
          <w:sz w:val="28"/>
          <w:szCs w:val="28"/>
          <w:lang w:val="ru-RU"/>
          <w:rPrChange w:id="4233" w:author="Ainagul" w:date="2025-04-19T11:56:00Z">
            <w:rPr>
              <w:sz w:val="28"/>
              <w:szCs w:val="28"/>
              <w:lang w:val="ru-RU"/>
            </w:rPr>
          </w:rPrChange>
        </w:rPr>
        <w:t>осьмигранный мавзолей (Х</w:t>
      </w:r>
      <w:r w:rsidRPr="004A4FA0">
        <w:rPr>
          <w:rFonts w:ascii="Times New Roman" w:hAnsi="Times New Roman" w:cs="Times New Roman"/>
          <w:sz w:val="28"/>
          <w:szCs w:val="28"/>
          <w:rPrChange w:id="4234" w:author="Ainagul" w:date="2025-04-19T09:37:00Z">
            <w:rPr>
              <w:sz w:val="28"/>
              <w:szCs w:val="28"/>
            </w:rPr>
          </w:rPrChange>
        </w:rPr>
        <w:t>II</w:t>
      </w:r>
      <w:r w:rsidRPr="00A5725E">
        <w:rPr>
          <w:rFonts w:ascii="Times New Roman" w:hAnsi="Times New Roman" w:cs="Times New Roman"/>
          <w:sz w:val="28"/>
          <w:szCs w:val="28"/>
          <w:lang w:val="ru-RU"/>
          <w:rPrChange w:id="4235" w:author="Ainagul" w:date="2025-04-19T11:56:00Z">
            <w:rPr>
              <w:sz w:val="28"/>
              <w:szCs w:val="28"/>
              <w:lang w:val="ru-RU"/>
            </w:rPr>
          </w:rPrChange>
        </w:rPr>
        <w:t xml:space="preserve"> в.),</w:t>
      </w:r>
    </w:p>
    <w:p w14:paraId="5507166A" w14:textId="06FB1A4F" w:rsidR="00C807A6" w:rsidRPr="00A5725E" w:rsidRDefault="00121F61">
      <w:pPr>
        <w:spacing w:after="0" w:line="360" w:lineRule="auto"/>
        <w:jc w:val="both"/>
        <w:rPr>
          <w:rFonts w:ascii="Times New Roman" w:hAnsi="Times New Roman" w:cs="Times New Roman"/>
          <w:sz w:val="28"/>
          <w:szCs w:val="28"/>
          <w:lang w:val="ru-RU"/>
          <w:rPrChange w:id="4236" w:author="Ainagul" w:date="2025-04-19T11:56:00Z">
            <w:rPr>
              <w:sz w:val="28"/>
              <w:szCs w:val="28"/>
              <w:lang w:val="ru-RU"/>
            </w:rPr>
          </w:rPrChange>
        </w:rPr>
        <w:pPrChange w:id="4237" w:author="Ainagul" w:date="2025-04-19T09:17:00Z">
          <w:pPr>
            <w:pStyle w:val="af"/>
            <w:numPr>
              <w:numId w:val="5"/>
            </w:numPr>
            <w:spacing w:after="0" w:line="240" w:lineRule="auto"/>
            <w:ind w:left="1410" w:right="-483" w:hanging="360"/>
            <w:jc w:val="both"/>
          </w:pPr>
        </w:pPrChange>
      </w:pPr>
      <w:del w:id="4238" w:author="user" w:date="2025-04-17T14:24:00Z">
        <w:r w:rsidRPr="00A5725E" w:rsidDel="00223284">
          <w:rPr>
            <w:rFonts w:ascii="Times New Roman" w:hAnsi="Times New Roman" w:cs="Times New Roman"/>
            <w:sz w:val="28"/>
            <w:szCs w:val="28"/>
            <w:lang w:val="ru-RU"/>
            <w:rPrChange w:id="4239" w:author="Ainagul" w:date="2025-04-19T11:56:00Z">
              <w:rPr>
                <w:sz w:val="28"/>
                <w:szCs w:val="28"/>
                <w:lang w:val="ru-RU"/>
              </w:rPr>
            </w:rPrChange>
          </w:rPr>
          <w:delText xml:space="preserve">Круглый </w:delText>
        </w:r>
      </w:del>
      <w:ins w:id="4240" w:author="user" w:date="2025-04-17T14:24:00Z">
        <w:r w:rsidR="00223284" w:rsidRPr="00A5725E">
          <w:rPr>
            <w:rFonts w:ascii="Times New Roman" w:hAnsi="Times New Roman" w:cs="Times New Roman"/>
            <w:sz w:val="28"/>
            <w:szCs w:val="28"/>
            <w:lang w:val="ru-RU"/>
          </w:rPr>
          <w:t xml:space="preserve">круглый </w:t>
        </w:r>
      </w:ins>
      <w:r w:rsidRPr="00A5725E">
        <w:rPr>
          <w:rFonts w:ascii="Times New Roman" w:hAnsi="Times New Roman" w:cs="Times New Roman"/>
          <w:sz w:val="28"/>
          <w:szCs w:val="28"/>
          <w:lang w:val="ru-RU"/>
          <w:rPrChange w:id="4241" w:author="Ainagul" w:date="2025-04-19T11:56:00Z">
            <w:rPr>
              <w:sz w:val="28"/>
              <w:szCs w:val="28"/>
              <w:lang w:val="ru-RU"/>
            </w:rPr>
          </w:rPrChange>
        </w:rPr>
        <w:t>мавзолей (северный) -Х</w:t>
      </w:r>
      <w:r w:rsidRPr="004A4FA0">
        <w:rPr>
          <w:rFonts w:ascii="Times New Roman" w:hAnsi="Times New Roman" w:cs="Times New Roman"/>
          <w:sz w:val="28"/>
          <w:szCs w:val="28"/>
          <w:rPrChange w:id="4242" w:author="Ainagul" w:date="2025-04-19T09:37:00Z">
            <w:rPr>
              <w:sz w:val="28"/>
              <w:szCs w:val="28"/>
            </w:rPr>
          </w:rPrChange>
        </w:rPr>
        <w:t>I</w:t>
      </w:r>
      <w:r w:rsidRPr="00A5725E">
        <w:rPr>
          <w:rFonts w:ascii="Times New Roman" w:hAnsi="Times New Roman" w:cs="Times New Roman"/>
          <w:sz w:val="28"/>
          <w:szCs w:val="28"/>
          <w:lang w:val="ru-RU"/>
          <w:rPrChange w:id="4243" w:author="Ainagul" w:date="2025-04-19T11:56:00Z">
            <w:rPr>
              <w:sz w:val="28"/>
              <w:szCs w:val="28"/>
              <w:lang w:val="ru-RU"/>
            </w:rPr>
          </w:rPrChange>
        </w:rPr>
        <w:t xml:space="preserve"> в.,</w:t>
      </w:r>
    </w:p>
    <w:p w14:paraId="0BF3CF41" w14:textId="6B197A32" w:rsidR="00C807A6" w:rsidRPr="004A4FA0" w:rsidRDefault="00121F61">
      <w:pPr>
        <w:spacing w:after="0" w:line="360" w:lineRule="auto"/>
        <w:jc w:val="both"/>
        <w:rPr>
          <w:rFonts w:ascii="Times New Roman" w:hAnsi="Times New Roman" w:cs="Times New Roman"/>
          <w:sz w:val="28"/>
          <w:szCs w:val="28"/>
          <w:lang w:val="ru-RU"/>
          <w:rPrChange w:id="4244" w:author="Ainagul" w:date="2025-04-19T09:37:00Z">
            <w:rPr>
              <w:sz w:val="28"/>
              <w:szCs w:val="28"/>
              <w:lang w:val="ru-RU"/>
            </w:rPr>
          </w:rPrChange>
        </w:rPr>
        <w:pPrChange w:id="4245" w:author="Ainagul" w:date="2025-04-19T09:17:00Z">
          <w:pPr>
            <w:pStyle w:val="af"/>
            <w:numPr>
              <w:numId w:val="5"/>
            </w:numPr>
            <w:spacing w:after="0" w:line="240" w:lineRule="auto"/>
            <w:ind w:left="1410" w:right="-483" w:hanging="360"/>
            <w:jc w:val="both"/>
          </w:pPr>
        </w:pPrChange>
      </w:pPr>
      <w:del w:id="4246" w:author="user" w:date="2025-04-17T14:24:00Z">
        <w:r w:rsidRPr="004A4FA0" w:rsidDel="00223284">
          <w:rPr>
            <w:rFonts w:ascii="Times New Roman" w:hAnsi="Times New Roman" w:cs="Times New Roman"/>
            <w:sz w:val="28"/>
            <w:szCs w:val="28"/>
            <w:lang w:val="ru-RU"/>
            <w:rPrChange w:id="4247" w:author="Ainagul" w:date="2025-04-19T09:37:00Z">
              <w:rPr>
                <w:sz w:val="28"/>
                <w:szCs w:val="28"/>
                <w:lang w:val="ru-RU"/>
              </w:rPr>
            </w:rPrChange>
          </w:rPr>
          <w:delText xml:space="preserve">Круглый </w:delText>
        </w:r>
      </w:del>
      <w:ins w:id="4248" w:author="user" w:date="2025-04-17T14:24:00Z">
        <w:r w:rsidR="00223284" w:rsidRPr="004A4FA0">
          <w:rPr>
            <w:rFonts w:ascii="Times New Roman" w:hAnsi="Times New Roman" w:cs="Times New Roman"/>
            <w:sz w:val="28"/>
            <w:szCs w:val="28"/>
            <w:lang w:val="ru-RU"/>
            <w:rPrChange w:id="4249" w:author="Ainagul" w:date="2025-04-19T09:37:00Z">
              <w:rPr>
                <w:rFonts w:ascii="Times New Roman" w:hAnsi="Times New Roman" w:cs="Times New Roman"/>
                <w:sz w:val="28"/>
                <w:szCs w:val="28"/>
                <w:lang w:val="ky-KG"/>
              </w:rPr>
            </w:rPrChange>
          </w:rPr>
          <w:t>к</w:t>
        </w:r>
        <w:r w:rsidR="00223284" w:rsidRPr="004A4FA0">
          <w:rPr>
            <w:rFonts w:ascii="Times New Roman" w:hAnsi="Times New Roman" w:cs="Times New Roman"/>
            <w:sz w:val="28"/>
            <w:szCs w:val="28"/>
            <w:lang w:val="ru-RU"/>
            <w:rPrChange w:id="4250" w:author="Ainagul" w:date="2025-04-19T09:37:00Z">
              <w:rPr>
                <w:sz w:val="28"/>
                <w:szCs w:val="28"/>
                <w:lang w:val="ru-RU"/>
              </w:rPr>
            </w:rPrChange>
          </w:rPr>
          <w:t xml:space="preserve">руглый </w:t>
        </w:r>
      </w:ins>
      <w:r w:rsidRPr="004A4FA0">
        <w:rPr>
          <w:rFonts w:ascii="Times New Roman" w:hAnsi="Times New Roman" w:cs="Times New Roman"/>
          <w:sz w:val="28"/>
          <w:szCs w:val="28"/>
          <w:lang w:val="ru-RU"/>
          <w:rPrChange w:id="4251" w:author="Ainagul" w:date="2025-04-19T09:37:00Z">
            <w:rPr>
              <w:sz w:val="28"/>
              <w:szCs w:val="28"/>
              <w:lang w:val="ru-RU"/>
            </w:rPr>
          </w:rPrChange>
        </w:rPr>
        <w:t>мавзолей (южный)- Х</w:t>
      </w:r>
      <w:r w:rsidRPr="004A4FA0">
        <w:rPr>
          <w:rFonts w:ascii="Times New Roman" w:hAnsi="Times New Roman" w:cs="Times New Roman"/>
          <w:sz w:val="28"/>
          <w:szCs w:val="28"/>
          <w:rPrChange w:id="4252" w:author="Ainagul" w:date="2025-04-19T09:37:00Z">
            <w:rPr>
              <w:sz w:val="28"/>
              <w:szCs w:val="28"/>
            </w:rPr>
          </w:rPrChange>
        </w:rPr>
        <w:t>I</w:t>
      </w:r>
      <w:r w:rsidRPr="004A4FA0">
        <w:rPr>
          <w:rFonts w:ascii="Times New Roman" w:hAnsi="Times New Roman" w:cs="Times New Roman"/>
          <w:sz w:val="28"/>
          <w:szCs w:val="28"/>
          <w:lang w:val="ru-RU"/>
          <w:rPrChange w:id="4253" w:author="Ainagul" w:date="2025-04-19T09:37:00Z">
            <w:rPr>
              <w:sz w:val="28"/>
              <w:szCs w:val="28"/>
              <w:lang w:val="ru-RU"/>
            </w:rPr>
          </w:rPrChange>
        </w:rPr>
        <w:t xml:space="preserve"> в.,</w:t>
      </w:r>
    </w:p>
    <w:p w14:paraId="2362B5ED" w14:textId="4D2C633F" w:rsidR="00C807A6" w:rsidRPr="004A4FA0" w:rsidRDefault="00121F61">
      <w:pPr>
        <w:spacing w:after="0" w:line="360" w:lineRule="auto"/>
        <w:jc w:val="both"/>
        <w:rPr>
          <w:rFonts w:ascii="Times New Roman" w:hAnsi="Times New Roman" w:cs="Times New Roman"/>
          <w:sz w:val="28"/>
          <w:szCs w:val="28"/>
          <w:lang w:val="ru-RU"/>
          <w:rPrChange w:id="4254" w:author="Ainagul" w:date="2025-04-19T09:37:00Z">
            <w:rPr>
              <w:sz w:val="28"/>
              <w:szCs w:val="28"/>
              <w:lang w:val="ru-RU"/>
            </w:rPr>
          </w:rPrChange>
        </w:rPr>
        <w:pPrChange w:id="4255" w:author="Ainagul" w:date="2025-04-19T09:17:00Z">
          <w:pPr>
            <w:pStyle w:val="af"/>
            <w:numPr>
              <w:numId w:val="5"/>
            </w:numPr>
            <w:spacing w:after="0" w:line="240" w:lineRule="auto"/>
            <w:ind w:left="1410" w:right="-483" w:hanging="360"/>
            <w:jc w:val="both"/>
          </w:pPr>
        </w:pPrChange>
      </w:pPr>
      <w:del w:id="4256" w:author="user" w:date="2025-04-17T14:24:00Z">
        <w:r w:rsidRPr="004A4FA0" w:rsidDel="00223284">
          <w:rPr>
            <w:rFonts w:ascii="Times New Roman" w:hAnsi="Times New Roman" w:cs="Times New Roman"/>
            <w:sz w:val="28"/>
            <w:szCs w:val="28"/>
            <w:lang w:val="ru-RU"/>
            <w:rPrChange w:id="4257" w:author="Ainagul" w:date="2025-04-19T09:37:00Z">
              <w:rPr>
                <w:sz w:val="28"/>
                <w:szCs w:val="28"/>
                <w:lang w:val="ru-RU"/>
              </w:rPr>
            </w:rPrChange>
          </w:rPr>
          <w:delText xml:space="preserve">Средневековая </w:delText>
        </w:r>
      </w:del>
      <w:ins w:id="4258" w:author="user" w:date="2025-04-17T14:24:00Z">
        <w:r w:rsidR="00223284" w:rsidRPr="004A4FA0">
          <w:rPr>
            <w:rFonts w:ascii="Times New Roman" w:hAnsi="Times New Roman" w:cs="Times New Roman"/>
            <w:sz w:val="28"/>
            <w:szCs w:val="28"/>
            <w:lang w:val="ru-RU"/>
            <w:rPrChange w:id="4259" w:author="Ainagul" w:date="2025-04-19T09:37:00Z">
              <w:rPr>
                <w:rFonts w:ascii="Times New Roman" w:hAnsi="Times New Roman" w:cs="Times New Roman"/>
                <w:sz w:val="28"/>
                <w:szCs w:val="28"/>
                <w:lang w:val="ky-KG"/>
              </w:rPr>
            </w:rPrChange>
          </w:rPr>
          <w:t>с</w:t>
        </w:r>
        <w:r w:rsidR="00223284" w:rsidRPr="004A4FA0">
          <w:rPr>
            <w:rFonts w:ascii="Times New Roman" w:hAnsi="Times New Roman" w:cs="Times New Roman"/>
            <w:sz w:val="28"/>
            <w:szCs w:val="28"/>
            <w:lang w:val="ru-RU"/>
            <w:rPrChange w:id="4260" w:author="Ainagul" w:date="2025-04-19T09:37:00Z">
              <w:rPr>
                <w:sz w:val="28"/>
                <w:szCs w:val="28"/>
                <w:lang w:val="ru-RU"/>
              </w:rPr>
            </w:rPrChange>
          </w:rPr>
          <w:t xml:space="preserve">редневековая </w:t>
        </w:r>
      </w:ins>
      <w:r w:rsidRPr="004A4FA0">
        <w:rPr>
          <w:rFonts w:ascii="Times New Roman" w:hAnsi="Times New Roman" w:cs="Times New Roman"/>
          <w:sz w:val="28"/>
          <w:szCs w:val="28"/>
          <w:lang w:val="ru-RU"/>
          <w:rPrChange w:id="4261" w:author="Ainagul" w:date="2025-04-19T09:37:00Z">
            <w:rPr>
              <w:sz w:val="28"/>
              <w:szCs w:val="28"/>
              <w:lang w:val="ru-RU"/>
            </w:rPr>
          </w:rPrChange>
        </w:rPr>
        <w:t>баня (Х</w:t>
      </w:r>
      <w:r w:rsidRPr="004A4FA0">
        <w:rPr>
          <w:rFonts w:ascii="Times New Roman" w:hAnsi="Times New Roman" w:cs="Times New Roman"/>
          <w:sz w:val="28"/>
          <w:szCs w:val="28"/>
          <w:rPrChange w:id="4262" w:author="Ainagul" w:date="2025-04-19T09:37:00Z">
            <w:rPr>
              <w:sz w:val="28"/>
              <w:szCs w:val="28"/>
            </w:rPr>
          </w:rPrChange>
        </w:rPr>
        <w:t>I</w:t>
      </w:r>
      <w:r w:rsidRPr="004A4FA0">
        <w:rPr>
          <w:rFonts w:ascii="Times New Roman" w:hAnsi="Times New Roman" w:cs="Times New Roman"/>
          <w:sz w:val="28"/>
          <w:szCs w:val="28"/>
          <w:lang w:val="ru-RU"/>
          <w:rPrChange w:id="4263" w:author="Ainagul" w:date="2025-04-19T09:37:00Z">
            <w:rPr>
              <w:sz w:val="28"/>
              <w:szCs w:val="28"/>
              <w:lang w:val="ru-RU"/>
            </w:rPr>
          </w:rPrChange>
        </w:rPr>
        <w:t>-Х</w:t>
      </w:r>
      <w:r w:rsidRPr="004A4FA0">
        <w:rPr>
          <w:rFonts w:ascii="Times New Roman" w:hAnsi="Times New Roman" w:cs="Times New Roman"/>
          <w:sz w:val="28"/>
          <w:szCs w:val="28"/>
          <w:rPrChange w:id="4264" w:author="Ainagul" w:date="2025-04-19T09:37:00Z">
            <w:rPr>
              <w:sz w:val="28"/>
              <w:szCs w:val="28"/>
            </w:rPr>
          </w:rPrChange>
        </w:rPr>
        <w:t>II</w:t>
      </w:r>
      <w:r w:rsidRPr="004A4FA0">
        <w:rPr>
          <w:rFonts w:ascii="Times New Roman" w:hAnsi="Times New Roman" w:cs="Times New Roman"/>
          <w:sz w:val="28"/>
          <w:szCs w:val="28"/>
          <w:lang w:val="ru-RU"/>
          <w:rPrChange w:id="4265" w:author="Ainagul" w:date="2025-04-19T09:37:00Z">
            <w:rPr>
              <w:sz w:val="28"/>
              <w:szCs w:val="28"/>
              <w:lang w:val="ru-RU"/>
            </w:rPr>
          </w:rPrChange>
        </w:rPr>
        <w:t xml:space="preserve"> в.),</w:t>
      </w:r>
    </w:p>
    <w:p w14:paraId="1CE9F940" w14:textId="77777777" w:rsidR="00C807A6" w:rsidRPr="00A5725E" w:rsidRDefault="00121F61">
      <w:pPr>
        <w:spacing w:after="0" w:line="360" w:lineRule="auto"/>
        <w:jc w:val="both"/>
        <w:rPr>
          <w:rFonts w:ascii="Times New Roman" w:hAnsi="Times New Roman" w:cs="Times New Roman"/>
          <w:sz w:val="28"/>
          <w:szCs w:val="28"/>
          <w:lang w:val="ru-RU"/>
          <w:rPrChange w:id="4266" w:author="Ainagul" w:date="2025-04-19T11:56:00Z">
            <w:rPr>
              <w:sz w:val="28"/>
              <w:szCs w:val="28"/>
              <w:lang w:val="ru-RU"/>
            </w:rPr>
          </w:rPrChange>
        </w:rPr>
        <w:pPrChange w:id="4267" w:author="Ainagul" w:date="2025-04-19T09:17:00Z">
          <w:pPr>
            <w:pStyle w:val="af"/>
            <w:numPr>
              <w:numId w:val="5"/>
            </w:numPr>
            <w:spacing w:after="0" w:line="360" w:lineRule="auto"/>
            <w:ind w:left="1410" w:right="-483" w:hanging="360"/>
            <w:jc w:val="both"/>
          </w:pPr>
        </w:pPrChange>
      </w:pPr>
      <w:r w:rsidRPr="00A5725E">
        <w:rPr>
          <w:rFonts w:ascii="Times New Roman" w:hAnsi="Times New Roman" w:cs="Times New Roman"/>
          <w:sz w:val="28"/>
          <w:szCs w:val="28"/>
          <w:lang w:val="ru-RU"/>
          <w:rPrChange w:id="4268" w:author="Ainagul" w:date="2025-04-19T11:56:00Z">
            <w:rPr>
              <w:sz w:val="28"/>
              <w:szCs w:val="28"/>
              <w:lang w:val="ru-RU"/>
            </w:rPr>
          </w:rPrChange>
        </w:rPr>
        <w:lastRenderedPageBreak/>
        <w:t>5-тикупольный мавзолей (мечеть) - Х-Х</w:t>
      </w:r>
      <w:r w:rsidRPr="004A4FA0">
        <w:rPr>
          <w:rFonts w:ascii="Times New Roman" w:hAnsi="Times New Roman" w:cs="Times New Roman"/>
          <w:sz w:val="28"/>
          <w:szCs w:val="28"/>
          <w:rPrChange w:id="4269" w:author="Ainagul" w:date="2025-04-19T09:37:00Z">
            <w:rPr>
              <w:sz w:val="28"/>
              <w:szCs w:val="28"/>
            </w:rPr>
          </w:rPrChange>
        </w:rPr>
        <w:t>I</w:t>
      </w:r>
      <w:r w:rsidRPr="00A5725E">
        <w:rPr>
          <w:rFonts w:ascii="Times New Roman" w:hAnsi="Times New Roman" w:cs="Times New Roman"/>
          <w:sz w:val="28"/>
          <w:szCs w:val="28"/>
          <w:lang w:val="ru-RU"/>
          <w:rPrChange w:id="4270" w:author="Ainagul" w:date="2025-04-19T11:56:00Z">
            <w:rPr>
              <w:sz w:val="28"/>
              <w:szCs w:val="28"/>
              <w:lang w:val="ru-RU"/>
            </w:rPr>
          </w:rPrChange>
        </w:rPr>
        <w:t xml:space="preserve"> в.,</w:t>
      </w:r>
    </w:p>
    <w:p w14:paraId="570BCFE9" w14:textId="3BB52D69" w:rsidR="00C807A6" w:rsidRPr="004A4FA0" w:rsidRDefault="00121F61">
      <w:pPr>
        <w:spacing w:after="0" w:line="360" w:lineRule="auto"/>
        <w:jc w:val="both"/>
        <w:rPr>
          <w:rFonts w:ascii="Times New Roman" w:hAnsi="Times New Roman" w:cs="Times New Roman"/>
          <w:sz w:val="28"/>
          <w:szCs w:val="28"/>
          <w:lang w:val="ru-RU"/>
          <w:rPrChange w:id="4271" w:author="Ainagul" w:date="2025-04-19T09:37:00Z">
            <w:rPr>
              <w:sz w:val="28"/>
              <w:szCs w:val="28"/>
              <w:lang w:val="ru-RU"/>
            </w:rPr>
          </w:rPrChange>
        </w:rPr>
        <w:pPrChange w:id="4272" w:author="Ainagul" w:date="2025-04-19T09:17:00Z">
          <w:pPr>
            <w:pStyle w:val="af"/>
            <w:numPr>
              <w:numId w:val="5"/>
            </w:numPr>
            <w:spacing w:after="0" w:line="360" w:lineRule="auto"/>
            <w:ind w:left="1410" w:right="-483" w:hanging="360"/>
            <w:jc w:val="both"/>
          </w:pPr>
        </w:pPrChange>
      </w:pPr>
      <w:del w:id="4273" w:author="user" w:date="2025-04-17T14:24:00Z">
        <w:r w:rsidRPr="004A4FA0" w:rsidDel="00223284">
          <w:rPr>
            <w:rFonts w:ascii="Times New Roman" w:hAnsi="Times New Roman" w:cs="Times New Roman"/>
            <w:sz w:val="28"/>
            <w:szCs w:val="28"/>
            <w:lang w:val="ru-RU"/>
            <w:rPrChange w:id="4274" w:author="Ainagul" w:date="2025-04-19T09:37:00Z">
              <w:rPr>
                <w:sz w:val="28"/>
                <w:szCs w:val="28"/>
                <w:lang w:val="ru-RU"/>
              </w:rPr>
            </w:rPrChange>
          </w:rPr>
          <w:delText xml:space="preserve">Водопровод </w:delText>
        </w:r>
      </w:del>
      <w:ins w:id="4275" w:author="user" w:date="2025-04-17T14:24:00Z">
        <w:r w:rsidR="00223284" w:rsidRPr="004A4FA0">
          <w:rPr>
            <w:rFonts w:ascii="Times New Roman" w:hAnsi="Times New Roman" w:cs="Times New Roman"/>
            <w:sz w:val="28"/>
            <w:szCs w:val="28"/>
            <w:lang w:val="ru-RU"/>
          </w:rPr>
          <w:t xml:space="preserve">водопровод </w:t>
        </w:r>
      </w:ins>
      <w:r w:rsidRPr="004A4FA0">
        <w:rPr>
          <w:rFonts w:ascii="Times New Roman" w:hAnsi="Times New Roman" w:cs="Times New Roman"/>
          <w:sz w:val="28"/>
          <w:szCs w:val="28"/>
          <w:lang w:val="ru-RU"/>
          <w:rPrChange w:id="4276" w:author="Ainagul" w:date="2025-04-19T09:37:00Z">
            <w:rPr>
              <w:sz w:val="28"/>
              <w:szCs w:val="28"/>
              <w:lang w:val="ru-RU"/>
            </w:rPr>
          </w:rPrChange>
        </w:rPr>
        <w:t>(древний),</w:t>
      </w:r>
    </w:p>
    <w:p w14:paraId="7B33F84E" w14:textId="439F5792" w:rsidR="00C807A6" w:rsidRPr="004A4FA0" w:rsidRDefault="00121F61">
      <w:pPr>
        <w:spacing w:after="0" w:line="360" w:lineRule="auto"/>
        <w:jc w:val="both"/>
        <w:rPr>
          <w:rFonts w:ascii="Times New Roman" w:hAnsi="Times New Roman" w:cs="Times New Roman"/>
          <w:sz w:val="28"/>
          <w:szCs w:val="28"/>
          <w:lang w:val="ru-RU"/>
          <w:rPrChange w:id="4277" w:author="Ainagul" w:date="2025-04-19T09:37:00Z">
            <w:rPr>
              <w:sz w:val="28"/>
              <w:szCs w:val="28"/>
              <w:lang w:val="ru-RU"/>
            </w:rPr>
          </w:rPrChange>
        </w:rPr>
        <w:pPrChange w:id="4278" w:author="Ainagul" w:date="2025-04-19T09:17:00Z">
          <w:pPr>
            <w:pStyle w:val="af"/>
            <w:numPr>
              <w:numId w:val="5"/>
            </w:numPr>
            <w:spacing w:after="0" w:line="360" w:lineRule="auto"/>
            <w:ind w:left="1410" w:right="-483" w:hanging="360"/>
            <w:jc w:val="both"/>
          </w:pPr>
        </w:pPrChange>
      </w:pPr>
      <w:del w:id="4279" w:author="user" w:date="2025-04-17T14:24:00Z">
        <w:r w:rsidRPr="004A4FA0" w:rsidDel="00223284">
          <w:rPr>
            <w:rFonts w:ascii="Times New Roman" w:hAnsi="Times New Roman" w:cs="Times New Roman"/>
            <w:sz w:val="28"/>
            <w:szCs w:val="28"/>
            <w:lang w:val="ru-RU"/>
            <w:rPrChange w:id="4280" w:author="Ainagul" w:date="2025-04-19T09:37:00Z">
              <w:rPr>
                <w:sz w:val="28"/>
                <w:szCs w:val="28"/>
              </w:rPr>
            </w:rPrChange>
          </w:rPr>
          <w:delText>Усадьба</w:delText>
        </w:r>
      </w:del>
      <w:ins w:id="4281" w:author="user" w:date="2025-04-17T14:24:00Z">
        <w:r w:rsidR="00223284" w:rsidRPr="004A4FA0">
          <w:rPr>
            <w:rFonts w:ascii="Times New Roman" w:hAnsi="Times New Roman" w:cs="Times New Roman"/>
            <w:sz w:val="28"/>
            <w:szCs w:val="28"/>
            <w:lang w:val="ru-RU"/>
          </w:rPr>
          <w:t>усадьба</w:t>
        </w:r>
      </w:ins>
      <w:r w:rsidRPr="004A4FA0">
        <w:rPr>
          <w:rFonts w:ascii="Times New Roman" w:hAnsi="Times New Roman" w:cs="Times New Roman"/>
          <w:sz w:val="28"/>
          <w:szCs w:val="28"/>
          <w:lang w:val="ru-RU"/>
          <w:rPrChange w:id="4282" w:author="Ainagul" w:date="2025-04-19T09:37:00Z">
            <w:rPr>
              <w:sz w:val="28"/>
              <w:szCs w:val="28"/>
            </w:rPr>
          </w:rPrChange>
        </w:rPr>
        <w:t>,</w:t>
      </w:r>
    </w:p>
    <w:p w14:paraId="13C9C04D" w14:textId="201B2C45" w:rsidR="00C807A6" w:rsidRPr="004A4FA0" w:rsidRDefault="00121F61">
      <w:pPr>
        <w:spacing w:after="0" w:line="360" w:lineRule="auto"/>
        <w:jc w:val="both"/>
        <w:rPr>
          <w:rFonts w:ascii="Times New Roman" w:hAnsi="Times New Roman" w:cs="Times New Roman"/>
          <w:sz w:val="28"/>
          <w:szCs w:val="28"/>
          <w:lang w:val="ru-RU"/>
          <w:rPrChange w:id="4283" w:author="Ainagul" w:date="2025-04-19T09:37:00Z">
            <w:rPr>
              <w:sz w:val="28"/>
              <w:szCs w:val="28"/>
              <w:lang w:val="ru-RU"/>
            </w:rPr>
          </w:rPrChange>
        </w:rPr>
        <w:pPrChange w:id="4284" w:author="Ainagul" w:date="2025-04-19T09:17:00Z">
          <w:pPr>
            <w:pStyle w:val="af"/>
            <w:numPr>
              <w:numId w:val="5"/>
            </w:numPr>
            <w:spacing w:after="0" w:line="360" w:lineRule="auto"/>
            <w:ind w:left="1410" w:right="-483" w:hanging="360"/>
            <w:jc w:val="both"/>
          </w:pPr>
        </w:pPrChange>
      </w:pPr>
      <w:del w:id="4285" w:author="user" w:date="2025-04-17T14:24:00Z">
        <w:r w:rsidRPr="004A4FA0" w:rsidDel="00223284">
          <w:rPr>
            <w:rFonts w:ascii="Times New Roman" w:hAnsi="Times New Roman" w:cs="Times New Roman"/>
            <w:sz w:val="28"/>
            <w:szCs w:val="28"/>
            <w:lang w:val="ru-RU"/>
            <w:rPrChange w:id="4286" w:author="Ainagul" w:date="2025-04-19T09:37:00Z">
              <w:rPr>
                <w:sz w:val="28"/>
                <w:szCs w:val="28"/>
                <w:lang w:val="ru-RU"/>
              </w:rPr>
            </w:rPrChange>
          </w:rPr>
          <w:delText xml:space="preserve">Парадный </w:delText>
        </w:r>
      </w:del>
      <w:ins w:id="4287" w:author="user" w:date="2025-04-17T14:24:00Z">
        <w:r w:rsidR="00223284" w:rsidRPr="004A4FA0">
          <w:rPr>
            <w:rFonts w:ascii="Times New Roman" w:hAnsi="Times New Roman" w:cs="Times New Roman"/>
            <w:sz w:val="28"/>
            <w:szCs w:val="28"/>
            <w:lang w:val="ru-RU"/>
            <w:rPrChange w:id="4288" w:author="Ainagul" w:date="2025-04-19T09:37:00Z">
              <w:rPr>
                <w:rFonts w:ascii="Times New Roman" w:hAnsi="Times New Roman" w:cs="Times New Roman"/>
                <w:sz w:val="28"/>
                <w:szCs w:val="28"/>
                <w:lang w:val="ky-KG"/>
              </w:rPr>
            </w:rPrChange>
          </w:rPr>
          <w:t>п</w:t>
        </w:r>
        <w:r w:rsidR="00223284" w:rsidRPr="004A4FA0">
          <w:rPr>
            <w:rFonts w:ascii="Times New Roman" w:hAnsi="Times New Roman" w:cs="Times New Roman"/>
            <w:sz w:val="28"/>
            <w:szCs w:val="28"/>
            <w:lang w:val="ru-RU"/>
            <w:rPrChange w:id="4289" w:author="Ainagul" w:date="2025-04-19T09:37:00Z">
              <w:rPr>
                <w:sz w:val="28"/>
                <w:szCs w:val="28"/>
                <w:lang w:val="ru-RU"/>
              </w:rPr>
            </w:rPrChange>
          </w:rPr>
          <w:t xml:space="preserve">арадный </w:t>
        </w:r>
      </w:ins>
      <w:r w:rsidRPr="004A4FA0">
        <w:rPr>
          <w:rFonts w:ascii="Times New Roman" w:hAnsi="Times New Roman" w:cs="Times New Roman"/>
          <w:sz w:val="28"/>
          <w:szCs w:val="28"/>
          <w:lang w:val="ru-RU"/>
          <w:rPrChange w:id="4290" w:author="Ainagul" w:date="2025-04-19T09:37:00Z">
            <w:rPr>
              <w:sz w:val="28"/>
              <w:szCs w:val="28"/>
              <w:lang w:val="ru-RU"/>
            </w:rPr>
          </w:rPrChange>
        </w:rPr>
        <w:t>комплекс в юго-западной части городища,</w:t>
      </w:r>
    </w:p>
    <w:p w14:paraId="3DE2F61B" w14:textId="729F5CF3" w:rsidR="00C807A6" w:rsidRPr="004A4FA0" w:rsidRDefault="00121F61">
      <w:pPr>
        <w:spacing w:after="0" w:line="360" w:lineRule="auto"/>
        <w:jc w:val="both"/>
        <w:rPr>
          <w:rFonts w:ascii="Times New Roman" w:hAnsi="Times New Roman" w:cs="Times New Roman"/>
          <w:sz w:val="28"/>
          <w:szCs w:val="28"/>
          <w:lang w:val="ru-RU"/>
          <w:rPrChange w:id="4291" w:author="Ainagul" w:date="2025-04-19T09:37:00Z">
            <w:rPr>
              <w:sz w:val="28"/>
              <w:szCs w:val="28"/>
              <w:lang w:val="ru-RU"/>
            </w:rPr>
          </w:rPrChange>
        </w:rPr>
        <w:pPrChange w:id="4292" w:author="Ainagul" w:date="2025-04-19T09:17:00Z">
          <w:pPr>
            <w:pStyle w:val="af"/>
            <w:numPr>
              <w:numId w:val="5"/>
            </w:numPr>
            <w:spacing w:after="0" w:line="360" w:lineRule="auto"/>
            <w:ind w:left="1410" w:right="-483" w:hanging="360"/>
            <w:jc w:val="both"/>
          </w:pPr>
        </w:pPrChange>
      </w:pPr>
      <w:del w:id="4293" w:author="user" w:date="2025-04-17T14:24:00Z">
        <w:r w:rsidRPr="004A4FA0" w:rsidDel="00223284">
          <w:rPr>
            <w:rFonts w:ascii="Times New Roman" w:hAnsi="Times New Roman" w:cs="Times New Roman"/>
            <w:sz w:val="28"/>
            <w:szCs w:val="28"/>
            <w:lang w:val="ru-RU"/>
            <w:rPrChange w:id="4294" w:author="Ainagul" w:date="2025-04-19T09:37:00Z">
              <w:rPr>
                <w:sz w:val="28"/>
                <w:szCs w:val="28"/>
                <w:lang w:val="ru-RU"/>
              </w:rPr>
            </w:rPrChange>
          </w:rPr>
          <w:delText xml:space="preserve"> М</w:delText>
        </w:r>
      </w:del>
      <w:ins w:id="4295" w:author="user" w:date="2025-04-17T14:24:00Z">
        <w:r w:rsidR="00223284" w:rsidRPr="004A4FA0">
          <w:rPr>
            <w:rFonts w:ascii="Times New Roman" w:hAnsi="Times New Roman" w:cs="Times New Roman"/>
            <w:sz w:val="28"/>
            <w:szCs w:val="28"/>
            <w:lang w:val="ru-RU"/>
            <w:rPrChange w:id="4296" w:author="Ainagul" w:date="2025-04-19T09:37:00Z">
              <w:rPr>
                <w:rFonts w:ascii="Times New Roman" w:hAnsi="Times New Roman" w:cs="Times New Roman"/>
                <w:sz w:val="28"/>
                <w:szCs w:val="28"/>
                <w:lang w:val="ky-KG"/>
              </w:rPr>
            </w:rPrChange>
          </w:rPr>
          <w:t>м</w:t>
        </w:r>
      </w:ins>
      <w:r w:rsidRPr="004A4FA0">
        <w:rPr>
          <w:rFonts w:ascii="Times New Roman" w:hAnsi="Times New Roman" w:cs="Times New Roman"/>
          <w:sz w:val="28"/>
          <w:szCs w:val="28"/>
          <w:lang w:val="ru-RU"/>
          <w:rPrChange w:id="4297" w:author="Ainagul" w:date="2025-04-19T09:37:00Z">
            <w:rPr>
              <w:sz w:val="28"/>
              <w:szCs w:val="28"/>
              <w:lang w:val="ru-RU"/>
            </w:rPr>
          </w:rPrChange>
        </w:rPr>
        <w:t>астерская медника на правом берегу речки Бурана,</w:t>
      </w:r>
    </w:p>
    <w:p w14:paraId="4708431F" w14:textId="58596CD7" w:rsidR="00C807A6" w:rsidRPr="004A4FA0" w:rsidRDefault="00121F61">
      <w:pPr>
        <w:spacing w:after="0" w:line="360" w:lineRule="auto"/>
        <w:jc w:val="both"/>
        <w:rPr>
          <w:rFonts w:ascii="Times New Roman" w:hAnsi="Times New Roman" w:cs="Times New Roman"/>
          <w:sz w:val="28"/>
          <w:szCs w:val="28"/>
          <w:lang w:val="ru-RU"/>
          <w:rPrChange w:id="4298" w:author="Ainagul" w:date="2025-04-19T09:37:00Z">
            <w:rPr>
              <w:sz w:val="28"/>
              <w:szCs w:val="28"/>
              <w:lang w:val="ru-RU"/>
            </w:rPr>
          </w:rPrChange>
        </w:rPr>
        <w:pPrChange w:id="4299" w:author="Ainagul" w:date="2025-04-19T09:17:00Z">
          <w:pPr>
            <w:pStyle w:val="af"/>
            <w:numPr>
              <w:numId w:val="5"/>
            </w:numPr>
            <w:spacing w:after="0" w:line="360" w:lineRule="auto"/>
            <w:ind w:left="1410" w:right="-483" w:hanging="360"/>
            <w:jc w:val="both"/>
          </w:pPr>
        </w:pPrChange>
      </w:pPr>
      <w:del w:id="4300" w:author="user" w:date="2025-04-17T14:24:00Z">
        <w:r w:rsidRPr="004A4FA0" w:rsidDel="00223284">
          <w:rPr>
            <w:rFonts w:ascii="Times New Roman" w:hAnsi="Times New Roman" w:cs="Times New Roman"/>
            <w:sz w:val="28"/>
            <w:szCs w:val="28"/>
            <w:lang w:val="ru-RU"/>
            <w:rPrChange w:id="4301" w:author="Ainagul" w:date="2025-04-19T09:37:00Z">
              <w:rPr>
                <w:sz w:val="28"/>
                <w:szCs w:val="28"/>
                <w:lang w:val="ru-RU"/>
              </w:rPr>
            </w:rPrChange>
          </w:rPr>
          <w:delText xml:space="preserve"> У</w:delText>
        </w:r>
      </w:del>
      <w:ins w:id="4302" w:author="user" w:date="2025-04-17T14:24:00Z">
        <w:r w:rsidR="00223284" w:rsidRPr="004A4FA0">
          <w:rPr>
            <w:rFonts w:ascii="Times New Roman" w:hAnsi="Times New Roman" w:cs="Times New Roman"/>
            <w:sz w:val="28"/>
            <w:szCs w:val="28"/>
            <w:lang w:val="ru-RU"/>
            <w:rPrChange w:id="4303" w:author="Ainagul" w:date="2025-04-19T09:37:00Z">
              <w:rPr>
                <w:rFonts w:ascii="Times New Roman" w:hAnsi="Times New Roman" w:cs="Times New Roman"/>
                <w:sz w:val="28"/>
                <w:szCs w:val="28"/>
                <w:lang w:val="ky-KG"/>
              </w:rPr>
            </w:rPrChange>
          </w:rPr>
          <w:t>у</w:t>
        </w:r>
      </w:ins>
      <w:r w:rsidRPr="004A4FA0">
        <w:rPr>
          <w:rFonts w:ascii="Times New Roman" w:hAnsi="Times New Roman" w:cs="Times New Roman"/>
          <w:sz w:val="28"/>
          <w:szCs w:val="28"/>
          <w:lang w:val="ru-RU"/>
          <w:rPrChange w:id="4304" w:author="Ainagul" w:date="2025-04-19T09:37:00Z">
            <w:rPr>
              <w:sz w:val="28"/>
              <w:szCs w:val="28"/>
              <w:lang w:val="ru-RU"/>
            </w:rPr>
          </w:rPrChange>
        </w:rPr>
        <w:t>садьбы в пределах первого кольца длинных стен,</w:t>
      </w:r>
    </w:p>
    <w:p w14:paraId="2303E9E2" w14:textId="2B8ED985" w:rsidR="00C807A6" w:rsidRPr="004A4FA0" w:rsidRDefault="00121F61">
      <w:pPr>
        <w:spacing w:after="0" w:line="360" w:lineRule="auto"/>
        <w:jc w:val="both"/>
        <w:rPr>
          <w:rFonts w:ascii="Times New Roman" w:hAnsi="Times New Roman" w:cs="Times New Roman"/>
          <w:sz w:val="28"/>
          <w:szCs w:val="28"/>
          <w:lang w:val="ru-RU"/>
          <w:rPrChange w:id="4305" w:author="Ainagul" w:date="2025-04-19T09:37:00Z">
            <w:rPr>
              <w:sz w:val="28"/>
              <w:szCs w:val="28"/>
              <w:lang w:val="ru-RU"/>
            </w:rPr>
          </w:rPrChange>
        </w:rPr>
        <w:pPrChange w:id="4306" w:author="Ainagul" w:date="2025-04-19T09:17:00Z">
          <w:pPr>
            <w:pStyle w:val="af"/>
            <w:numPr>
              <w:numId w:val="5"/>
            </w:numPr>
            <w:spacing w:after="0" w:line="360" w:lineRule="auto"/>
            <w:ind w:left="1410" w:right="-483" w:hanging="360"/>
            <w:jc w:val="both"/>
          </w:pPr>
        </w:pPrChange>
      </w:pPr>
      <w:del w:id="4307" w:author="user" w:date="2025-04-17T14:24:00Z">
        <w:r w:rsidRPr="004A4FA0" w:rsidDel="00223284">
          <w:rPr>
            <w:rFonts w:ascii="Times New Roman" w:hAnsi="Times New Roman" w:cs="Times New Roman"/>
            <w:sz w:val="28"/>
            <w:szCs w:val="28"/>
            <w:lang w:val="ru-RU"/>
            <w:rPrChange w:id="4308" w:author="Ainagul" w:date="2025-04-19T09:37:00Z">
              <w:rPr>
                <w:sz w:val="28"/>
                <w:szCs w:val="28"/>
                <w:lang w:val="ru-RU"/>
              </w:rPr>
            </w:rPrChange>
          </w:rPr>
          <w:delText xml:space="preserve"> Г</w:delText>
        </w:r>
      </w:del>
      <w:ins w:id="4309" w:author="user" w:date="2025-04-17T14:24:00Z">
        <w:r w:rsidR="00223284" w:rsidRPr="004A4FA0">
          <w:rPr>
            <w:rFonts w:ascii="Times New Roman" w:hAnsi="Times New Roman" w:cs="Times New Roman"/>
            <w:sz w:val="28"/>
            <w:szCs w:val="28"/>
            <w:lang w:val="ru-RU"/>
            <w:rPrChange w:id="4310" w:author="Ainagul" w:date="2025-04-19T09:37:00Z">
              <w:rPr>
                <w:rFonts w:ascii="Times New Roman" w:hAnsi="Times New Roman" w:cs="Times New Roman"/>
                <w:sz w:val="28"/>
                <w:szCs w:val="28"/>
                <w:lang w:val="ky-KG"/>
              </w:rPr>
            </w:rPrChange>
          </w:rPr>
          <w:t>г</w:t>
        </w:r>
      </w:ins>
      <w:r w:rsidRPr="004A4FA0">
        <w:rPr>
          <w:rFonts w:ascii="Times New Roman" w:hAnsi="Times New Roman" w:cs="Times New Roman"/>
          <w:sz w:val="28"/>
          <w:szCs w:val="28"/>
          <w:lang w:val="ru-RU"/>
          <w:rPrChange w:id="4311" w:author="Ainagul" w:date="2025-04-19T09:37:00Z">
            <w:rPr>
              <w:sz w:val="28"/>
              <w:szCs w:val="28"/>
              <w:lang w:val="ru-RU"/>
            </w:rPr>
          </w:rPrChange>
        </w:rPr>
        <w:t>линобитная постройка Х-Х</w:t>
      </w:r>
      <w:r w:rsidRPr="004A4FA0">
        <w:rPr>
          <w:rFonts w:ascii="Times New Roman" w:hAnsi="Times New Roman" w:cs="Times New Roman"/>
          <w:sz w:val="28"/>
          <w:szCs w:val="28"/>
          <w:rPrChange w:id="4312" w:author="Ainagul" w:date="2025-04-19T09:37:00Z">
            <w:rPr>
              <w:sz w:val="28"/>
              <w:szCs w:val="28"/>
            </w:rPr>
          </w:rPrChange>
        </w:rPr>
        <w:t>I</w:t>
      </w:r>
      <w:r w:rsidRPr="004A4FA0">
        <w:rPr>
          <w:rFonts w:ascii="Times New Roman" w:hAnsi="Times New Roman" w:cs="Times New Roman"/>
          <w:sz w:val="28"/>
          <w:szCs w:val="28"/>
          <w:lang w:val="ru-RU"/>
          <w:rPrChange w:id="4313" w:author="Ainagul" w:date="2025-04-19T09:37:00Z">
            <w:rPr>
              <w:sz w:val="28"/>
              <w:szCs w:val="28"/>
              <w:lang w:val="ru-RU"/>
            </w:rPr>
          </w:rPrChange>
        </w:rPr>
        <w:t xml:space="preserve"> в. у южной стены центрального четырёхугольника городища,</w:t>
      </w:r>
    </w:p>
    <w:p w14:paraId="683052F9" w14:textId="5E783259" w:rsidR="00C807A6" w:rsidRPr="004A4FA0" w:rsidRDefault="00121F61">
      <w:pPr>
        <w:spacing w:after="0" w:line="360" w:lineRule="auto"/>
        <w:jc w:val="both"/>
        <w:rPr>
          <w:rFonts w:ascii="Times New Roman" w:hAnsi="Times New Roman" w:cs="Times New Roman"/>
          <w:sz w:val="28"/>
          <w:szCs w:val="28"/>
          <w:lang w:val="ru-RU"/>
          <w:rPrChange w:id="4314" w:author="Ainagul" w:date="2025-04-19T09:37:00Z">
            <w:rPr>
              <w:sz w:val="28"/>
              <w:szCs w:val="28"/>
              <w:lang w:val="ru-RU"/>
            </w:rPr>
          </w:rPrChange>
        </w:rPr>
        <w:pPrChange w:id="4315" w:author="Ainagul" w:date="2025-04-19T09:17:00Z">
          <w:pPr>
            <w:pStyle w:val="af"/>
            <w:numPr>
              <w:numId w:val="5"/>
            </w:numPr>
            <w:spacing w:after="0" w:line="360" w:lineRule="auto"/>
            <w:ind w:left="1410" w:right="-483" w:hanging="360"/>
            <w:jc w:val="both"/>
          </w:pPr>
        </w:pPrChange>
      </w:pPr>
      <w:del w:id="4316" w:author="user" w:date="2025-04-17T14:24:00Z">
        <w:r w:rsidRPr="004A4FA0" w:rsidDel="00223284">
          <w:rPr>
            <w:rFonts w:ascii="Times New Roman" w:hAnsi="Times New Roman" w:cs="Times New Roman"/>
            <w:sz w:val="28"/>
            <w:szCs w:val="28"/>
            <w:lang w:val="ru-RU"/>
            <w:rPrChange w:id="4317" w:author="Ainagul" w:date="2025-04-19T09:37:00Z">
              <w:rPr>
                <w:sz w:val="28"/>
                <w:szCs w:val="28"/>
                <w:lang w:val="ru-RU"/>
              </w:rPr>
            </w:rPrChange>
          </w:rPr>
          <w:delText xml:space="preserve"> Г</w:delText>
        </w:r>
      </w:del>
      <w:ins w:id="4318" w:author="user" w:date="2025-04-17T14:24:00Z">
        <w:r w:rsidR="00223284" w:rsidRPr="004A4FA0">
          <w:rPr>
            <w:rFonts w:ascii="Times New Roman" w:hAnsi="Times New Roman" w:cs="Times New Roman"/>
            <w:sz w:val="28"/>
            <w:szCs w:val="28"/>
            <w:lang w:val="ru-RU"/>
            <w:rPrChange w:id="4319" w:author="Ainagul" w:date="2025-04-19T09:37:00Z">
              <w:rPr>
                <w:rFonts w:ascii="Times New Roman" w:hAnsi="Times New Roman" w:cs="Times New Roman"/>
                <w:sz w:val="28"/>
                <w:szCs w:val="28"/>
                <w:lang w:val="ky-KG"/>
              </w:rPr>
            </w:rPrChange>
          </w:rPr>
          <w:t>г</w:t>
        </w:r>
      </w:ins>
      <w:r w:rsidRPr="004A4FA0">
        <w:rPr>
          <w:rFonts w:ascii="Times New Roman" w:hAnsi="Times New Roman" w:cs="Times New Roman"/>
          <w:sz w:val="28"/>
          <w:szCs w:val="28"/>
          <w:lang w:val="ru-RU"/>
          <w:rPrChange w:id="4320" w:author="Ainagul" w:date="2025-04-19T09:37:00Z">
            <w:rPr>
              <w:sz w:val="28"/>
              <w:szCs w:val="28"/>
              <w:lang w:val="ru-RU"/>
            </w:rPr>
          </w:rPrChange>
        </w:rPr>
        <w:t>линобитная постройка Х-Х</w:t>
      </w:r>
      <w:r w:rsidRPr="004A4FA0">
        <w:rPr>
          <w:rFonts w:ascii="Times New Roman" w:hAnsi="Times New Roman" w:cs="Times New Roman"/>
          <w:sz w:val="28"/>
          <w:szCs w:val="28"/>
          <w:rPrChange w:id="4321" w:author="Ainagul" w:date="2025-04-19T09:37:00Z">
            <w:rPr>
              <w:sz w:val="28"/>
              <w:szCs w:val="28"/>
            </w:rPr>
          </w:rPrChange>
        </w:rPr>
        <w:t>I</w:t>
      </w:r>
      <w:r w:rsidRPr="004A4FA0">
        <w:rPr>
          <w:rFonts w:ascii="Times New Roman" w:hAnsi="Times New Roman" w:cs="Times New Roman"/>
          <w:sz w:val="28"/>
          <w:szCs w:val="28"/>
          <w:lang w:val="ru-RU"/>
          <w:rPrChange w:id="4322" w:author="Ainagul" w:date="2025-04-19T09:37:00Z">
            <w:rPr>
              <w:sz w:val="28"/>
              <w:szCs w:val="28"/>
              <w:lang w:val="ru-RU"/>
            </w:rPr>
          </w:rPrChange>
        </w:rPr>
        <w:t xml:space="preserve"> в. в 100 м. к юго-западу от шахристана,</w:t>
      </w:r>
    </w:p>
    <w:p w14:paraId="20EC0C6D" w14:textId="7006F04C" w:rsidR="00C807A6" w:rsidRPr="004A4FA0" w:rsidRDefault="00121F61">
      <w:pPr>
        <w:spacing w:after="0" w:line="360" w:lineRule="auto"/>
        <w:jc w:val="both"/>
        <w:rPr>
          <w:rFonts w:ascii="Times New Roman" w:hAnsi="Times New Roman" w:cs="Times New Roman"/>
          <w:sz w:val="28"/>
          <w:szCs w:val="28"/>
          <w:lang w:val="ru-RU"/>
          <w:rPrChange w:id="4323" w:author="Ainagul" w:date="2025-04-19T09:37:00Z">
            <w:rPr>
              <w:sz w:val="28"/>
              <w:szCs w:val="28"/>
              <w:lang w:val="ru-RU"/>
            </w:rPr>
          </w:rPrChange>
        </w:rPr>
        <w:pPrChange w:id="4324" w:author="Ainagul" w:date="2025-04-19T09:17:00Z">
          <w:pPr>
            <w:pStyle w:val="af"/>
            <w:numPr>
              <w:numId w:val="5"/>
            </w:numPr>
            <w:spacing w:after="0" w:line="360" w:lineRule="auto"/>
            <w:ind w:left="1410" w:right="-483" w:hanging="360"/>
            <w:jc w:val="both"/>
          </w:pPr>
        </w:pPrChange>
      </w:pPr>
      <w:del w:id="4325" w:author="user" w:date="2025-04-17T14:24:00Z">
        <w:r w:rsidRPr="004A4FA0" w:rsidDel="00223284">
          <w:rPr>
            <w:rFonts w:ascii="Times New Roman" w:hAnsi="Times New Roman" w:cs="Times New Roman"/>
            <w:sz w:val="28"/>
            <w:szCs w:val="28"/>
            <w:lang w:val="ru-RU"/>
            <w:rPrChange w:id="4326" w:author="Ainagul" w:date="2025-04-19T09:37:00Z">
              <w:rPr>
                <w:sz w:val="28"/>
                <w:szCs w:val="28"/>
                <w:lang w:val="ru-RU"/>
              </w:rPr>
            </w:rPrChange>
          </w:rPr>
          <w:delText xml:space="preserve"> П</w:delText>
        </w:r>
      </w:del>
      <w:ins w:id="4327" w:author="user" w:date="2025-04-17T14:24:00Z">
        <w:r w:rsidR="00223284" w:rsidRPr="004A4FA0">
          <w:rPr>
            <w:rFonts w:ascii="Times New Roman" w:hAnsi="Times New Roman" w:cs="Times New Roman"/>
            <w:sz w:val="28"/>
            <w:szCs w:val="28"/>
            <w:lang w:val="ru-RU"/>
            <w:rPrChange w:id="4328" w:author="Ainagul" w:date="2025-04-19T09:37:00Z">
              <w:rPr>
                <w:rFonts w:ascii="Times New Roman" w:hAnsi="Times New Roman" w:cs="Times New Roman"/>
                <w:sz w:val="28"/>
                <w:szCs w:val="28"/>
                <w:lang w:val="ky-KG"/>
              </w:rPr>
            </w:rPrChange>
          </w:rPr>
          <w:t>п</w:t>
        </w:r>
      </w:ins>
      <w:r w:rsidRPr="004A4FA0">
        <w:rPr>
          <w:rFonts w:ascii="Times New Roman" w:hAnsi="Times New Roman" w:cs="Times New Roman"/>
          <w:sz w:val="28"/>
          <w:szCs w:val="28"/>
          <w:lang w:val="ru-RU"/>
          <w:rPrChange w:id="4329" w:author="Ainagul" w:date="2025-04-19T09:37:00Z">
            <w:rPr>
              <w:sz w:val="28"/>
              <w:szCs w:val="28"/>
              <w:lang w:val="ru-RU"/>
            </w:rPr>
          </w:rPrChange>
        </w:rPr>
        <w:t>остройки согдийского времени (</w:t>
      </w:r>
      <w:r w:rsidRPr="004A4FA0">
        <w:rPr>
          <w:rFonts w:ascii="Times New Roman" w:hAnsi="Times New Roman" w:cs="Times New Roman"/>
          <w:sz w:val="28"/>
          <w:szCs w:val="28"/>
          <w:rPrChange w:id="4330" w:author="Ainagul" w:date="2025-04-19T09:37:00Z">
            <w:rPr>
              <w:sz w:val="28"/>
              <w:szCs w:val="28"/>
            </w:rPr>
          </w:rPrChange>
        </w:rPr>
        <w:t>VIII</w:t>
      </w:r>
      <w:r w:rsidRPr="004A4FA0">
        <w:rPr>
          <w:rFonts w:ascii="Times New Roman" w:hAnsi="Times New Roman" w:cs="Times New Roman"/>
          <w:sz w:val="28"/>
          <w:szCs w:val="28"/>
          <w:lang w:val="ru-RU"/>
          <w:rPrChange w:id="4331" w:author="Ainagul" w:date="2025-04-19T09:37:00Z">
            <w:rPr>
              <w:sz w:val="28"/>
              <w:szCs w:val="28"/>
              <w:lang w:val="ru-RU"/>
            </w:rPr>
          </w:rPrChange>
        </w:rPr>
        <w:t xml:space="preserve"> в.)</w:t>
      </w:r>
      <w:ins w:id="4332" w:author="Ainagul" w:date="2025-04-19T09:37:00Z">
        <w:r w:rsidR="008B38A2">
          <w:rPr>
            <w:rFonts w:ascii="Times New Roman" w:hAnsi="Times New Roman" w:cs="Times New Roman"/>
            <w:sz w:val="28"/>
            <w:szCs w:val="28"/>
            <w:lang w:val="ru-RU"/>
          </w:rPr>
          <w:t>.</w:t>
        </w:r>
      </w:ins>
      <w:ins w:id="4333" w:author="user" w:date="2025-04-17T14:25:00Z">
        <w:r w:rsidR="008351CC" w:rsidRPr="004A4FA0">
          <w:rPr>
            <w:rFonts w:ascii="Times New Roman" w:hAnsi="Times New Roman" w:cs="Times New Roman"/>
            <w:sz w:val="28"/>
            <w:szCs w:val="28"/>
            <w:lang w:val="ru-RU"/>
            <w:rPrChange w:id="4334" w:author="Ainagul" w:date="2025-04-19T09:37:00Z">
              <w:rPr>
                <w:lang w:val="ru-RU"/>
              </w:rPr>
            </w:rPrChange>
          </w:rPr>
          <w:t xml:space="preserve"> </w:t>
        </w:r>
        <w:del w:id="4335" w:author="Ainagul" w:date="2025-04-19T09:37:00Z">
          <w:r w:rsidR="008351CC" w:rsidRPr="004A4FA0" w:rsidDel="008B38A2">
            <w:rPr>
              <w:rFonts w:ascii="Times New Roman" w:hAnsi="Times New Roman" w:cs="Times New Roman"/>
              <w:sz w:val="28"/>
              <w:szCs w:val="28"/>
              <w:lang w:val="ru-RU"/>
            </w:rPr>
            <w:delText>ПОВТОРЕНИЕ.</w:delText>
          </w:r>
        </w:del>
      </w:ins>
    </w:p>
    <w:p w14:paraId="1AA56FA4" w14:textId="2217D0A2" w:rsidR="00C807A6" w:rsidRPr="004A4FA0" w:rsidRDefault="00121F61">
      <w:pPr>
        <w:spacing w:after="0" w:line="360" w:lineRule="auto"/>
        <w:jc w:val="both"/>
        <w:rPr>
          <w:rFonts w:ascii="Times New Roman" w:hAnsi="Times New Roman" w:cs="Times New Roman"/>
          <w:sz w:val="28"/>
          <w:szCs w:val="28"/>
          <w:lang w:val="ru-RU"/>
          <w:rPrChange w:id="4336" w:author="Ainagul" w:date="2025-04-19T09:37:00Z">
            <w:rPr>
              <w:bCs/>
              <w:i/>
              <w:sz w:val="28"/>
              <w:szCs w:val="28"/>
              <w:lang w:val="ru-RU"/>
            </w:rPr>
          </w:rPrChange>
        </w:rPr>
        <w:pPrChange w:id="4337" w:author="Ainagul" w:date="2025-04-19T09:17:00Z">
          <w:pPr>
            <w:spacing w:after="0" w:line="360" w:lineRule="auto"/>
            <w:ind w:right="-483"/>
            <w:jc w:val="both"/>
          </w:pPr>
        </w:pPrChange>
      </w:pPr>
      <w:del w:id="4338" w:author="user" w:date="2025-04-17T14:25:00Z">
        <w:r w:rsidRPr="004A4FA0" w:rsidDel="008351CC">
          <w:rPr>
            <w:rFonts w:ascii="Times New Roman" w:hAnsi="Times New Roman" w:cs="Times New Roman"/>
            <w:sz w:val="28"/>
            <w:szCs w:val="28"/>
            <w:lang w:val="ru-RU"/>
            <w:rPrChange w:id="4339" w:author="Ainagul" w:date="2025-04-19T09:37:00Z">
              <w:rPr>
                <w:sz w:val="28"/>
                <w:szCs w:val="28"/>
                <w:lang w:val="ru-RU"/>
              </w:rPr>
            </w:rPrChange>
          </w:rPr>
          <w:delText xml:space="preserve">       </w:delText>
        </w:r>
      </w:del>
      <w:r w:rsidRPr="004A4FA0">
        <w:rPr>
          <w:rFonts w:ascii="Times New Roman" w:hAnsi="Times New Roman" w:cs="Times New Roman"/>
          <w:sz w:val="28"/>
          <w:szCs w:val="28"/>
          <w:lang w:val="ru-RU"/>
          <w:rPrChange w:id="4340" w:author="Ainagul" w:date="2025-04-19T09:37:00Z">
            <w:rPr>
              <w:sz w:val="28"/>
              <w:szCs w:val="28"/>
              <w:lang w:val="ru-RU"/>
            </w:rPr>
          </w:rPrChange>
        </w:rPr>
        <w:t>В 1991</w:t>
      </w:r>
      <w:del w:id="4341" w:author="user" w:date="2025-04-17T14:25:00Z">
        <w:r w:rsidRPr="004A4FA0" w:rsidDel="008351CC">
          <w:rPr>
            <w:rFonts w:ascii="Times New Roman" w:hAnsi="Times New Roman" w:cs="Times New Roman"/>
            <w:sz w:val="28"/>
            <w:szCs w:val="28"/>
            <w:lang w:val="ru-RU"/>
            <w:rPrChange w:id="4342" w:author="Ainagul" w:date="2025-04-19T09:37:00Z">
              <w:rPr>
                <w:sz w:val="28"/>
                <w:szCs w:val="28"/>
                <w:lang w:val="ru-RU"/>
              </w:rPr>
            </w:rPrChange>
          </w:rPr>
          <w:delText>-м</w:delText>
        </w:r>
      </w:del>
      <w:r w:rsidRPr="004A4FA0">
        <w:rPr>
          <w:rFonts w:ascii="Times New Roman" w:hAnsi="Times New Roman" w:cs="Times New Roman"/>
          <w:sz w:val="28"/>
          <w:szCs w:val="28"/>
          <w:lang w:val="ru-RU"/>
          <w:rPrChange w:id="4343" w:author="Ainagul" w:date="2025-04-19T09:37:00Z">
            <w:rPr>
              <w:sz w:val="28"/>
              <w:szCs w:val="28"/>
              <w:lang w:val="ru-RU"/>
            </w:rPr>
          </w:rPrChange>
        </w:rPr>
        <w:t xml:space="preserve"> г. выпущен проект «Отчёт о лабораторных исследованиях образцов строительных материалов по объекту: «Разработка методов консервации по археологическим раскопам </w:t>
      </w:r>
      <w:proofErr w:type="spellStart"/>
      <w:r w:rsidRPr="004A4FA0">
        <w:rPr>
          <w:rFonts w:ascii="Times New Roman" w:hAnsi="Times New Roman" w:cs="Times New Roman"/>
          <w:sz w:val="28"/>
          <w:szCs w:val="28"/>
          <w:lang w:val="ru-RU"/>
          <w:rPrChange w:id="4344" w:author="Ainagul" w:date="2025-04-19T09:37:00Z">
            <w:rPr>
              <w:sz w:val="28"/>
              <w:szCs w:val="28"/>
              <w:lang w:val="ru-RU"/>
            </w:rPr>
          </w:rPrChange>
        </w:rPr>
        <w:t>Буранинского</w:t>
      </w:r>
      <w:proofErr w:type="spellEnd"/>
      <w:r w:rsidRPr="004A4FA0">
        <w:rPr>
          <w:rFonts w:ascii="Times New Roman" w:hAnsi="Times New Roman" w:cs="Times New Roman"/>
          <w:sz w:val="28"/>
          <w:szCs w:val="28"/>
          <w:lang w:val="ru-RU"/>
          <w:rPrChange w:id="4345" w:author="Ainagul" w:date="2025-04-19T09:37:00Z">
            <w:rPr>
              <w:sz w:val="28"/>
              <w:szCs w:val="28"/>
              <w:lang w:val="ru-RU"/>
            </w:rPr>
          </w:rPrChange>
        </w:rPr>
        <w:t xml:space="preserve"> музея-заповедника. Археологическая баня</w:t>
      </w:r>
      <w:ins w:id="4346" w:author="Ainagul" w:date="2025-04-19T09:38:00Z">
        <w:r w:rsidR="00C7694B">
          <w:rPr>
            <w:rFonts w:ascii="Times New Roman" w:hAnsi="Times New Roman" w:cs="Times New Roman"/>
            <w:sz w:val="28"/>
            <w:szCs w:val="28"/>
            <w:lang w:val="ru-RU"/>
          </w:rPr>
          <w:t>»</w:t>
        </w:r>
      </w:ins>
      <w:del w:id="4347" w:author="user" w:date="2025-04-17T14:25:00Z">
        <w:r w:rsidRPr="004A4FA0" w:rsidDel="0075221C">
          <w:rPr>
            <w:rFonts w:ascii="Times New Roman" w:hAnsi="Times New Roman" w:cs="Times New Roman"/>
            <w:sz w:val="28"/>
            <w:szCs w:val="28"/>
            <w:lang w:val="ru-RU"/>
            <w:rPrChange w:id="4348" w:author="Ainagul" w:date="2025-04-19T09:37:00Z">
              <w:rPr>
                <w:bCs/>
                <w:iCs/>
                <w:sz w:val="28"/>
                <w:szCs w:val="28"/>
                <w:lang w:val="ru-RU"/>
              </w:rPr>
            </w:rPrChange>
          </w:rPr>
          <w:delText>.</w:delText>
        </w:r>
      </w:del>
      <w:r w:rsidRPr="004A4FA0">
        <w:rPr>
          <w:rFonts w:ascii="Times New Roman" w:hAnsi="Times New Roman" w:cs="Times New Roman"/>
          <w:sz w:val="28"/>
          <w:szCs w:val="28"/>
          <w:lang w:val="ru-RU"/>
          <w:rPrChange w:id="4349" w:author="Ainagul" w:date="2025-04-19T09:37:00Z">
            <w:rPr>
              <w:bCs/>
              <w:iCs/>
              <w:sz w:val="28"/>
              <w:szCs w:val="28"/>
              <w:lang w:val="ru-RU"/>
            </w:rPr>
          </w:rPrChange>
        </w:rPr>
        <w:t xml:space="preserve"> [73]</w:t>
      </w:r>
      <w:ins w:id="4350" w:author="Ainagul" w:date="2025-04-19T09:39:00Z">
        <w:r w:rsidR="00C7694B">
          <w:rPr>
            <w:rFonts w:ascii="Times New Roman" w:hAnsi="Times New Roman" w:cs="Times New Roman"/>
            <w:sz w:val="28"/>
            <w:szCs w:val="28"/>
            <w:lang w:val="ru-RU"/>
          </w:rPr>
          <w:t>.</w:t>
        </w:r>
      </w:ins>
      <w:r w:rsidRPr="004A4FA0">
        <w:rPr>
          <w:rFonts w:ascii="Times New Roman" w:hAnsi="Times New Roman" w:cs="Times New Roman"/>
          <w:sz w:val="28"/>
          <w:szCs w:val="28"/>
          <w:lang w:val="ru-RU"/>
          <w:rPrChange w:id="4351" w:author="Ainagul" w:date="2025-04-19T09:37:00Z">
            <w:rPr>
              <w:bCs/>
              <w:iCs/>
              <w:sz w:val="28"/>
              <w:szCs w:val="28"/>
              <w:lang w:val="ru-RU"/>
            </w:rPr>
          </w:rPrChange>
        </w:rPr>
        <w:t xml:space="preserve"> В отчете подробно описаны и изложены данные лабораторных исследований строительных изделий объектов </w:t>
      </w:r>
      <w:proofErr w:type="spellStart"/>
      <w:r w:rsidRPr="004A4FA0">
        <w:rPr>
          <w:rFonts w:ascii="Times New Roman" w:hAnsi="Times New Roman" w:cs="Times New Roman"/>
          <w:sz w:val="28"/>
          <w:szCs w:val="28"/>
          <w:lang w:val="ru-RU"/>
          <w:rPrChange w:id="4352" w:author="Ainagul" w:date="2025-04-19T09:37:00Z">
            <w:rPr>
              <w:bCs/>
              <w:iCs/>
              <w:sz w:val="28"/>
              <w:szCs w:val="28"/>
              <w:lang w:val="ru-RU"/>
            </w:rPr>
          </w:rPrChange>
        </w:rPr>
        <w:t>ггородища</w:t>
      </w:r>
      <w:proofErr w:type="spellEnd"/>
      <w:r w:rsidRPr="004A4FA0">
        <w:rPr>
          <w:rFonts w:ascii="Times New Roman" w:hAnsi="Times New Roman" w:cs="Times New Roman"/>
          <w:sz w:val="28"/>
          <w:szCs w:val="28"/>
          <w:lang w:val="ru-RU"/>
          <w:rPrChange w:id="4353" w:author="Ainagul" w:date="2025-04-19T09:37:00Z">
            <w:rPr>
              <w:bCs/>
              <w:iCs/>
              <w:sz w:val="28"/>
              <w:szCs w:val="28"/>
              <w:lang w:val="ru-RU"/>
            </w:rPr>
          </w:rPrChange>
        </w:rPr>
        <w:t xml:space="preserve">. Разработанный в этом же году проект «Технология проведения реставрационных работ на </w:t>
      </w:r>
      <w:proofErr w:type="spellStart"/>
      <w:r w:rsidRPr="004A4FA0">
        <w:rPr>
          <w:rFonts w:ascii="Times New Roman" w:hAnsi="Times New Roman" w:cs="Times New Roman"/>
          <w:sz w:val="28"/>
          <w:szCs w:val="28"/>
          <w:lang w:val="ru-RU"/>
          <w:rPrChange w:id="4354" w:author="Ainagul" w:date="2025-04-19T09:37:00Z">
            <w:rPr>
              <w:bCs/>
              <w:iCs/>
              <w:sz w:val="28"/>
              <w:szCs w:val="28"/>
              <w:lang w:val="ru-RU"/>
            </w:rPr>
          </w:rPrChange>
        </w:rPr>
        <w:t>Буранинском</w:t>
      </w:r>
      <w:proofErr w:type="spellEnd"/>
      <w:r w:rsidRPr="004A4FA0">
        <w:rPr>
          <w:rFonts w:ascii="Times New Roman" w:hAnsi="Times New Roman" w:cs="Times New Roman"/>
          <w:sz w:val="28"/>
          <w:szCs w:val="28"/>
          <w:lang w:val="ru-RU"/>
          <w:rPrChange w:id="4355" w:author="Ainagul" w:date="2025-04-19T09:37:00Z">
            <w:rPr>
              <w:bCs/>
              <w:iCs/>
              <w:sz w:val="28"/>
              <w:szCs w:val="28"/>
              <w:lang w:val="ru-RU"/>
            </w:rPr>
          </w:rPrChange>
        </w:rPr>
        <w:t xml:space="preserve"> музее-заповеднике»</w:t>
      </w:r>
      <w:ins w:id="4356" w:author="Ainagul" w:date="2025-04-19T09:39:00Z">
        <w:r w:rsidR="003606B3">
          <w:rPr>
            <w:rFonts w:ascii="Times New Roman" w:hAnsi="Times New Roman" w:cs="Times New Roman"/>
            <w:sz w:val="28"/>
            <w:szCs w:val="28"/>
            <w:lang w:val="ru-RU"/>
          </w:rPr>
          <w:t xml:space="preserve"> </w:t>
        </w:r>
      </w:ins>
      <w:del w:id="4357" w:author="Ainagul" w:date="2025-04-19T09:39:00Z">
        <w:r w:rsidRPr="004A4FA0" w:rsidDel="003606B3">
          <w:rPr>
            <w:rFonts w:ascii="Times New Roman" w:hAnsi="Times New Roman" w:cs="Times New Roman"/>
            <w:sz w:val="28"/>
            <w:szCs w:val="28"/>
            <w:lang w:val="ru-RU"/>
            <w:rPrChange w:id="4358" w:author="Ainagul" w:date="2025-04-19T09:37:00Z">
              <w:rPr>
                <w:bCs/>
                <w:iCs/>
                <w:sz w:val="28"/>
                <w:szCs w:val="28"/>
                <w:lang w:val="ru-RU"/>
              </w:rPr>
            </w:rPrChange>
          </w:rPr>
          <w:delText xml:space="preserve">, </w:delText>
        </w:r>
      </w:del>
      <w:r w:rsidRPr="004A4FA0">
        <w:rPr>
          <w:rFonts w:ascii="Times New Roman" w:hAnsi="Times New Roman" w:cs="Times New Roman"/>
          <w:sz w:val="28"/>
          <w:szCs w:val="28"/>
          <w:lang w:val="ru-RU"/>
          <w:rPrChange w:id="4359" w:author="Ainagul" w:date="2025-04-19T09:37:00Z">
            <w:rPr>
              <w:bCs/>
              <w:iCs/>
              <w:sz w:val="28"/>
              <w:szCs w:val="28"/>
              <w:lang w:val="ru-RU"/>
            </w:rPr>
          </w:rPrChange>
        </w:rPr>
        <w:t>[74]</w:t>
      </w:r>
      <w:bookmarkStart w:id="4360" w:name="_Hlk159708059"/>
      <w:ins w:id="4361" w:author="Ainagul" w:date="2025-04-19T09:39:00Z">
        <w:r w:rsidR="003606B3">
          <w:rPr>
            <w:rFonts w:ascii="Times New Roman" w:hAnsi="Times New Roman" w:cs="Times New Roman"/>
            <w:sz w:val="28"/>
            <w:szCs w:val="28"/>
            <w:lang w:val="ru-RU"/>
          </w:rPr>
          <w:t>,</w:t>
        </w:r>
      </w:ins>
      <w:r w:rsidRPr="004A4FA0">
        <w:rPr>
          <w:rFonts w:ascii="Times New Roman" w:hAnsi="Times New Roman" w:cs="Times New Roman"/>
          <w:sz w:val="28"/>
          <w:szCs w:val="28"/>
          <w:lang w:val="ru-RU"/>
          <w:rPrChange w:id="4362" w:author="Ainagul" w:date="2025-04-19T09:37:00Z">
            <w:rPr>
              <w:sz w:val="28"/>
              <w:szCs w:val="28"/>
              <w:lang w:val="ru-RU"/>
            </w:rPr>
          </w:rPrChange>
        </w:rPr>
        <w:t xml:space="preserve"> </w:t>
      </w:r>
      <w:bookmarkEnd w:id="4360"/>
      <w:r w:rsidRPr="004A4FA0">
        <w:rPr>
          <w:rFonts w:ascii="Times New Roman" w:hAnsi="Times New Roman" w:cs="Times New Roman"/>
          <w:sz w:val="28"/>
          <w:szCs w:val="28"/>
          <w:lang w:val="ru-RU"/>
          <w:rPrChange w:id="4363" w:author="Ainagul" w:date="2025-04-19T09:37:00Z">
            <w:rPr>
              <w:sz w:val="28"/>
              <w:szCs w:val="28"/>
              <w:lang w:val="ru-RU"/>
            </w:rPr>
          </w:rPrChange>
        </w:rPr>
        <w:t>наиболее подробно отразил процесс обработки найденных фрагментов водопроводных труб и технологию их склеивания.</w:t>
      </w:r>
    </w:p>
    <w:p w14:paraId="57B8A957" w14:textId="06AB8ADB" w:rsidR="00C807A6" w:rsidRPr="00A5725E" w:rsidRDefault="00121F61">
      <w:pPr>
        <w:spacing w:after="0" w:line="360" w:lineRule="auto"/>
        <w:ind w:firstLine="720"/>
        <w:jc w:val="both"/>
        <w:rPr>
          <w:rFonts w:ascii="Times New Roman" w:hAnsi="Times New Roman" w:cs="Times New Roman"/>
          <w:sz w:val="28"/>
          <w:szCs w:val="28"/>
          <w:lang w:val="ru-RU"/>
          <w:rPrChange w:id="4364" w:author="Ainagul" w:date="2025-04-19T11:56:00Z">
            <w:rPr>
              <w:bCs/>
              <w:i/>
              <w:sz w:val="28"/>
              <w:szCs w:val="28"/>
              <w:lang w:val="ru-RU"/>
            </w:rPr>
          </w:rPrChange>
        </w:rPr>
        <w:pPrChange w:id="4365" w:author="Ainagul" w:date="2025-04-19T09:39:00Z">
          <w:pPr>
            <w:spacing w:after="0" w:line="360" w:lineRule="auto"/>
            <w:ind w:right="-483"/>
            <w:jc w:val="both"/>
          </w:pPr>
        </w:pPrChange>
      </w:pPr>
      <w:del w:id="4366" w:author="Ainagul" w:date="2025-04-19T09:39:00Z">
        <w:r w:rsidRPr="004A4FA0" w:rsidDel="003606B3">
          <w:rPr>
            <w:rFonts w:ascii="Times New Roman" w:hAnsi="Times New Roman" w:cs="Times New Roman"/>
            <w:sz w:val="28"/>
            <w:szCs w:val="28"/>
            <w:lang w:val="ru-RU"/>
            <w:rPrChange w:id="4367" w:author="Ainagul" w:date="2025-04-19T09:37:00Z">
              <w:rPr>
                <w:sz w:val="28"/>
                <w:szCs w:val="28"/>
                <w:lang w:val="ru-RU"/>
              </w:rPr>
            </w:rPrChange>
          </w:rPr>
          <w:delText xml:space="preserve">         </w:delText>
        </w:r>
      </w:del>
      <w:r w:rsidRPr="00A5725E">
        <w:rPr>
          <w:rFonts w:ascii="Times New Roman" w:hAnsi="Times New Roman" w:cs="Times New Roman"/>
          <w:sz w:val="28"/>
          <w:szCs w:val="28"/>
          <w:lang w:val="ru-RU"/>
          <w:rPrChange w:id="4368" w:author="Ainagul" w:date="2025-04-19T11:56:00Z">
            <w:rPr>
              <w:sz w:val="28"/>
              <w:szCs w:val="28"/>
              <w:lang w:val="ru-RU"/>
            </w:rPr>
          </w:rPrChange>
        </w:rPr>
        <w:t xml:space="preserve">В 1992-м г. составлены Исторические справки по отдельным объектам комплекса Бурана. Входящие в «Проект охранной зоны </w:t>
      </w:r>
      <w:proofErr w:type="spellStart"/>
      <w:r w:rsidRPr="00A5725E">
        <w:rPr>
          <w:rFonts w:ascii="Times New Roman" w:hAnsi="Times New Roman" w:cs="Times New Roman"/>
          <w:sz w:val="28"/>
          <w:szCs w:val="28"/>
          <w:lang w:val="ru-RU"/>
          <w:rPrChange w:id="4369" w:author="Ainagul" w:date="2025-04-19T11:56:00Z">
            <w:rPr>
              <w:sz w:val="28"/>
              <w:szCs w:val="28"/>
              <w:lang w:val="ru-RU"/>
            </w:rPr>
          </w:rPrChange>
        </w:rPr>
        <w:t>Буранинского</w:t>
      </w:r>
      <w:proofErr w:type="spellEnd"/>
      <w:r w:rsidRPr="00A5725E">
        <w:rPr>
          <w:rFonts w:ascii="Times New Roman" w:hAnsi="Times New Roman" w:cs="Times New Roman"/>
          <w:sz w:val="28"/>
          <w:szCs w:val="28"/>
          <w:lang w:val="ru-RU"/>
          <w:rPrChange w:id="4370" w:author="Ainagul" w:date="2025-04-19T11:56:00Z">
            <w:rPr>
              <w:sz w:val="28"/>
              <w:szCs w:val="28"/>
              <w:lang w:val="ru-RU"/>
            </w:rPr>
          </w:rPrChange>
        </w:rPr>
        <w:t xml:space="preserve"> архитектурно-археологического комплекса» шифр Р 107-92:</w:t>
      </w:r>
    </w:p>
    <w:p w14:paraId="62454260" w14:textId="77777777" w:rsidR="00C807A6" w:rsidRPr="004A4FA0" w:rsidRDefault="00121F61">
      <w:pPr>
        <w:spacing w:after="0" w:line="360" w:lineRule="auto"/>
        <w:jc w:val="both"/>
        <w:rPr>
          <w:rFonts w:ascii="Times New Roman" w:hAnsi="Times New Roman" w:cs="Times New Roman"/>
          <w:sz w:val="28"/>
          <w:szCs w:val="28"/>
          <w:lang w:val="ru-RU"/>
          <w:rPrChange w:id="4371" w:author="Ainagul" w:date="2025-04-19T09:37:00Z">
            <w:rPr>
              <w:sz w:val="28"/>
              <w:szCs w:val="28"/>
            </w:rPr>
          </w:rPrChange>
        </w:rPr>
        <w:pPrChange w:id="4372" w:author="Ainagul" w:date="2025-04-19T09:17:00Z">
          <w:pPr>
            <w:pStyle w:val="af"/>
            <w:numPr>
              <w:numId w:val="3"/>
            </w:numPr>
            <w:spacing w:after="0" w:line="360" w:lineRule="auto"/>
            <w:ind w:left="1065" w:right="-483" w:hanging="360"/>
            <w:jc w:val="both"/>
          </w:pPr>
        </w:pPrChange>
      </w:pPr>
      <w:r w:rsidRPr="004A4FA0">
        <w:rPr>
          <w:rFonts w:ascii="Times New Roman" w:hAnsi="Times New Roman" w:cs="Times New Roman"/>
          <w:sz w:val="28"/>
          <w:szCs w:val="28"/>
          <w:lang w:val="ru-RU"/>
          <w:rPrChange w:id="4373" w:author="Ainagul" w:date="2025-04-19T09:37:00Z">
            <w:rPr>
              <w:sz w:val="28"/>
              <w:szCs w:val="28"/>
              <w:lang w:val="ru-RU"/>
            </w:rPr>
          </w:rPrChange>
        </w:rPr>
        <w:t xml:space="preserve">Средневековой бане (т. </w:t>
      </w:r>
      <w:r w:rsidRPr="004A4FA0">
        <w:rPr>
          <w:rFonts w:ascii="Times New Roman" w:hAnsi="Times New Roman" w:cs="Times New Roman"/>
          <w:sz w:val="28"/>
          <w:szCs w:val="28"/>
          <w:rPrChange w:id="4374" w:author="Ainagul" w:date="2025-04-19T09:37:00Z">
            <w:rPr>
              <w:sz w:val="28"/>
              <w:szCs w:val="28"/>
              <w:lang w:val="ru-RU"/>
            </w:rPr>
          </w:rPrChange>
        </w:rPr>
        <w:t>II</w:t>
      </w:r>
      <w:r w:rsidRPr="004A4FA0">
        <w:rPr>
          <w:rFonts w:ascii="Times New Roman" w:hAnsi="Times New Roman" w:cs="Times New Roman"/>
          <w:sz w:val="28"/>
          <w:szCs w:val="28"/>
          <w:lang w:val="ru-RU"/>
          <w:rPrChange w:id="4375" w:author="Ainagul" w:date="2025-04-19T09:37:00Z">
            <w:rPr>
              <w:sz w:val="28"/>
              <w:szCs w:val="28"/>
              <w:lang w:val="ru-RU"/>
            </w:rPr>
          </w:rPrChange>
        </w:rPr>
        <w:t xml:space="preserve">, кн. </w:t>
      </w:r>
      <w:r w:rsidRPr="004A4FA0">
        <w:rPr>
          <w:rFonts w:ascii="Times New Roman" w:hAnsi="Times New Roman" w:cs="Times New Roman"/>
          <w:sz w:val="28"/>
          <w:szCs w:val="28"/>
          <w:rPrChange w:id="4376" w:author="Ainagul" w:date="2025-04-19T09:37:00Z">
            <w:rPr>
              <w:sz w:val="28"/>
              <w:szCs w:val="28"/>
              <w:lang w:val="ru-RU"/>
            </w:rPr>
          </w:rPrChange>
        </w:rPr>
        <w:t>I</w:t>
      </w:r>
      <w:r w:rsidRPr="004A4FA0">
        <w:rPr>
          <w:rFonts w:ascii="Times New Roman" w:hAnsi="Times New Roman" w:cs="Times New Roman"/>
          <w:sz w:val="28"/>
          <w:szCs w:val="28"/>
          <w:lang w:val="ru-RU"/>
          <w:rPrChange w:id="4377" w:author="Ainagul" w:date="2025-04-19T09:37:00Z">
            <w:rPr>
              <w:sz w:val="28"/>
              <w:szCs w:val="28"/>
              <w:lang w:val="ru-RU"/>
            </w:rPr>
          </w:rPrChange>
        </w:rPr>
        <w:t>, арх. № 10258),</w:t>
      </w:r>
    </w:p>
    <w:p w14:paraId="16103990" w14:textId="77777777" w:rsidR="00C807A6" w:rsidRPr="004A4FA0" w:rsidRDefault="00121F61">
      <w:pPr>
        <w:spacing w:after="0" w:line="360" w:lineRule="auto"/>
        <w:jc w:val="both"/>
        <w:rPr>
          <w:rFonts w:ascii="Times New Roman" w:hAnsi="Times New Roman" w:cs="Times New Roman"/>
          <w:sz w:val="28"/>
          <w:szCs w:val="28"/>
          <w:lang w:val="ru-RU"/>
          <w:rPrChange w:id="4378" w:author="Ainagul" w:date="2025-04-19T09:37:00Z">
            <w:rPr>
              <w:sz w:val="28"/>
              <w:szCs w:val="28"/>
            </w:rPr>
          </w:rPrChange>
        </w:rPr>
        <w:pPrChange w:id="4379" w:author="Ainagul" w:date="2025-04-19T09:17:00Z">
          <w:pPr>
            <w:pStyle w:val="af"/>
            <w:numPr>
              <w:numId w:val="3"/>
            </w:numPr>
            <w:spacing w:after="0" w:line="360" w:lineRule="auto"/>
            <w:ind w:left="1065" w:right="-483" w:hanging="360"/>
            <w:jc w:val="both"/>
          </w:pPr>
        </w:pPrChange>
      </w:pPr>
      <w:r w:rsidRPr="004A4FA0">
        <w:rPr>
          <w:rFonts w:ascii="Times New Roman" w:hAnsi="Times New Roman" w:cs="Times New Roman"/>
          <w:sz w:val="28"/>
          <w:szCs w:val="28"/>
          <w:lang w:val="ru-RU"/>
          <w:rPrChange w:id="4380" w:author="Ainagul" w:date="2025-04-19T09:37:00Z">
            <w:rPr>
              <w:sz w:val="28"/>
              <w:szCs w:val="28"/>
              <w:lang w:val="ru-RU"/>
            </w:rPr>
          </w:rPrChange>
        </w:rPr>
        <w:t xml:space="preserve">Восьмигранному мавзолею (т. </w:t>
      </w:r>
      <w:r w:rsidRPr="004A4FA0">
        <w:rPr>
          <w:rFonts w:ascii="Times New Roman" w:hAnsi="Times New Roman" w:cs="Times New Roman"/>
          <w:sz w:val="28"/>
          <w:szCs w:val="28"/>
          <w:rPrChange w:id="4381" w:author="Ainagul" w:date="2025-04-19T09:37:00Z">
            <w:rPr>
              <w:sz w:val="28"/>
              <w:szCs w:val="28"/>
              <w:lang w:val="ru-RU"/>
            </w:rPr>
          </w:rPrChange>
        </w:rPr>
        <w:t>II</w:t>
      </w:r>
      <w:r w:rsidRPr="004A4FA0">
        <w:rPr>
          <w:rFonts w:ascii="Times New Roman" w:hAnsi="Times New Roman" w:cs="Times New Roman"/>
          <w:sz w:val="28"/>
          <w:szCs w:val="28"/>
          <w:lang w:val="ru-RU"/>
          <w:rPrChange w:id="4382" w:author="Ainagul" w:date="2025-04-19T09:37:00Z">
            <w:rPr>
              <w:sz w:val="28"/>
              <w:szCs w:val="28"/>
              <w:lang w:val="ru-RU"/>
            </w:rPr>
          </w:rPrChange>
        </w:rPr>
        <w:t xml:space="preserve">, кн. </w:t>
      </w:r>
      <w:r w:rsidRPr="004A4FA0">
        <w:rPr>
          <w:rFonts w:ascii="Times New Roman" w:hAnsi="Times New Roman" w:cs="Times New Roman"/>
          <w:sz w:val="28"/>
          <w:szCs w:val="28"/>
          <w:rPrChange w:id="4383" w:author="Ainagul" w:date="2025-04-19T09:37:00Z">
            <w:rPr>
              <w:sz w:val="28"/>
              <w:szCs w:val="28"/>
              <w:lang w:val="ru-RU"/>
            </w:rPr>
          </w:rPrChange>
        </w:rPr>
        <w:t>II</w:t>
      </w:r>
      <w:r w:rsidRPr="004A4FA0">
        <w:rPr>
          <w:rFonts w:ascii="Times New Roman" w:hAnsi="Times New Roman" w:cs="Times New Roman"/>
          <w:sz w:val="28"/>
          <w:szCs w:val="28"/>
          <w:lang w:val="ru-RU"/>
          <w:rPrChange w:id="4384" w:author="Ainagul" w:date="2025-04-19T09:37:00Z">
            <w:rPr>
              <w:sz w:val="28"/>
              <w:szCs w:val="28"/>
              <w:lang w:val="ru-RU"/>
            </w:rPr>
          </w:rPrChange>
        </w:rPr>
        <w:t>, арх. № 10259),</w:t>
      </w:r>
    </w:p>
    <w:p w14:paraId="077D173E" w14:textId="77777777" w:rsidR="00C807A6" w:rsidRPr="004A4FA0" w:rsidRDefault="00121F61">
      <w:pPr>
        <w:spacing w:after="0" w:line="360" w:lineRule="auto"/>
        <w:jc w:val="both"/>
        <w:rPr>
          <w:rFonts w:ascii="Times New Roman" w:hAnsi="Times New Roman" w:cs="Times New Roman"/>
          <w:sz w:val="28"/>
          <w:szCs w:val="28"/>
          <w:lang w:val="ru-RU"/>
          <w:rPrChange w:id="4385" w:author="Ainagul" w:date="2025-04-19T09:37:00Z">
            <w:rPr>
              <w:sz w:val="28"/>
              <w:szCs w:val="28"/>
            </w:rPr>
          </w:rPrChange>
        </w:rPr>
        <w:pPrChange w:id="4386" w:author="Ainagul" w:date="2025-04-19T09:17:00Z">
          <w:pPr>
            <w:pStyle w:val="af"/>
            <w:numPr>
              <w:numId w:val="3"/>
            </w:numPr>
            <w:spacing w:after="0" w:line="360" w:lineRule="auto"/>
            <w:ind w:left="1065" w:right="-483" w:hanging="360"/>
            <w:jc w:val="both"/>
          </w:pPr>
        </w:pPrChange>
      </w:pPr>
      <w:r w:rsidRPr="004A4FA0">
        <w:rPr>
          <w:rFonts w:ascii="Times New Roman" w:hAnsi="Times New Roman" w:cs="Times New Roman"/>
          <w:sz w:val="28"/>
          <w:szCs w:val="28"/>
          <w:lang w:val="ru-RU"/>
          <w:rPrChange w:id="4387" w:author="Ainagul" w:date="2025-04-19T09:37:00Z">
            <w:rPr>
              <w:sz w:val="28"/>
              <w:szCs w:val="28"/>
              <w:lang w:val="ru-RU"/>
            </w:rPr>
          </w:rPrChange>
        </w:rPr>
        <w:t xml:space="preserve">Второму и третьему мавзолею (т. </w:t>
      </w:r>
      <w:r w:rsidRPr="004A4FA0">
        <w:rPr>
          <w:rFonts w:ascii="Times New Roman" w:hAnsi="Times New Roman" w:cs="Times New Roman"/>
          <w:sz w:val="28"/>
          <w:szCs w:val="28"/>
          <w:rPrChange w:id="4388" w:author="Ainagul" w:date="2025-04-19T09:37:00Z">
            <w:rPr>
              <w:sz w:val="28"/>
              <w:szCs w:val="28"/>
              <w:lang w:val="ru-RU"/>
            </w:rPr>
          </w:rPrChange>
        </w:rPr>
        <w:t>II</w:t>
      </w:r>
      <w:r w:rsidRPr="004A4FA0">
        <w:rPr>
          <w:rFonts w:ascii="Times New Roman" w:hAnsi="Times New Roman" w:cs="Times New Roman"/>
          <w:sz w:val="28"/>
          <w:szCs w:val="28"/>
          <w:lang w:val="ru-RU"/>
          <w:rPrChange w:id="4389" w:author="Ainagul" w:date="2025-04-19T09:37:00Z">
            <w:rPr>
              <w:sz w:val="28"/>
              <w:szCs w:val="28"/>
              <w:lang w:val="ru-RU"/>
            </w:rPr>
          </w:rPrChange>
        </w:rPr>
        <w:t xml:space="preserve">, кн. </w:t>
      </w:r>
      <w:r w:rsidRPr="004A4FA0">
        <w:rPr>
          <w:rFonts w:ascii="Times New Roman" w:hAnsi="Times New Roman" w:cs="Times New Roman"/>
          <w:sz w:val="28"/>
          <w:szCs w:val="28"/>
          <w:rPrChange w:id="4390" w:author="Ainagul" w:date="2025-04-19T09:37:00Z">
            <w:rPr>
              <w:sz w:val="28"/>
              <w:szCs w:val="28"/>
              <w:lang w:val="ru-RU"/>
            </w:rPr>
          </w:rPrChange>
        </w:rPr>
        <w:t>III</w:t>
      </w:r>
      <w:r w:rsidRPr="004A4FA0">
        <w:rPr>
          <w:rFonts w:ascii="Times New Roman" w:hAnsi="Times New Roman" w:cs="Times New Roman"/>
          <w:sz w:val="28"/>
          <w:szCs w:val="28"/>
          <w:lang w:val="ru-RU"/>
          <w:rPrChange w:id="4391" w:author="Ainagul" w:date="2025-04-19T09:37:00Z">
            <w:rPr>
              <w:sz w:val="28"/>
              <w:szCs w:val="28"/>
              <w:lang w:val="ru-RU"/>
            </w:rPr>
          </w:rPrChange>
        </w:rPr>
        <w:t>, арх. № 10260),</w:t>
      </w:r>
    </w:p>
    <w:p w14:paraId="64F15567" w14:textId="77777777" w:rsidR="00C807A6" w:rsidRPr="004A4FA0" w:rsidRDefault="00121F61">
      <w:pPr>
        <w:spacing w:after="0" w:line="360" w:lineRule="auto"/>
        <w:jc w:val="both"/>
        <w:rPr>
          <w:rFonts w:ascii="Times New Roman" w:hAnsi="Times New Roman" w:cs="Times New Roman"/>
          <w:sz w:val="28"/>
          <w:szCs w:val="28"/>
          <w:lang w:val="ru-RU"/>
          <w:rPrChange w:id="4392" w:author="Ainagul" w:date="2025-04-19T09:37:00Z">
            <w:rPr>
              <w:bCs/>
              <w:sz w:val="28"/>
              <w:szCs w:val="28"/>
            </w:rPr>
          </w:rPrChange>
        </w:rPr>
        <w:pPrChange w:id="4393" w:author="Ainagul" w:date="2025-04-19T09:17:00Z">
          <w:pPr>
            <w:pStyle w:val="af"/>
            <w:numPr>
              <w:numId w:val="3"/>
            </w:numPr>
            <w:spacing w:after="0" w:line="360" w:lineRule="auto"/>
            <w:ind w:left="1065" w:right="-483" w:hanging="360"/>
            <w:jc w:val="both"/>
          </w:pPr>
        </w:pPrChange>
      </w:pPr>
      <w:r w:rsidRPr="004A4FA0">
        <w:rPr>
          <w:rFonts w:ascii="Times New Roman" w:hAnsi="Times New Roman" w:cs="Times New Roman"/>
          <w:sz w:val="28"/>
          <w:szCs w:val="28"/>
          <w:lang w:val="ru-RU"/>
          <w:rPrChange w:id="4394" w:author="Ainagul" w:date="2025-04-19T09:37:00Z">
            <w:rPr>
              <w:sz w:val="28"/>
              <w:szCs w:val="28"/>
              <w:lang w:val="ru-RU"/>
            </w:rPr>
          </w:rPrChange>
        </w:rPr>
        <w:t xml:space="preserve">Четвёртому мавзолею (т. </w:t>
      </w:r>
      <w:r w:rsidRPr="004A4FA0">
        <w:rPr>
          <w:rFonts w:ascii="Times New Roman" w:hAnsi="Times New Roman" w:cs="Times New Roman"/>
          <w:sz w:val="28"/>
          <w:szCs w:val="28"/>
          <w:rPrChange w:id="4395" w:author="Ainagul" w:date="2025-04-19T09:37:00Z">
            <w:rPr>
              <w:sz w:val="28"/>
              <w:szCs w:val="28"/>
              <w:lang w:val="ru-RU"/>
            </w:rPr>
          </w:rPrChange>
        </w:rPr>
        <w:t>II</w:t>
      </w:r>
      <w:r w:rsidRPr="004A4FA0">
        <w:rPr>
          <w:rFonts w:ascii="Times New Roman" w:hAnsi="Times New Roman" w:cs="Times New Roman"/>
          <w:sz w:val="28"/>
          <w:szCs w:val="28"/>
          <w:lang w:val="ru-RU"/>
          <w:rPrChange w:id="4396" w:author="Ainagul" w:date="2025-04-19T09:37:00Z">
            <w:rPr>
              <w:sz w:val="28"/>
              <w:szCs w:val="28"/>
              <w:lang w:val="ru-RU"/>
            </w:rPr>
          </w:rPrChange>
        </w:rPr>
        <w:t xml:space="preserve">, кн. </w:t>
      </w:r>
      <w:r w:rsidRPr="004A4FA0">
        <w:rPr>
          <w:rFonts w:ascii="Times New Roman" w:hAnsi="Times New Roman" w:cs="Times New Roman"/>
          <w:sz w:val="28"/>
          <w:szCs w:val="28"/>
          <w:rPrChange w:id="4397" w:author="Ainagul" w:date="2025-04-19T09:37:00Z">
            <w:rPr>
              <w:sz w:val="28"/>
              <w:szCs w:val="28"/>
              <w:lang w:val="ru-RU"/>
            </w:rPr>
          </w:rPrChange>
        </w:rPr>
        <w:t>IV</w:t>
      </w:r>
      <w:r w:rsidRPr="004A4FA0">
        <w:rPr>
          <w:rFonts w:ascii="Times New Roman" w:hAnsi="Times New Roman" w:cs="Times New Roman"/>
          <w:sz w:val="28"/>
          <w:szCs w:val="28"/>
          <w:lang w:val="ru-RU"/>
          <w:rPrChange w:id="4398" w:author="Ainagul" w:date="2025-04-19T09:37:00Z">
            <w:rPr>
              <w:sz w:val="28"/>
              <w:szCs w:val="28"/>
              <w:lang w:val="ru-RU"/>
            </w:rPr>
          </w:rPrChange>
        </w:rPr>
        <w:t>, арх. № 10261),</w:t>
      </w:r>
    </w:p>
    <w:p w14:paraId="19662CE2" w14:textId="7DFAA947" w:rsidR="00C807A6" w:rsidRPr="00512508" w:rsidDel="003606B3" w:rsidRDefault="00121F61">
      <w:pPr>
        <w:spacing w:after="0" w:line="360" w:lineRule="auto"/>
        <w:jc w:val="both"/>
        <w:rPr>
          <w:del w:id="4399" w:author="Ainagul" w:date="2025-04-19T09:39:00Z"/>
          <w:rFonts w:ascii="Times New Roman" w:hAnsi="Times New Roman" w:cs="Times New Roman"/>
          <w:sz w:val="28"/>
          <w:szCs w:val="28"/>
          <w:lang w:val="ru-RU"/>
          <w:rPrChange w:id="4400" w:author="Ainagul" w:date="2025-04-19T09:17:00Z">
            <w:rPr>
              <w:del w:id="4401" w:author="Ainagul" w:date="2025-04-19T09:39:00Z"/>
              <w:sz w:val="28"/>
              <w:szCs w:val="28"/>
            </w:rPr>
          </w:rPrChange>
        </w:rPr>
        <w:pPrChange w:id="4402" w:author="Ainagul" w:date="2025-04-19T09:17:00Z">
          <w:pPr>
            <w:pStyle w:val="af"/>
            <w:numPr>
              <w:numId w:val="3"/>
            </w:numPr>
            <w:spacing w:after="0" w:line="360" w:lineRule="auto"/>
            <w:ind w:left="1065" w:right="-483" w:hanging="360"/>
            <w:jc w:val="both"/>
          </w:pPr>
        </w:pPrChange>
      </w:pPr>
      <w:r w:rsidRPr="004A4FA0">
        <w:rPr>
          <w:rFonts w:ascii="Times New Roman" w:hAnsi="Times New Roman" w:cs="Times New Roman"/>
          <w:sz w:val="28"/>
          <w:szCs w:val="28"/>
          <w:lang w:val="ru-RU"/>
          <w:rPrChange w:id="4403" w:author="Ainagul" w:date="2025-04-19T09:37:00Z">
            <w:rPr>
              <w:sz w:val="28"/>
              <w:szCs w:val="28"/>
              <w:lang w:val="ru-RU"/>
            </w:rPr>
          </w:rPrChange>
        </w:rPr>
        <w:t xml:space="preserve">По аналогам (т. </w:t>
      </w:r>
      <w:r w:rsidRPr="004A4FA0">
        <w:rPr>
          <w:rFonts w:ascii="Times New Roman" w:hAnsi="Times New Roman" w:cs="Times New Roman"/>
          <w:sz w:val="28"/>
          <w:szCs w:val="28"/>
          <w:rPrChange w:id="4404" w:author="Ainagul" w:date="2025-04-19T09:37:00Z">
            <w:rPr>
              <w:sz w:val="28"/>
              <w:szCs w:val="28"/>
              <w:lang w:val="ru-RU"/>
            </w:rPr>
          </w:rPrChange>
        </w:rPr>
        <w:t>II</w:t>
      </w:r>
      <w:r w:rsidRPr="004A4FA0">
        <w:rPr>
          <w:rFonts w:ascii="Times New Roman" w:hAnsi="Times New Roman" w:cs="Times New Roman"/>
          <w:sz w:val="28"/>
          <w:szCs w:val="28"/>
          <w:lang w:val="ru-RU"/>
          <w:rPrChange w:id="4405" w:author="Ainagul" w:date="2025-04-19T09:37:00Z">
            <w:rPr>
              <w:sz w:val="28"/>
              <w:szCs w:val="28"/>
              <w:lang w:val="ru-RU"/>
            </w:rPr>
          </w:rPrChange>
        </w:rPr>
        <w:t xml:space="preserve">, кн. </w:t>
      </w:r>
      <w:r w:rsidRPr="004A4FA0">
        <w:rPr>
          <w:rFonts w:ascii="Times New Roman" w:hAnsi="Times New Roman" w:cs="Times New Roman"/>
          <w:sz w:val="28"/>
          <w:szCs w:val="28"/>
          <w:rPrChange w:id="4406" w:author="Ainagul" w:date="2025-04-19T09:37:00Z">
            <w:rPr>
              <w:sz w:val="28"/>
              <w:szCs w:val="28"/>
              <w:lang w:val="ru-RU"/>
            </w:rPr>
          </w:rPrChange>
        </w:rPr>
        <w:t>V</w:t>
      </w:r>
      <w:r w:rsidRPr="004A4FA0">
        <w:rPr>
          <w:rFonts w:ascii="Times New Roman" w:hAnsi="Times New Roman" w:cs="Times New Roman"/>
          <w:sz w:val="28"/>
          <w:szCs w:val="28"/>
          <w:lang w:val="ru-RU"/>
          <w:rPrChange w:id="4407" w:author="Ainagul" w:date="2025-04-19T09:37:00Z">
            <w:rPr>
              <w:i/>
              <w:sz w:val="28"/>
              <w:szCs w:val="28"/>
            </w:rPr>
          </w:rPrChange>
        </w:rPr>
        <w:t>, арх. № 10262).</w:t>
      </w:r>
      <w:ins w:id="4408" w:author="user" w:date="2025-04-17T14:26:00Z">
        <w:r w:rsidR="0075221C" w:rsidRPr="004A4FA0">
          <w:rPr>
            <w:rFonts w:ascii="Times New Roman" w:hAnsi="Times New Roman" w:cs="Times New Roman"/>
            <w:sz w:val="28"/>
            <w:szCs w:val="28"/>
            <w:lang w:val="ru-RU"/>
            <w:rPrChange w:id="4409" w:author="Ainagul" w:date="2025-04-19T09:37:00Z">
              <w:rPr>
                <w:lang w:val="ky-KG"/>
              </w:rPr>
            </w:rPrChange>
          </w:rPr>
          <w:t xml:space="preserve"> </w:t>
        </w:r>
        <w:del w:id="4410" w:author="Ainagul" w:date="2025-04-19T09:39:00Z">
          <w:r w:rsidR="0075221C" w:rsidRPr="004A4FA0" w:rsidDel="003606B3">
            <w:rPr>
              <w:rFonts w:ascii="Times New Roman" w:hAnsi="Times New Roman" w:cs="Times New Roman"/>
              <w:sz w:val="28"/>
              <w:szCs w:val="28"/>
              <w:lang w:val="ru-RU"/>
              <w:rPrChange w:id="4411" w:author="Ainagul" w:date="2025-04-19T09:37:00Z">
                <w:rPr>
                  <w:rFonts w:ascii="Times New Roman" w:hAnsi="Times New Roman" w:cs="Times New Roman"/>
                  <w:sz w:val="28"/>
                  <w:szCs w:val="28"/>
                  <w:lang w:val="ky-KG"/>
                </w:rPr>
              </w:rPrChange>
            </w:rPr>
            <w:delText>ПОВТОР.</w:delText>
          </w:r>
        </w:del>
      </w:ins>
    </w:p>
    <w:p w14:paraId="7FD4931E" w14:textId="77777777" w:rsidR="00C807A6" w:rsidRPr="00512508" w:rsidRDefault="00C807A6">
      <w:pPr>
        <w:spacing w:after="0" w:line="360" w:lineRule="auto"/>
        <w:jc w:val="both"/>
        <w:rPr>
          <w:rFonts w:ascii="Times New Roman" w:hAnsi="Times New Roman" w:cs="Times New Roman"/>
          <w:sz w:val="28"/>
          <w:szCs w:val="28"/>
          <w:lang w:val="ru-RU"/>
          <w:rPrChange w:id="4412" w:author="Ainagul" w:date="2025-04-19T09:17:00Z">
            <w:rPr>
              <w:sz w:val="28"/>
              <w:szCs w:val="28"/>
            </w:rPr>
          </w:rPrChange>
        </w:rPr>
        <w:pPrChange w:id="4413" w:author="Ainagul" w:date="2025-04-19T09:17:00Z">
          <w:pPr>
            <w:pStyle w:val="af"/>
            <w:spacing w:after="0" w:line="360" w:lineRule="auto"/>
            <w:ind w:left="1065" w:right="-483"/>
            <w:jc w:val="both"/>
          </w:pPr>
        </w:pPrChange>
      </w:pPr>
    </w:p>
    <w:p w14:paraId="05EAC0AA" w14:textId="77777777" w:rsidR="003606B3" w:rsidRDefault="003606B3" w:rsidP="00512508">
      <w:pPr>
        <w:spacing w:after="0" w:line="360" w:lineRule="auto"/>
        <w:jc w:val="both"/>
        <w:rPr>
          <w:ins w:id="4414" w:author="Ainagul" w:date="2025-04-19T09:39:00Z"/>
          <w:rFonts w:ascii="Times New Roman" w:hAnsi="Times New Roman" w:cs="Times New Roman"/>
          <w:sz w:val="28"/>
          <w:szCs w:val="28"/>
          <w:lang w:val="ru-RU"/>
        </w:rPr>
      </w:pPr>
    </w:p>
    <w:p w14:paraId="191CEEDF" w14:textId="143D1211" w:rsidR="00C807A6" w:rsidRPr="00512508" w:rsidRDefault="00121F61">
      <w:pPr>
        <w:spacing w:after="0" w:line="360" w:lineRule="auto"/>
        <w:ind w:firstLine="720"/>
        <w:jc w:val="both"/>
        <w:rPr>
          <w:rFonts w:ascii="Times New Roman" w:hAnsi="Times New Roman" w:cs="Times New Roman"/>
          <w:sz w:val="28"/>
          <w:szCs w:val="28"/>
          <w:lang w:val="ru-RU"/>
          <w:rPrChange w:id="4415" w:author="Ainagul" w:date="2025-04-19T09:17:00Z">
            <w:rPr>
              <w:sz w:val="28"/>
              <w:szCs w:val="28"/>
              <w:lang w:val="ru-RU"/>
            </w:rPr>
          </w:rPrChange>
        </w:rPr>
        <w:pPrChange w:id="4416" w:author="Ainagul" w:date="2025-04-19T09:39:00Z">
          <w:pPr>
            <w:spacing w:after="0" w:line="360" w:lineRule="auto"/>
            <w:ind w:right="-483"/>
            <w:jc w:val="both"/>
          </w:pPr>
        </w:pPrChange>
      </w:pPr>
      <w:r w:rsidRPr="00512508">
        <w:rPr>
          <w:rFonts w:ascii="Times New Roman" w:hAnsi="Times New Roman" w:cs="Times New Roman"/>
          <w:sz w:val="28"/>
          <w:szCs w:val="28"/>
          <w:lang w:val="ru-RU"/>
          <w:rPrChange w:id="4417" w:author="Ainagul" w:date="2025-04-19T09:17:00Z">
            <w:rPr>
              <w:sz w:val="28"/>
              <w:szCs w:val="28"/>
              <w:lang w:val="ru-RU"/>
            </w:rPr>
          </w:rPrChange>
        </w:rPr>
        <w:t>1992-93гг. выпущен Проект по консервации раскопанной средневековой бани</w:t>
      </w:r>
      <w:del w:id="4418" w:author="user" w:date="2025-04-17T14:26:00Z">
        <w:r w:rsidRPr="00512508" w:rsidDel="0075221C">
          <w:rPr>
            <w:rFonts w:ascii="Times New Roman" w:hAnsi="Times New Roman" w:cs="Times New Roman"/>
            <w:sz w:val="28"/>
            <w:szCs w:val="28"/>
            <w:lang w:val="ru-RU"/>
            <w:rPrChange w:id="4419" w:author="Ainagul" w:date="2025-04-19T09:17:00Z">
              <w:rPr>
                <w:sz w:val="28"/>
                <w:szCs w:val="28"/>
                <w:lang w:val="ru-RU"/>
              </w:rPr>
            </w:rPrChange>
          </w:rPr>
          <w:delText>.</w:delText>
        </w:r>
      </w:del>
      <w:r w:rsidRPr="00512508">
        <w:rPr>
          <w:rFonts w:ascii="Times New Roman" w:hAnsi="Times New Roman" w:cs="Times New Roman"/>
          <w:sz w:val="28"/>
          <w:szCs w:val="28"/>
          <w:lang w:val="ru-RU"/>
          <w:rPrChange w:id="4420" w:author="Ainagul" w:date="2025-04-19T09:17:00Z">
            <w:rPr>
              <w:sz w:val="28"/>
              <w:szCs w:val="28"/>
              <w:lang w:val="ru-RU"/>
            </w:rPr>
          </w:rPrChange>
        </w:rPr>
        <w:t xml:space="preserve"> [75]</w:t>
      </w:r>
      <w:ins w:id="4421" w:author="user" w:date="2025-04-17T14:26:00Z">
        <w:r w:rsidR="0075221C" w:rsidRPr="00512508">
          <w:rPr>
            <w:rFonts w:ascii="Times New Roman" w:hAnsi="Times New Roman" w:cs="Times New Roman"/>
            <w:sz w:val="28"/>
            <w:szCs w:val="28"/>
            <w:lang w:val="ru-RU"/>
            <w:rPrChange w:id="4422" w:author="Ainagul" w:date="2025-04-19T09:17:00Z">
              <w:rPr>
                <w:lang w:val="ky-KG"/>
              </w:rPr>
            </w:rPrChange>
          </w:rPr>
          <w:t>.</w:t>
        </w:r>
      </w:ins>
      <w:r w:rsidRPr="00512508">
        <w:rPr>
          <w:rFonts w:ascii="Times New Roman" w:hAnsi="Times New Roman" w:cs="Times New Roman"/>
          <w:sz w:val="28"/>
          <w:szCs w:val="28"/>
          <w:lang w:val="ru-RU"/>
          <w:rPrChange w:id="4423" w:author="Ainagul" w:date="2025-04-19T09:17:00Z">
            <w:rPr>
              <w:sz w:val="28"/>
              <w:szCs w:val="28"/>
              <w:lang w:val="ru-RU"/>
            </w:rPr>
          </w:rPrChange>
        </w:rPr>
        <w:t xml:space="preserve"> </w:t>
      </w:r>
    </w:p>
    <w:p w14:paraId="060495FD" w14:textId="462CFA17" w:rsidR="00C807A6" w:rsidRPr="00A5725E" w:rsidDel="001A3647" w:rsidRDefault="00121F61">
      <w:pPr>
        <w:spacing w:after="0" w:line="360" w:lineRule="auto"/>
        <w:jc w:val="both"/>
        <w:rPr>
          <w:del w:id="4424" w:author="user" w:date="2025-04-17T14:26:00Z"/>
          <w:rFonts w:ascii="Times New Roman" w:hAnsi="Times New Roman" w:cs="Times New Roman"/>
          <w:sz w:val="28"/>
          <w:szCs w:val="28"/>
          <w:lang w:val="ru-RU"/>
          <w:rPrChange w:id="4425" w:author="Ainagul" w:date="2025-04-19T11:56:00Z">
            <w:rPr>
              <w:del w:id="4426" w:author="user" w:date="2025-04-17T14:26:00Z"/>
              <w:sz w:val="28"/>
              <w:szCs w:val="28"/>
              <w:lang w:val="ru-RU"/>
            </w:rPr>
          </w:rPrChange>
        </w:rPr>
        <w:pPrChange w:id="4427"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4428" w:author="Ainagul" w:date="2025-04-19T11:56:00Z">
            <w:rPr>
              <w:sz w:val="28"/>
              <w:szCs w:val="28"/>
              <w:lang w:val="ru-RU"/>
            </w:rPr>
          </w:rPrChange>
        </w:rPr>
        <w:lastRenderedPageBreak/>
        <w:t>В проекте впервые изложены методы консервации и реставрации уникальной бани. Строительные материалы бани – кирпич, раствор кладочный, раствор гидроизоляционный, керамические трубы, штукатурный раствор, отделочный ганч изучены в лабораторных условиях. Основной метод консервации предложен в виде восстановления остатков стеновой кладки используя подлинный кирпич с покрытием жертвенным слоем из реставрационного кирпича.</w:t>
      </w:r>
      <w:ins w:id="4429" w:author="user" w:date="2025-04-17T14:27:00Z">
        <w:r w:rsidR="001A3647" w:rsidRPr="00A5725E">
          <w:rPr>
            <w:rFonts w:ascii="Times New Roman" w:hAnsi="Times New Roman" w:cs="Times New Roman"/>
            <w:sz w:val="28"/>
            <w:szCs w:val="28"/>
            <w:lang w:val="ru-RU"/>
            <w:rPrChange w:id="4430" w:author="Ainagul" w:date="2025-04-19T11:56:00Z">
              <w:rPr>
                <w:lang w:val="ky-KG"/>
              </w:rPr>
            </w:rPrChange>
          </w:rPr>
          <w:t xml:space="preserve"> </w:t>
        </w:r>
      </w:ins>
    </w:p>
    <w:p w14:paraId="78FACE7E" w14:textId="39A61225" w:rsidR="00C807A6" w:rsidRPr="00512508" w:rsidRDefault="00121F61">
      <w:pPr>
        <w:spacing w:after="0" w:line="360" w:lineRule="auto"/>
        <w:jc w:val="both"/>
        <w:rPr>
          <w:rFonts w:ascii="Times New Roman" w:hAnsi="Times New Roman" w:cs="Times New Roman"/>
          <w:sz w:val="28"/>
          <w:szCs w:val="28"/>
          <w:lang w:val="ru-RU"/>
          <w:rPrChange w:id="4431" w:author="Ainagul" w:date="2025-04-19T09:17:00Z">
            <w:rPr>
              <w:bCs/>
              <w:iCs/>
              <w:sz w:val="28"/>
              <w:szCs w:val="28"/>
              <w:lang w:val="ru-RU"/>
            </w:rPr>
          </w:rPrChange>
        </w:rPr>
        <w:pPrChange w:id="4432" w:author="Ainagul" w:date="2025-04-19T09:17:00Z">
          <w:pPr>
            <w:spacing w:after="0" w:line="360" w:lineRule="auto"/>
            <w:ind w:right="-483"/>
            <w:jc w:val="both"/>
          </w:pPr>
        </w:pPrChange>
      </w:pPr>
      <w:del w:id="4433" w:author="user" w:date="2025-04-17T14:26:00Z">
        <w:r w:rsidRPr="00512508" w:rsidDel="001A3647">
          <w:rPr>
            <w:rFonts w:ascii="Times New Roman" w:hAnsi="Times New Roman" w:cs="Times New Roman"/>
            <w:sz w:val="28"/>
            <w:szCs w:val="28"/>
            <w:lang w:val="ru-RU"/>
            <w:rPrChange w:id="4434" w:author="Ainagul" w:date="2025-04-19T09:17:00Z">
              <w:rPr>
                <w:bCs/>
                <w:i/>
                <w:sz w:val="28"/>
                <w:szCs w:val="28"/>
                <w:lang w:val="ru-RU"/>
              </w:rPr>
            </w:rPrChange>
          </w:rPr>
          <w:delText xml:space="preserve">      </w:delText>
        </w:r>
      </w:del>
      <w:r w:rsidRPr="00512508">
        <w:rPr>
          <w:rFonts w:ascii="Times New Roman" w:hAnsi="Times New Roman" w:cs="Times New Roman"/>
          <w:sz w:val="28"/>
          <w:szCs w:val="28"/>
          <w:lang w:val="ru-RU"/>
          <w:rPrChange w:id="4435" w:author="Ainagul" w:date="2025-04-19T09:17:00Z">
            <w:rPr>
              <w:bCs/>
              <w:iCs/>
              <w:sz w:val="28"/>
              <w:szCs w:val="28"/>
              <w:lang w:val="ru-RU"/>
            </w:rPr>
          </w:rPrChange>
        </w:rPr>
        <w:t>В процессе разработки проекта по консервации средневековой бани были выполнены дополнительные исследования по использования строительных материалов для консервационных целей. Дополнительные исследования нашли отражение в научно-техническом отчёте</w:t>
      </w:r>
      <w:del w:id="4436" w:author="user" w:date="2025-04-17T14:27:00Z">
        <w:r w:rsidRPr="00512508" w:rsidDel="001A3647">
          <w:rPr>
            <w:rFonts w:ascii="Times New Roman" w:hAnsi="Times New Roman" w:cs="Times New Roman"/>
            <w:sz w:val="28"/>
            <w:szCs w:val="28"/>
            <w:lang w:val="ru-RU"/>
            <w:rPrChange w:id="4437" w:author="Ainagul" w:date="2025-04-19T09:17:00Z">
              <w:rPr>
                <w:bCs/>
                <w:iCs/>
                <w:sz w:val="28"/>
                <w:szCs w:val="28"/>
                <w:lang w:val="ru-RU"/>
              </w:rPr>
            </w:rPrChange>
          </w:rPr>
          <w:delText>.</w:delText>
        </w:r>
      </w:del>
      <w:r w:rsidRPr="00512508">
        <w:rPr>
          <w:rFonts w:ascii="Times New Roman" w:hAnsi="Times New Roman" w:cs="Times New Roman"/>
          <w:sz w:val="28"/>
          <w:szCs w:val="28"/>
          <w:lang w:val="ru-RU"/>
          <w:rPrChange w:id="4438" w:author="Ainagul" w:date="2025-04-19T09:17:00Z">
            <w:rPr>
              <w:bCs/>
              <w:iCs/>
              <w:sz w:val="28"/>
              <w:szCs w:val="28"/>
              <w:lang w:val="ru-RU"/>
            </w:rPr>
          </w:rPrChange>
        </w:rPr>
        <w:t xml:space="preserve"> [76]</w:t>
      </w:r>
      <w:del w:id="4439" w:author="Ainagul" w:date="2025-04-19T09:40:00Z">
        <w:r w:rsidRPr="00512508" w:rsidDel="00BB328D">
          <w:rPr>
            <w:rFonts w:ascii="Times New Roman" w:hAnsi="Times New Roman" w:cs="Times New Roman"/>
            <w:sz w:val="28"/>
            <w:szCs w:val="28"/>
            <w:lang w:val="ru-RU"/>
            <w:rPrChange w:id="4440" w:author="Ainagul" w:date="2025-04-19T09:17:00Z">
              <w:rPr>
                <w:bCs/>
                <w:iCs/>
                <w:sz w:val="28"/>
                <w:szCs w:val="28"/>
                <w:lang w:val="ru-RU"/>
              </w:rPr>
            </w:rPrChange>
          </w:rPr>
          <w:delText xml:space="preserve"> </w:delText>
        </w:r>
      </w:del>
      <w:bookmarkStart w:id="4441" w:name="_Hlk159709311"/>
      <w:ins w:id="4442" w:author="user" w:date="2025-04-17T14:27:00Z">
        <w:r w:rsidR="001A3647" w:rsidRPr="00512508">
          <w:rPr>
            <w:rFonts w:ascii="Times New Roman" w:hAnsi="Times New Roman" w:cs="Times New Roman"/>
            <w:sz w:val="28"/>
            <w:szCs w:val="28"/>
            <w:lang w:val="ru-RU"/>
            <w:rPrChange w:id="4443" w:author="Ainagul" w:date="2025-04-19T09:17:00Z">
              <w:rPr>
                <w:lang w:val="ky-KG"/>
              </w:rPr>
            </w:rPrChange>
          </w:rPr>
          <w:t>.</w:t>
        </w:r>
      </w:ins>
    </w:p>
    <w:bookmarkEnd w:id="4441"/>
    <w:p w14:paraId="48D0B1D5" w14:textId="223138ED" w:rsidR="00C807A6" w:rsidRPr="006129A1" w:rsidRDefault="001A3647">
      <w:pPr>
        <w:spacing w:after="0" w:line="360" w:lineRule="auto"/>
        <w:jc w:val="both"/>
        <w:rPr>
          <w:rFonts w:ascii="Times New Roman" w:hAnsi="Times New Roman" w:cs="Times New Roman"/>
          <w:sz w:val="28"/>
          <w:szCs w:val="28"/>
          <w:lang w:val="ru-RU"/>
          <w:rPrChange w:id="4444" w:author="Ainagul" w:date="2025-04-19T09:40:00Z">
            <w:rPr>
              <w:sz w:val="28"/>
              <w:szCs w:val="28"/>
              <w:lang w:val="ru-RU"/>
            </w:rPr>
          </w:rPrChange>
        </w:rPr>
        <w:pPrChange w:id="4445" w:author="Ainagul" w:date="2025-04-19T09:17:00Z">
          <w:pPr>
            <w:spacing w:after="0" w:line="360" w:lineRule="auto"/>
            <w:ind w:right="-483"/>
            <w:jc w:val="both"/>
          </w:pPr>
        </w:pPrChange>
      </w:pPr>
      <w:ins w:id="4446" w:author="user" w:date="2025-04-17T14:27:00Z">
        <w:r w:rsidRPr="006129A1">
          <w:rPr>
            <w:rFonts w:ascii="Times New Roman" w:hAnsi="Times New Roman" w:cs="Times New Roman"/>
            <w:sz w:val="28"/>
            <w:szCs w:val="28"/>
            <w:lang w:val="ru-RU"/>
            <w:rPrChange w:id="4447" w:author="Ainagul" w:date="2025-04-19T09:40:00Z">
              <w:rPr>
                <w:rFonts w:ascii="Times New Roman" w:hAnsi="Times New Roman" w:cs="Times New Roman"/>
                <w:sz w:val="28"/>
                <w:szCs w:val="28"/>
                <w:lang w:val="ky-KG"/>
              </w:rPr>
            </w:rPrChange>
          </w:rPr>
          <w:t xml:space="preserve">В </w:t>
        </w:r>
      </w:ins>
      <w:r w:rsidR="00121F61" w:rsidRPr="006129A1">
        <w:rPr>
          <w:rFonts w:ascii="Times New Roman" w:hAnsi="Times New Roman" w:cs="Times New Roman"/>
          <w:sz w:val="28"/>
          <w:szCs w:val="28"/>
          <w:lang w:val="ru-RU"/>
          <w:rPrChange w:id="4448" w:author="Ainagul" w:date="2025-04-19T09:40:00Z">
            <w:rPr>
              <w:sz w:val="28"/>
              <w:szCs w:val="28"/>
              <w:lang w:val="ru-RU"/>
            </w:rPr>
          </w:rPrChange>
        </w:rPr>
        <w:t>2016 г. выпущен</w:t>
      </w:r>
      <w:del w:id="4449" w:author="user" w:date="2025-04-17T14:27:00Z">
        <w:r w:rsidR="00121F61" w:rsidRPr="006129A1" w:rsidDel="001A3647">
          <w:rPr>
            <w:rFonts w:ascii="Times New Roman" w:hAnsi="Times New Roman" w:cs="Times New Roman"/>
            <w:sz w:val="28"/>
            <w:szCs w:val="28"/>
            <w:lang w:val="ru-RU"/>
            <w:rPrChange w:id="4450" w:author="Ainagul" w:date="2025-04-19T09:40:00Z">
              <w:rPr>
                <w:b/>
                <w:i/>
                <w:sz w:val="28"/>
                <w:szCs w:val="28"/>
                <w:lang w:val="ru-RU"/>
              </w:rPr>
            </w:rPrChange>
          </w:rPr>
          <w:tab/>
        </w:r>
      </w:del>
      <w:ins w:id="4451" w:author="user" w:date="2025-04-17T14:27:00Z">
        <w:r w:rsidRPr="006129A1">
          <w:rPr>
            <w:rFonts w:ascii="Times New Roman" w:hAnsi="Times New Roman" w:cs="Times New Roman"/>
            <w:sz w:val="28"/>
            <w:szCs w:val="28"/>
            <w:lang w:val="ru-RU"/>
          </w:rPr>
          <w:t xml:space="preserve"> </w:t>
        </w:r>
      </w:ins>
      <w:r w:rsidR="00121F61" w:rsidRPr="006129A1">
        <w:rPr>
          <w:rFonts w:ascii="Times New Roman" w:hAnsi="Times New Roman" w:cs="Times New Roman"/>
          <w:sz w:val="28"/>
          <w:szCs w:val="28"/>
          <w:lang w:val="ru-RU"/>
          <w:rPrChange w:id="4452" w:author="Ainagul" w:date="2025-04-19T09:40:00Z">
            <w:rPr>
              <w:bCs/>
              <w:iCs/>
              <w:sz w:val="28"/>
              <w:szCs w:val="28"/>
              <w:lang w:val="ru-RU"/>
            </w:rPr>
          </w:rPrChange>
        </w:rPr>
        <w:t>Проект павильона музейных экспонатов из облегчённых конструкций на территории музея Башня Бурана</w:t>
      </w:r>
      <w:del w:id="4453" w:author="user" w:date="2025-04-17T14:27:00Z">
        <w:r w:rsidR="00121F61" w:rsidRPr="006129A1" w:rsidDel="001A3647">
          <w:rPr>
            <w:rFonts w:ascii="Times New Roman" w:hAnsi="Times New Roman" w:cs="Times New Roman"/>
            <w:sz w:val="28"/>
            <w:szCs w:val="28"/>
            <w:lang w:val="ru-RU"/>
            <w:rPrChange w:id="4454" w:author="Ainagul" w:date="2025-04-19T09:40:00Z">
              <w:rPr>
                <w:bCs/>
                <w:iCs/>
                <w:sz w:val="28"/>
                <w:szCs w:val="28"/>
                <w:lang w:val="ru-RU"/>
              </w:rPr>
            </w:rPrChange>
          </w:rPr>
          <w:delText>”</w:delText>
        </w:r>
      </w:del>
      <w:r w:rsidR="00121F61" w:rsidRPr="006129A1">
        <w:rPr>
          <w:rFonts w:ascii="Times New Roman" w:hAnsi="Times New Roman" w:cs="Times New Roman"/>
          <w:sz w:val="28"/>
          <w:szCs w:val="28"/>
          <w:lang w:val="ru-RU"/>
          <w:rPrChange w:id="4455" w:author="Ainagul" w:date="2025-04-19T09:40:00Z">
            <w:rPr>
              <w:bCs/>
              <w:iCs/>
              <w:sz w:val="28"/>
              <w:szCs w:val="28"/>
              <w:lang w:val="ru-RU"/>
            </w:rPr>
          </w:rPrChange>
        </w:rPr>
        <w:t xml:space="preserve"> </w:t>
      </w:r>
      <w:proofErr w:type="spellStart"/>
      <w:r w:rsidR="00121F61" w:rsidRPr="006129A1">
        <w:rPr>
          <w:rFonts w:ascii="Times New Roman" w:hAnsi="Times New Roman" w:cs="Times New Roman"/>
          <w:sz w:val="28"/>
          <w:szCs w:val="28"/>
          <w:lang w:val="ru-RU"/>
          <w:rPrChange w:id="4456" w:author="Ainagul" w:date="2025-04-19T09:40:00Z">
            <w:rPr>
              <w:bCs/>
              <w:iCs/>
              <w:sz w:val="28"/>
              <w:szCs w:val="28"/>
              <w:lang w:val="ru-RU"/>
            </w:rPr>
          </w:rPrChange>
        </w:rPr>
        <w:t>Буранинского</w:t>
      </w:r>
      <w:proofErr w:type="spellEnd"/>
      <w:r w:rsidR="00121F61" w:rsidRPr="006129A1">
        <w:rPr>
          <w:rFonts w:ascii="Times New Roman" w:hAnsi="Times New Roman" w:cs="Times New Roman"/>
          <w:sz w:val="28"/>
          <w:szCs w:val="28"/>
          <w:lang w:val="ru-RU"/>
          <w:rPrChange w:id="4457" w:author="Ainagul" w:date="2025-04-19T09:40:00Z">
            <w:rPr>
              <w:bCs/>
              <w:iCs/>
              <w:sz w:val="28"/>
              <w:szCs w:val="28"/>
              <w:lang w:val="ru-RU"/>
            </w:rPr>
          </w:rPrChange>
        </w:rPr>
        <w:t xml:space="preserve"> </w:t>
      </w:r>
      <w:proofErr w:type="spellStart"/>
      <w:r w:rsidR="00121F61" w:rsidRPr="006129A1">
        <w:rPr>
          <w:rFonts w:ascii="Times New Roman" w:hAnsi="Times New Roman" w:cs="Times New Roman"/>
          <w:sz w:val="28"/>
          <w:szCs w:val="28"/>
          <w:lang w:val="ru-RU"/>
          <w:rPrChange w:id="4458" w:author="Ainagul" w:date="2025-04-19T09:40:00Z">
            <w:rPr>
              <w:bCs/>
              <w:iCs/>
              <w:sz w:val="28"/>
              <w:szCs w:val="28"/>
              <w:lang w:val="ru-RU"/>
            </w:rPr>
          </w:rPrChange>
        </w:rPr>
        <w:t>айыльного</w:t>
      </w:r>
      <w:proofErr w:type="spellEnd"/>
      <w:r w:rsidR="00121F61" w:rsidRPr="006129A1">
        <w:rPr>
          <w:rFonts w:ascii="Times New Roman" w:hAnsi="Times New Roman" w:cs="Times New Roman"/>
          <w:sz w:val="28"/>
          <w:szCs w:val="28"/>
          <w:lang w:val="ru-RU"/>
          <w:rPrChange w:id="4459" w:author="Ainagul" w:date="2025-04-19T09:40:00Z">
            <w:rPr>
              <w:bCs/>
              <w:iCs/>
              <w:sz w:val="28"/>
              <w:szCs w:val="28"/>
              <w:lang w:val="ru-RU"/>
            </w:rPr>
          </w:rPrChange>
        </w:rPr>
        <w:t xml:space="preserve"> округа, Чуйского района. Исполнитель: </w:t>
      </w:r>
      <w:del w:id="4460" w:author="user" w:date="2025-04-17T14:27:00Z">
        <w:r w:rsidR="00121F61" w:rsidRPr="006129A1" w:rsidDel="001A3647">
          <w:rPr>
            <w:rFonts w:ascii="Times New Roman" w:hAnsi="Times New Roman" w:cs="Times New Roman"/>
            <w:sz w:val="28"/>
            <w:szCs w:val="28"/>
            <w:lang w:val="ru-RU"/>
            <w:rPrChange w:id="4461" w:author="Ainagul" w:date="2025-04-19T09:40:00Z">
              <w:rPr>
                <w:bCs/>
                <w:iCs/>
                <w:sz w:val="28"/>
                <w:szCs w:val="28"/>
                <w:lang w:val="ru-RU"/>
              </w:rPr>
            </w:rPrChange>
          </w:rPr>
          <w:delText xml:space="preserve">[77] </w:delText>
        </w:r>
      </w:del>
      <w:bookmarkStart w:id="4462" w:name="_Hlk159709772"/>
      <w:r w:rsidR="00121F61" w:rsidRPr="006129A1">
        <w:rPr>
          <w:rFonts w:ascii="Times New Roman" w:hAnsi="Times New Roman" w:cs="Times New Roman"/>
          <w:sz w:val="28"/>
          <w:szCs w:val="28"/>
          <w:lang w:val="ru-RU"/>
          <w:rPrChange w:id="4463" w:author="Ainagul" w:date="2025-04-19T09:40:00Z">
            <w:rPr>
              <w:bCs/>
              <w:iCs/>
              <w:sz w:val="28"/>
              <w:szCs w:val="28"/>
              <w:lang w:val="ru-RU"/>
            </w:rPr>
          </w:rPrChange>
        </w:rPr>
        <w:t>Архитектурная студия “</w:t>
      </w:r>
      <w:r w:rsidR="00121F61" w:rsidRPr="006129A1">
        <w:rPr>
          <w:rFonts w:ascii="Times New Roman" w:hAnsi="Times New Roman" w:cs="Times New Roman"/>
          <w:sz w:val="28"/>
          <w:szCs w:val="28"/>
          <w:rPrChange w:id="4464" w:author="Ainagul" w:date="2025-04-19T09:40:00Z">
            <w:rPr>
              <w:bCs/>
              <w:iCs/>
              <w:sz w:val="28"/>
              <w:szCs w:val="28"/>
            </w:rPr>
          </w:rPrChange>
        </w:rPr>
        <w:t>ART</w:t>
      </w:r>
      <w:r w:rsidR="00121F61" w:rsidRPr="006129A1">
        <w:rPr>
          <w:rFonts w:ascii="Times New Roman" w:hAnsi="Times New Roman" w:cs="Times New Roman"/>
          <w:sz w:val="28"/>
          <w:szCs w:val="28"/>
          <w:lang w:val="ru-RU"/>
          <w:rPrChange w:id="4465" w:author="Ainagul" w:date="2025-04-19T09:40:00Z">
            <w:rPr>
              <w:bCs/>
              <w:iCs/>
              <w:sz w:val="28"/>
              <w:szCs w:val="28"/>
              <w:lang w:val="ru-RU"/>
            </w:rPr>
          </w:rPrChange>
        </w:rPr>
        <w:t>–</w:t>
      </w:r>
      <w:r w:rsidR="00121F61" w:rsidRPr="006129A1">
        <w:rPr>
          <w:rFonts w:ascii="Times New Roman" w:hAnsi="Times New Roman" w:cs="Times New Roman"/>
          <w:sz w:val="28"/>
          <w:szCs w:val="28"/>
          <w:rPrChange w:id="4466" w:author="Ainagul" w:date="2025-04-19T09:40:00Z">
            <w:rPr>
              <w:bCs/>
              <w:iCs/>
              <w:sz w:val="28"/>
              <w:szCs w:val="28"/>
            </w:rPr>
          </w:rPrChange>
        </w:rPr>
        <w:t>plan</w:t>
      </w:r>
      <w:bookmarkEnd w:id="4462"/>
      <w:r w:rsidR="00121F61" w:rsidRPr="006129A1">
        <w:rPr>
          <w:rFonts w:ascii="Times New Roman" w:hAnsi="Times New Roman" w:cs="Times New Roman"/>
          <w:sz w:val="28"/>
          <w:szCs w:val="28"/>
          <w:lang w:val="ru-RU"/>
          <w:rPrChange w:id="4467" w:author="Ainagul" w:date="2025-04-19T09:40:00Z">
            <w:rPr>
              <w:bCs/>
              <w:iCs/>
              <w:sz w:val="28"/>
              <w:szCs w:val="28"/>
              <w:lang w:val="ru-RU"/>
            </w:rPr>
          </w:rPrChange>
        </w:rPr>
        <w:t>”:</w:t>
      </w:r>
      <w:ins w:id="4468" w:author="Ainagul" w:date="2025-04-19T10:04:00Z">
        <w:r w:rsidR="00622FB6">
          <w:rPr>
            <w:rFonts w:ascii="Times New Roman" w:hAnsi="Times New Roman" w:cs="Times New Roman"/>
            <w:sz w:val="28"/>
            <w:szCs w:val="28"/>
            <w:lang w:val="ru-RU"/>
          </w:rPr>
          <w:t xml:space="preserve"> </w:t>
        </w:r>
      </w:ins>
      <w:r w:rsidR="00121F61" w:rsidRPr="006129A1">
        <w:rPr>
          <w:rFonts w:ascii="Times New Roman" w:hAnsi="Times New Roman" w:cs="Times New Roman"/>
          <w:sz w:val="28"/>
          <w:szCs w:val="28"/>
          <w:lang w:val="ru-RU"/>
          <w:rPrChange w:id="4469" w:author="Ainagul" w:date="2025-04-19T09:40:00Z">
            <w:rPr>
              <w:bCs/>
              <w:iCs/>
              <w:sz w:val="28"/>
              <w:szCs w:val="28"/>
              <w:lang w:val="ru-RU"/>
            </w:rPr>
          </w:rPrChange>
        </w:rPr>
        <w:t>в составе:</w:t>
      </w:r>
    </w:p>
    <w:p w14:paraId="09430E2D" w14:textId="77777777" w:rsidR="00C807A6" w:rsidRPr="006129A1" w:rsidRDefault="00121F61">
      <w:pPr>
        <w:spacing w:after="0" w:line="360" w:lineRule="auto"/>
        <w:jc w:val="both"/>
        <w:rPr>
          <w:rFonts w:ascii="Times New Roman" w:hAnsi="Times New Roman" w:cs="Times New Roman"/>
          <w:sz w:val="28"/>
          <w:szCs w:val="28"/>
          <w:lang w:val="ru-RU"/>
          <w:rPrChange w:id="4470" w:author="Ainagul" w:date="2025-04-19T09:40:00Z">
            <w:rPr>
              <w:sz w:val="28"/>
              <w:szCs w:val="28"/>
              <w:lang w:val="ru-RU"/>
            </w:rPr>
          </w:rPrChange>
        </w:rPr>
        <w:pPrChange w:id="4471" w:author="Ainagul" w:date="2025-04-19T09:17:00Z">
          <w:pPr>
            <w:pStyle w:val="af"/>
            <w:numPr>
              <w:numId w:val="4"/>
            </w:numPr>
            <w:spacing w:after="0"/>
            <w:ind w:left="1080" w:right="-483" w:hanging="360"/>
            <w:jc w:val="both"/>
          </w:pPr>
        </w:pPrChange>
      </w:pPr>
      <w:r w:rsidRPr="006129A1">
        <w:rPr>
          <w:rFonts w:ascii="Times New Roman" w:hAnsi="Times New Roman" w:cs="Times New Roman"/>
          <w:sz w:val="28"/>
          <w:szCs w:val="28"/>
          <w:lang w:val="ru-RU"/>
          <w:rPrChange w:id="4472" w:author="Ainagul" w:date="2025-04-19T09:40:00Z">
            <w:rPr>
              <w:sz w:val="28"/>
              <w:szCs w:val="28"/>
              <w:lang w:val="ru-RU"/>
            </w:rPr>
          </w:rPrChange>
        </w:rPr>
        <w:t>Конструктивные решения.</w:t>
      </w:r>
    </w:p>
    <w:p w14:paraId="6C8386FF" w14:textId="77777777" w:rsidR="00C807A6" w:rsidRPr="006129A1" w:rsidRDefault="00121F61">
      <w:pPr>
        <w:spacing w:after="0" w:line="360" w:lineRule="auto"/>
        <w:jc w:val="both"/>
        <w:rPr>
          <w:rFonts w:ascii="Times New Roman" w:hAnsi="Times New Roman" w:cs="Times New Roman"/>
          <w:sz w:val="28"/>
          <w:szCs w:val="28"/>
          <w:lang w:val="ru-RU"/>
          <w:rPrChange w:id="4473" w:author="Ainagul" w:date="2025-04-19T09:40:00Z">
            <w:rPr>
              <w:sz w:val="28"/>
              <w:szCs w:val="28"/>
              <w:lang w:val="ru-RU"/>
            </w:rPr>
          </w:rPrChange>
        </w:rPr>
        <w:pPrChange w:id="4474" w:author="Ainagul" w:date="2025-04-19T09:17:00Z">
          <w:pPr>
            <w:pStyle w:val="af"/>
            <w:numPr>
              <w:numId w:val="4"/>
            </w:numPr>
            <w:spacing w:after="0"/>
            <w:ind w:left="1080" w:right="-483" w:hanging="360"/>
            <w:jc w:val="both"/>
          </w:pPr>
        </w:pPrChange>
      </w:pPr>
      <w:r w:rsidRPr="006129A1">
        <w:rPr>
          <w:rFonts w:ascii="Times New Roman" w:hAnsi="Times New Roman" w:cs="Times New Roman"/>
          <w:sz w:val="28"/>
          <w:szCs w:val="28"/>
          <w:lang w:val="ru-RU"/>
          <w:rPrChange w:id="4475" w:author="Ainagul" w:date="2025-04-19T09:40:00Z">
            <w:rPr>
              <w:sz w:val="28"/>
              <w:szCs w:val="28"/>
              <w:lang w:val="ru-RU"/>
            </w:rPr>
          </w:rPrChange>
        </w:rPr>
        <w:t>Электроосвещение и электрооборудование.</w:t>
      </w:r>
    </w:p>
    <w:p w14:paraId="0CDEDCC0" w14:textId="3312E1CB" w:rsidR="00C807A6" w:rsidRPr="00A5725E" w:rsidDel="00BB328D" w:rsidRDefault="00121F61">
      <w:pPr>
        <w:spacing w:after="0" w:line="360" w:lineRule="auto"/>
        <w:jc w:val="both"/>
        <w:rPr>
          <w:del w:id="4476" w:author="Ainagul" w:date="2025-04-19T09:40:00Z"/>
          <w:rFonts w:ascii="Times New Roman" w:hAnsi="Times New Roman" w:cs="Times New Roman"/>
          <w:sz w:val="28"/>
          <w:szCs w:val="28"/>
          <w:lang w:val="ru-RU"/>
          <w:rPrChange w:id="4477" w:author="Ainagul" w:date="2025-04-19T11:56:00Z">
            <w:rPr>
              <w:del w:id="4478" w:author="Ainagul" w:date="2025-04-19T09:40:00Z"/>
              <w:sz w:val="28"/>
              <w:szCs w:val="28"/>
              <w:lang w:val="ru-RU"/>
            </w:rPr>
          </w:rPrChange>
        </w:rPr>
        <w:pPrChange w:id="4479" w:author="Ainagul" w:date="2025-04-19T09:17:00Z">
          <w:pPr>
            <w:pStyle w:val="af"/>
            <w:numPr>
              <w:numId w:val="4"/>
            </w:numPr>
            <w:spacing w:after="0"/>
            <w:ind w:left="1080" w:right="-483" w:hanging="360"/>
            <w:jc w:val="both"/>
          </w:pPr>
        </w:pPrChange>
      </w:pPr>
      <w:r w:rsidRPr="006129A1">
        <w:rPr>
          <w:rFonts w:ascii="Times New Roman" w:hAnsi="Times New Roman" w:cs="Times New Roman"/>
          <w:sz w:val="28"/>
          <w:szCs w:val="28"/>
          <w:lang w:val="ru-RU"/>
          <w:rPrChange w:id="4480" w:author="Ainagul" w:date="2025-04-19T09:40:00Z">
            <w:rPr>
              <w:sz w:val="28"/>
              <w:szCs w:val="28"/>
              <w:lang w:val="ru-RU"/>
            </w:rPr>
          </w:rPrChange>
        </w:rPr>
        <w:t xml:space="preserve">Автоматическое пожаротушение. Автоматическая пожарная сигнализация. </w:t>
      </w:r>
      <w:r w:rsidRPr="00A5725E">
        <w:rPr>
          <w:rFonts w:ascii="Times New Roman" w:hAnsi="Times New Roman" w:cs="Times New Roman"/>
          <w:sz w:val="28"/>
          <w:szCs w:val="28"/>
          <w:lang w:val="ru-RU"/>
          <w:rPrChange w:id="4481" w:author="Ainagul" w:date="2025-04-19T11:56:00Z">
            <w:rPr>
              <w:sz w:val="28"/>
              <w:szCs w:val="28"/>
              <w:lang w:val="ru-RU"/>
            </w:rPr>
          </w:rPrChange>
        </w:rPr>
        <w:t>Охранная сигнализация</w:t>
      </w:r>
      <w:del w:id="4482" w:author="Ainagul" w:date="2025-04-19T09:40:00Z">
        <w:r w:rsidRPr="00A5725E" w:rsidDel="006129A1">
          <w:rPr>
            <w:rFonts w:ascii="Times New Roman" w:hAnsi="Times New Roman" w:cs="Times New Roman"/>
            <w:sz w:val="28"/>
            <w:szCs w:val="28"/>
            <w:lang w:val="ru-RU"/>
            <w:rPrChange w:id="4483" w:author="Ainagul" w:date="2025-04-19T11:56:00Z">
              <w:rPr>
                <w:sz w:val="28"/>
                <w:szCs w:val="28"/>
                <w:lang w:val="ru-RU"/>
              </w:rPr>
            </w:rPrChange>
          </w:rPr>
          <w:delText>.</w:delText>
        </w:r>
      </w:del>
      <w:ins w:id="4484" w:author="user" w:date="2025-04-17T14:27:00Z">
        <w:r w:rsidR="001A3647" w:rsidRPr="00A5725E">
          <w:rPr>
            <w:rFonts w:ascii="Times New Roman" w:hAnsi="Times New Roman" w:cs="Times New Roman"/>
            <w:sz w:val="28"/>
            <w:szCs w:val="28"/>
            <w:lang w:val="ru-RU"/>
          </w:rPr>
          <w:t xml:space="preserve"> [77]</w:t>
        </w:r>
        <w:del w:id="4485" w:author="Ainagul" w:date="2025-04-19T09:40:00Z">
          <w:r w:rsidR="001A3647" w:rsidRPr="00A5725E" w:rsidDel="00BB328D">
            <w:rPr>
              <w:rFonts w:ascii="Times New Roman" w:hAnsi="Times New Roman" w:cs="Times New Roman"/>
              <w:sz w:val="28"/>
              <w:szCs w:val="28"/>
              <w:lang w:val="ru-RU"/>
              <w:rPrChange w:id="4486" w:author="Ainagul" w:date="2025-04-19T11:56:00Z">
                <w:rPr>
                  <w:lang w:val="ru-RU"/>
                </w:rPr>
              </w:rPrChange>
            </w:rPr>
            <w:delText xml:space="preserve"> </w:delText>
          </w:r>
        </w:del>
      </w:ins>
      <w:ins w:id="4487" w:author="Ainagul" w:date="2025-04-19T09:40:00Z">
        <w:r w:rsidR="006129A1">
          <w:rPr>
            <w:rFonts w:ascii="Times New Roman" w:hAnsi="Times New Roman" w:cs="Times New Roman"/>
            <w:sz w:val="28"/>
            <w:szCs w:val="28"/>
            <w:lang w:val="ky-KG"/>
          </w:rPr>
          <w:t>.</w:t>
        </w:r>
      </w:ins>
      <w:ins w:id="4488" w:author="user" w:date="2025-04-17T14:27:00Z">
        <w:del w:id="4489" w:author="Ainagul" w:date="2025-04-19T09:40:00Z">
          <w:r w:rsidR="001A3647" w:rsidRPr="00A5725E" w:rsidDel="006129A1">
            <w:rPr>
              <w:rFonts w:ascii="Times New Roman" w:hAnsi="Times New Roman" w:cs="Times New Roman"/>
              <w:sz w:val="28"/>
              <w:szCs w:val="28"/>
              <w:lang w:val="ru-RU"/>
            </w:rPr>
            <w:delText>ПОВТОР.</w:delText>
          </w:r>
        </w:del>
      </w:ins>
    </w:p>
    <w:p w14:paraId="5CC76BD1" w14:textId="77777777" w:rsidR="00C807A6" w:rsidRPr="00A5725E" w:rsidRDefault="00C807A6">
      <w:pPr>
        <w:spacing w:after="0" w:line="360" w:lineRule="auto"/>
        <w:jc w:val="both"/>
        <w:rPr>
          <w:rFonts w:ascii="Times New Roman" w:hAnsi="Times New Roman" w:cs="Times New Roman"/>
          <w:sz w:val="28"/>
          <w:szCs w:val="28"/>
          <w:lang w:val="ru-RU"/>
          <w:rPrChange w:id="4490" w:author="Ainagul" w:date="2025-04-19T11:56:00Z">
            <w:rPr>
              <w:sz w:val="28"/>
              <w:szCs w:val="28"/>
              <w:lang w:val="ru-RU"/>
            </w:rPr>
          </w:rPrChange>
        </w:rPr>
        <w:pPrChange w:id="4491" w:author="Ainagul" w:date="2025-04-19T09:17:00Z">
          <w:pPr>
            <w:spacing w:after="0"/>
            <w:ind w:right="-483"/>
            <w:jc w:val="both"/>
          </w:pPr>
        </w:pPrChange>
      </w:pPr>
    </w:p>
    <w:p w14:paraId="6980285C" w14:textId="410592FB" w:rsidR="00C807A6" w:rsidRPr="00A5725E" w:rsidRDefault="00121F61">
      <w:pPr>
        <w:spacing w:after="0" w:line="360" w:lineRule="auto"/>
        <w:ind w:firstLine="720"/>
        <w:jc w:val="both"/>
        <w:rPr>
          <w:rFonts w:ascii="Times New Roman" w:hAnsi="Times New Roman" w:cs="Times New Roman"/>
          <w:sz w:val="28"/>
          <w:szCs w:val="28"/>
          <w:lang w:val="ru-RU"/>
          <w:rPrChange w:id="4492" w:author="Ainagul" w:date="2025-04-19T11:56:00Z">
            <w:rPr>
              <w:sz w:val="28"/>
              <w:szCs w:val="28"/>
              <w:lang w:val="ru-RU"/>
            </w:rPr>
          </w:rPrChange>
        </w:rPr>
        <w:pPrChange w:id="4493" w:author="Ainagul" w:date="2025-04-19T09:40:00Z">
          <w:pPr>
            <w:spacing w:line="360" w:lineRule="auto"/>
            <w:ind w:right="-483"/>
            <w:jc w:val="both"/>
          </w:pPr>
        </w:pPrChange>
      </w:pPr>
      <w:del w:id="4494" w:author="user" w:date="2025-04-17T14:28:00Z">
        <w:r w:rsidRPr="00A5725E" w:rsidDel="001A3647">
          <w:rPr>
            <w:rFonts w:ascii="Times New Roman" w:hAnsi="Times New Roman" w:cs="Times New Roman"/>
            <w:sz w:val="28"/>
            <w:szCs w:val="28"/>
            <w:lang w:val="ru-RU"/>
            <w:rPrChange w:id="449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4496" w:author="Ainagul" w:date="2025-04-19T11:56:00Z">
            <w:rPr>
              <w:sz w:val="28"/>
              <w:szCs w:val="28"/>
              <w:lang w:val="ru-RU"/>
            </w:rPr>
          </w:rPrChange>
        </w:rPr>
        <w:t>Поэтому есть необходимость впервые проанализировать архивные научно-исследовательские и проектно-сметные работы</w:t>
      </w:r>
      <w:ins w:id="4497" w:author="user" w:date="2025-04-17T14:28:00Z">
        <w:r w:rsidR="007654D1" w:rsidRPr="00A5725E">
          <w:rPr>
            <w:rFonts w:ascii="Times New Roman" w:hAnsi="Times New Roman" w:cs="Times New Roman"/>
            <w:sz w:val="28"/>
            <w:szCs w:val="28"/>
            <w:lang w:val="ru-RU"/>
            <w:rPrChange w:id="4498" w:author="Ainagul" w:date="2025-04-19T11:56:00Z">
              <w:rPr>
                <w:lang w:val="ru-RU"/>
              </w:rPr>
            </w:rPrChange>
          </w:rPr>
          <w:t>,</w:t>
        </w:r>
      </w:ins>
      <w:r w:rsidRPr="00A5725E">
        <w:rPr>
          <w:rFonts w:ascii="Times New Roman" w:hAnsi="Times New Roman" w:cs="Times New Roman"/>
          <w:sz w:val="28"/>
          <w:szCs w:val="28"/>
          <w:lang w:val="ru-RU"/>
          <w:rPrChange w:id="4499" w:author="Ainagul" w:date="2025-04-19T11:56:00Z">
            <w:rPr>
              <w:sz w:val="28"/>
              <w:szCs w:val="28"/>
              <w:lang w:val="ru-RU"/>
            </w:rPr>
          </w:rPrChange>
        </w:rPr>
        <w:t xml:space="preserve"> выполненные до первой научной реставрации по советской методике в 1970-75 гг. Они представляют большой интерес с точки зрения проделанных научно-исследовательских работ, но не совсем реализованных при первой реставрации. </w:t>
      </w:r>
      <w:r w:rsidRPr="00512508">
        <w:rPr>
          <w:rFonts w:ascii="Times New Roman" w:hAnsi="Times New Roman" w:cs="Times New Roman"/>
          <w:sz w:val="28"/>
          <w:szCs w:val="28"/>
          <w:lang w:val="ru-RU"/>
          <w:rPrChange w:id="4500" w:author="Ainagul" w:date="2025-04-19T09:17:00Z">
            <w:rPr>
              <w:sz w:val="28"/>
              <w:szCs w:val="28"/>
              <w:lang w:val="ru-RU"/>
            </w:rPr>
          </w:rPrChange>
        </w:rPr>
        <w:t>Например, примененная при первой консервации открытых раскопками мавзолеев №1,2,3. Так называемая «шуба» была использована в последний момент</w:t>
      </w:r>
      <w:del w:id="4501" w:author="user" w:date="2025-04-17T14:28:00Z">
        <w:r w:rsidRPr="00512508" w:rsidDel="007654D1">
          <w:rPr>
            <w:rFonts w:ascii="Times New Roman" w:hAnsi="Times New Roman" w:cs="Times New Roman"/>
            <w:sz w:val="28"/>
            <w:szCs w:val="28"/>
            <w:lang w:val="ru-RU"/>
            <w:rPrChange w:id="4502" w:author="Ainagul" w:date="2025-04-19T09:17:00Z">
              <w:rPr>
                <w:sz w:val="28"/>
                <w:szCs w:val="28"/>
                <w:lang w:val="ru-RU"/>
              </w:rPr>
            </w:rPrChange>
          </w:rPr>
          <w:delText>,</w:delText>
        </w:r>
      </w:del>
      <w:r w:rsidRPr="00512508">
        <w:rPr>
          <w:rFonts w:ascii="Times New Roman" w:hAnsi="Times New Roman" w:cs="Times New Roman"/>
          <w:sz w:val="28"/>
          <w:szCs w:val="28"/>
          <w:lang w:val="ru-RU"/>
          <w:rPrChange w:id="4503" w:author="Ainagul" w:date="2025-04-19T09:17:00Z">
            <w:rPr>
              <w:sz w:val="28"/>
              <w:szCs w:val="28"/>
              <w:lang w:val="ru-RU"/>
            </w:rPr>
          </w:rPrChange>
        </w:rPr>
        <w:t xml:space="preserve"> взамен запланированной облицовки реставрационным кирпичом «жертвенная» кладка и которая успешно применяется при консервационных работах в других странах. </w:t>
      </w:r>
      <w:r w:rsidRPr="00A5725E">
        <w:rPr>
          <w:rFonts w:ascii="Times New Roman" w:hAnsi="Times New Roman" w:cs="Times New Roman"/>
          <w:sz w:val="28"/>
          <w:szCs w:val="28"/>
          <w:lang w:val="ru-RU"/>
          <w:rPrChange w:id="4504" w:author="Ainagul" w:date="2025-04-19T11:56:00Z">
            <w:rPr>
              <w:sz w:val="28"/>
              <w:szCs w:val="28"/>
              <w:lang w:val="ru-RU"/>
            </w:rPr>
          </w:rPrChange>
        </w:rPr>
        <w:t xml:space="preserve">Выполненные в свое время научно-исследовательские и проектные работы, но не реализованные по тем или иным причинам, в настоящее время   </w:t>
      </w:r>
      <w:r w:rsidRPr="00A5725E">
        <w:rPr>
          <w:rFonts w:ascii="Times New Roman" w:hAnsi="Times New Roman" w:cs="Times New Roman"/>
          <w:sz w:val="28"/>
          <w:szCs w:val="28"/>
          <w:lang w:val="ru-RU"/>
          <w:rPrChange w:id="4505" w:author="Ainagul" w:date="2025-04-19T11:56:00Z">
            <w:rPr>
              <w:sz w:val="28"/>
              <w:szCs w:val="28"/>
              <w:lang w:val="ru-RU"/>
            </w:rPr>
          </w:rPrChange>
        </w:rPr>
        <w:lastRenderedPageBreak/>
        <w:t>имеют большое значение для сравнительного и выборочного применения в целях дальнейшего сохранения памятника, получившего статус мирового наследия. Например</w:t>
      </w:r>
      <w:del w:id="4506" w:author="user" w:date="2025-04-17T14:28:00Z">
        <w:r w:rsidRPr="00A5725E" w:rsidDel="007654D1">
          <w:rPr>
            <w:rFonts w:ascii="Times New Roman" w:hAnsi="Times New Roman" w:cs="Times New Roman"/>
            <w:sz w:val="28"/>
            <w:szCs w:val="28"/>
            <w:lang w:val="ru-RU"/>
            <w:rPrChange w:id="4507" w:author="Ainagul" w:date="2025-04-19T11:56:00Z">
              <w:rPr>
                <w:sz w:val="28"/>
                <w:szCs w:val="28"/>
                <w:lang w:val="ru-RU"/>
              </w:rPr>
            </w:rPrChange>
          </w:rPr>
          <w:delText>,</w:delText>
        </w:r>
      </w:del>
      <w:r w:rsidRPr="00A5725E">
        <w:rPr>
          <w:rFonts w:ascii="Times New Roman" w:hAnsi="Times New Roman" w:cs="Times New Roman"/>
          <w:sz w:val="28"/>
          <w:szCs w:val="28"/>
          <w:lang w:val="ru-RU"/>
          <w:rPrChange w:id="4508" w:author="Ainagul" w:date="2025-04-19T11:56:00Z">
            <w:rPr>
              <w:sz w:val="28"/>
              <w:szCs w:val="28"/>
              <w:lang w:val="ru-RU"/>
            </w:rPr>
          </w:rPrChange>
        </w:rPr>
        <w:t xml:space="preserve"> еще продолжается разночтения о дате строительства минарета то Х в., то</w:t>
      </w:r>
      <w:ins w:id="4509" w:author="user" w:date="2025-04-17T14:28:00Z">
        <w:r w:rsidR="007654D1" w:rsidRPr="00A5725E">
          <w:rPr>
            <w:rFonts w:ascii="Times New Roman" w:hAnsi="Times New Roman" w:cs="Times New Roman"/>
            <w:sz w:val="28"/>
            <w:szCs w:val="28"/>
            <w:lang w:val="ru-RU"/>
            <w:rPrChange w:id="4510" w:author="Ainagul" w:date="2025-04-19T11:56:00Z">
              <w:rPr>
                <w:lang w:val="ky-KG"/>
              </w:rPr>
            </w:rPrChange>
          </w:rPr>
          <w:t xml:space="preserve"> </w:t>
        </w:r>
      </w:ins>
      <w:r w:rsidRPr="00A5725E">
        <w:rPr>
          <w:rFonts w:ascii="Times New Roman" w:hAnsi="Times New Roman" w:cs="Times New Roman"/>
          <w:sz w:val="28"/>
          <w:szCs w:val="28"/>
          <w:lang w:val="ru-RU"/>
          <w:rPrChange w:id="4511" w:author="Ainagul" w:date="2025-04-19T11:56:00Z">
            <w:rPr>
              <w:sz w:val="28"/>
              <w:szCs w:val="28"/>
              <w:lang w:val="ru-RU"/>
            </w:rPr>
          </w:rPrChange>
        </w:rPr>
        <w:t>Х</w:t>
      </w:r>
      <w:r w:rsidRPr="00512508">
        <w:rPr>
          <w:rFonts w:ascii="Times New Roman" w:hAnsi="Times New Roman" w:cs="Times New Roman"/>
          <w:sz w:val="28"/>
          <w:szCs w:val="28"/>
          <w:rPrChange w:id="4512" w:author="Ainagul" w:date="2025-04-19T09:17:00Z">
            <w:rPr>
              <w:sz w:val="28"/>
              <w:szCs w:val="28"/>
              <w:lang w:val="ru-RU"/>
            </w:rPr>
          </w:rPrChange>
        </w:rPr>
        <w:t>I</w:t>
      </w:r>
      <w:r w:rsidRPr="00A5725E">
        <w:rPr>
          <w:rFonts w:ascii="Times New Roman" w:hAnsi="Times New Roman" w:cs="Times New Roman"/>
          <w:sz w:val="28"/>
          <w:szCs w:val="28"/>
          <w:lang w:val="ru-RU"/>
          <w:rPrChange w:id="4513" w:author="Ainagul" w:date="2025-04-19T11:56:00Z">
            <w:rPr>
              <w:sz w:val="28"/>
              <w:szCs w:val="28"/>
              <w:lang w:val="ru-RU"/>
            </w:rPr>
          </w:rPrChange>
        </w:rPr>
        <w:t xml:space="preserve"> в., то Х</w:t>
      </w:r>
      <w:r w:rsidRPr="00512508">
        <w:rPr>
          <w:rFonts w:ascii="Times New Roman" w:hAnsi="Times New Roman" w:cs="Times New Roman"/>
          <w:sz w:val="28"/>
          <w:szCs w:val="28"/>
          <w:rPrChange w:id="4514" w:author="Ainagul" w:date="2025-04-19T09:17:00Z">
            <w:rPr>
              <w:sz w:val="28"/>
              <w:szCs w:val="28"/>
              <w:lang w:val="ru-RU"/>
            </w:rPr>
          </w:rPrChange>
        </w:rPr>
        <w:t>II</w:t>
      </w:r>
      <w:r w:rsidRPr="00A5725E">
        <w:rPr>
          <w:rFonts w:ascii="Times New Roman" w:hAnsi="Times New Roman" w:cs="Times New Roman"/>
          <w:sz w:val="28"/>
          <w:szCs w:val="28"/>
          <w:lang w:val="ru-RU"/>
          <w:rPrChange w:id="4515" w:author="Ainagul" w:date="2025-04-19T11:56:00Z">
            <w:rPr>
              <w:sz w:val="28"/>
              <w:szCs w:val="28"/>
              <w:lang w:val="ru-RU"/>
            </w:rPr>
          </w:rPrChange>
        </w:rPr>
        <w:t xml:space="preserve"> в.</w:t>
      </w:r>
      <w:ins w:id="4516" w:author="user" w:date="2025-04-17T14:28:00Z">
        <w:r w:rsidR="007654D1" w:rsidRPr="00A5725E">
          <w:rPr>
            <w:rFonts w:ascii="Times New Roman" w:hAnsi="Times New Roman" w:cs="Times New Roman"/>
            <w:sz w:val="28"/>
            <w:szCs w:val="28"/>
            <w:lang w:val="ru-RU"/>
            <w:rPrChange w:id="4517" w:author="Ainagul" w:date="2025-04-19T11:56:00Z">
              <w:rPr>
                <w:lang w:val="ru-RU"/>
              </w:rPr>
            </w:rPrChange>
          </w:rPr>
          <w:t>,</w:t>
        </w:r>
      </w:ins>
      <w:r w:rsidRPr="00A5725E">
        <w:rPr>
          <w:rFonts w:ascii="Times New Roman" w:hAnsi="Times New Roman" w:cs="Times New Roman"/>
          <w:sz w:val="28"/>
          <w:szCs w:val="28"/>
          <w:lang w:val="ru-RU"/>
          <w:rPrChange w:id="4518" w:author="Ainagul" w:date="2025-04-19T11:56:00Z">
            <w:rPr>
              <w:sz w:val="28"/>
              <w:szCs w:val="28"/>
              <w:lang w:val="ru-RU"/>
            </w:rPr>
          </w:rPrChange>
        </w:rPr>
        <w:t xml:space="preserve"> хотя в исследованиях НИПИ </w:t>
      </w:r>
      <w:proofErr w:type="spellStart"/>
      <w:r w:rsidRPr="00A5725E">
        <w:rPr>
          <w:rFonts w:ascii="Times New Roman" w:hAnsi="Times New Roman" w:cs="Times New Roman"/>
          <w:sz w:val="28"/>
          <w:szCs w:val="28"/>
          <w:lang w:val="ru-RU"/>
          <w:rPrChange w:id="4519" w:author="Ainagul" w:date="2025-04-19T11:56:00Z">
            <w:rPr>
              <w:sz w:val="28"/>
              <w:szCs w:val="28"/>
              <w:lang w:val="ru-RU"/>
            </w:rPr>
          </w:rPrChange>
        </w:rPr>
        <w:t>Кыргызреставрация</w:t>
      </w:r>
      <w:proofErr w:type="spellEnd"/>
      <w:r w:rsidRPr="00A5725E">
        <w:rPr>
          <w:rFonts w:ascii="Times New Roman" w:hAnsi="Times New Roman" w:cs="Times New Roman"/>
          <w:sz w:val="28"/>
          <w:szCs w:val="28"/>
          <w:lang w:val="ru-RU"/>
          <w:rPrChange w:id="4520" w:author="Ainagul" w:date="2025-04-19T11:56:00Z">
            <w:rPr>
              <w:sz w:val="28"/>
              <w:szCs w:val="28"/>
              <w:lang w:val="ru-RU"/>
            </w:rPr>
          </w:rPrChange>
        </w:rPr>
        <w:t xml:space="preserve"> в 70-80 гг. прошлого века приводятся примеры использования на минарете Бурана старых строительных приемов Х века</w:t>
      </w:r>
      <w:del w:id="4521" w:author="user" w:date="2025-04-17T14:29:00Z">
        <w:r w:rsidRPr="00A5725E" w:rsidDel="007654D1">
          <w:rPr>
            <w:rFonts w:ascii="Times New Roman" w:hAnsi="Times New Roman" w:cs="Times New Roman"/>
            <w:sz w:val="28"/>
            <w:szCs w:val="28"/>
            <w:lang w:val="ru-RU"/>
            <w:rPrChange w:id="4522" w:author="Ainagul" w:date="2025-04-19T11:56:00Z">
              <w:rPr>
                <w:sz w:val="28"/>
                <w:szCs w:val="28"/>
                <w:lang w:val="ru-RU"/>
              </w:rPr>
            </w:rPrChange>
          </w:rPr>
          <w:delText>.</w:delText>
        </w:r>
      </w:del>
      <w:r w:rsidRPr="00A5725E">
        <w:rPr>
          <w:rFonts w:ascii="Times New Roman" w:hAnsi="Times New Roman" w:cs="Times New Roman"/>
          <w:sz w:val="28"/>
          <w:szCs w:val="28"/>
          <w:lang w:val="ru-RU"/>
          <w:rPrChange w:id="4523" w:author="Ainagul" w:date="2025-04-19T11:56:00Z">
            <w:rPr>
              <w:sz w:val="28"/>
              <w:szCs w:val="28"/>
              <w:lang w:val="ru-RU"/>
            </w:rPr>
          </w:rPrChange>
        </w:rPr>
        <w:t xml:space="preserve"> [78]. </w:t>
      </w:r>
      <w:bookmarkStart w:id="4524" w:name="_Hlk159709912"/>
    </w:p>
    <w:p w14:paraId="74993FCA" w14:textId="48512399" w:rsidR="00C807A6" w:rsidRDefault="00121F61" w:rsidP="00622FB6">
      <w:pPr>
        <w:spacing w:after="0" w:line="360" w:lineRule="auto"/>
        <w:jc w:val="center"/>
        <w:rPr>
          <w:ins w:id="4525" w:author="Ainagul" w:date="2025-04-19T10:05:00Z"/>
          <w:rFonts w:ascii="Times New Roman" w:hAnsi="Times New Roman" w:cs="Times New Roman"/>
          <w:b/>
          <w:bCs/>
          <w:sz w:val="28"/>
          <w:szCs w:val="28"/>
          <w:lang w:val="ru-RU"/>
        </w:rPr>
      </w:pPr>
      <w:r w:rsidRPr="00622FB6">
        <w:rPr>
          <w:rFonts w:ascii="Times New Roman" w:hAnsi="Times New Roman" w:cs="Times New Roman"/>
          <w:b/>
          <w:bCs/>
          <w:sz w:val="28"/>
          <w:szCs w:val="28"/>
          <w:lang w:val="ru-RU"/>
          <w:rPrChange w:id="4526" w:author="Ainagul" w:date="2025-04-19T10:05:00Z">
            <w:rPr>
              <w:b/>
              <w:bCs/>
              <w:sz w:val="28"/>
              <w:szCs w:val="28"/>
              <w:lang w:val="ru-RU"/>
            </w:rPr>
          </w:rPrChange>
        </w:rPr>
        <w:t>Выводы по главе 1.</w:t>
      </w:r>
    </w:p>
    <w:p w14:paraId="6BCF7C8C" w14:textId="77777777" w:rsidR="002C094C" w:rsidRPr="00622FB6" w:rsidRDefault="002C094C">
      <w:pPr>
        <w:spacing w:after="0" w:line="360" w:lineRule="auto"/>
        <w:jc w:val="center"/>
        <w:rPr>
          <w:rFonts w:ascii="Times New Roman" w:hAnsi="Times New Roman" w:cs="Times New Roman"/>
          <w:b/>
          <w:bCs/>
          <w:sz w:val="28"/>
          <w:szCs w:val="28"/>
          <w:lang w:val="ru-RU"/>
          <w:rPrChange w:id="4527" w:author="Ainagul" w:date="2025-04-19T10:05:00Z">
            <w:rPr>
              <w:b/>
              <w:bCs/>
              <w:sz w:val="28"/>
              <w:szCs w:val="28"/>
              <w:lang w:val="ru-RU"/>
            </w:rPr>
          </w:rPrChange>
        </w:rPr>
        <w:pPrChange w:id="4528" w:author="Ainagul" w:date="2025-04-19T10:05:00Z">
          <w:pPr>
            <w:spacing w:line="360" w:lineRule="auto"/>
            <w:ind w:right="-483"/>
            <w:jc w:val="both"/>
          </w:pPr>
        </w:pPrChange>
      </w:pPr>
    </w:p>
    <w:p w14:paraId="36311794" w14:textId="23C45BF2" w:rsidR="00C807A6" w:rsidRPr="00512508" w:rsidRDefault="00121F61">
      <w:pPr>
        <w:spacing w:after="0" w:line="360" w:lineRule="auto"/>
        <w:ind w:firstLine="720"/>
        <w:jc w:val="both"/>
        <w:rPr>
          <w:rFonts w:ascii="Times New Roman" w:hAnsi="Times New Roman" w:cs="Times New Roman"/>
          <w:sz w:val="28"/>
          <w:szCs w:val="28"/>
          <w:lang w:val="ru-RU"/>
          <w:rPrChange w:id="4529" w:author="Ainagul" w:date="2025-04-19T09:17:00Z">
            <w:rPr>
              <w:sz w:val="28"/>
              <w:szCs w:val="28"/>
              <w:lang w:val="ru-RU"/>
            </w:rPr>
          </w:rPrChange>
        </w:rPr>
        <w:pPrChange w:id="4530" w:author="Ainagul" w:date="2025-04-19T10:05:00Z">
          <w:pPr>
            <w:spacing w:line="360" w:lineRule="auto"/>
            <w:ind w:right="-483"/>
            <w:jc w:val="both"/>
          </w:pPr>
        </w:pPrChange>
      </w:pPr>
      <w:del w:id="4531" w:author="user" w:date="2025-04-17T14:29:00Z">
        <w:r w:rsidRPr="00512508" w:rsidDel="007654D1">
          <w:rPr>
            <w:rFonts w:ascii="Times New Roman" w:hAnsi="Times New Roman" w:cs="Times New Roman"/>
            <w:sz w:val="28"/>
            <w:szCs w:val="28"/>
            <w:lang w:val="ru-RU"/>
            <w:rPrChange w:id="4532" w:author="Ainagul" w:date="2025-04-19T09:17:00Z">
              <w:rPr>
                <w:sz w:val="28"/>
                <w:szCs w:val="28"/>
                <w:lang w:val="ru-RU"/>
              </w:rPr>
            </w:rPrChange>
          </w:rPr>
          <w:delText xml:space="preserve">         </w:delText>
        </w:r>
      </w:del>
      <w:r w:rsidR="00B155F1" w:rsidRPr="00512508">
        <w:rPr>
          <w:rFonts w:ascii="Times New Roman" w:hAnsi="Times New Roman" w:cs="Times New Roman"/>
          <w:sz w:val="28"/>
          <w:szCs w:val="28"/>
          <w:lang w:val="ru-RU"/>
          <w:rPrChange w:id="4533" w:author="Ainagul" w:date="2025-04-19T09:17:00Z">
            <w:rPr>
              <w:color w:val="538135" w:themeColor="accent6" w:themeShade="BF"/>
              <w:sz w:val="28"/>
              <w:szCs w:val="28"/>
              <w:lang w:val="ru-RU"/>
            </w:rPr>
          </w:rPrChange>
        </w:rPr>
        <w:t>Анализ материалов, посвящённых истории башни Бурана</w:t>
      </w:r>
      <w:del w:id="4534" w:author="user" w:date="2025-04-17T14:29:00Z">
        <w:r w:rsidR="00B155F1" w:rsidRPr="00512508" w:rsidDel="00A970E6">
          <w:rPr>
            <w:rFonts w:ascii="Times New Roman" w:hAnsi="Times New Roman" w:cs="Times New Roman"/>
            <w:sz w:val="28"/>
            <w:szCs w:val="28"/>
            <w:lang w:val="ru-RU"/>
            <w:rPrChange w:id="4535" w:author="Ainagul" w:date="2025-04-19T09:17:00Z">
              <w:rPr>
                <w:color w:val="538135" w:themeColor="accent6" w:themeShade="BF"/>
                <w:sz w:val="28"/>
                <w:szCs w:val="28"/>
                <w:lang w:val="ru-RU"/>
              </w:rPr>
            </w:rPrChange>
          </w:rPr>
          <w:delText>,</w:delText>
        </w:r>
      </w:del>
      <w:r w:rsidR="00B155F1" w:rsidRPr="00512508">
        <w:rPr>
          <w:rFonts w:ascii="Times New Roman" w:hAnsi="Times New Roman" w:cs="Times New Roman"/>
          <w:sz w:val="28"/>
          <w:szCs w:val="28"/>
          <w:lang w:val="ru-RU"/>
          <w:rPrChange w:id="4536" w:author="Ainagul" w:date="2025-04-19T09:17:00Z">
            <w:rPr>
              <w:color w:val="538135" w:themeColor="accent6" w:themeShade="BF"/>
              <w:sz w:val="28"/>
              <w:szCs w:val="28"/>
              <w:lang w:val="ru-RU"/>
            </w:rPr>
          </w:rPrChange>
        </w:rPr>
        <w:t xml:space="preserve"> показывает, что значительная часть источников по данной теме всё ещё не введена в научный оборот и не подверглась комплексному осмыслению. Кроме того</w:t>
      </w:r>
      <w:del w:id="4537" w:author="user" w:date="2025-04-17T14:29:00Z">
        <w:r w:rsidR="00B155F1" w:rsidRPr="00512508" w:rsidDel="00A970E6">
          <w:rPr>
            <w:rFonts w:ascii="Times New Roman" w:hAnsi="Times New Roman" w:cs="Times New Roman"/>
            <w:sz w:val="28"/>
            <w:szCs w:val="28"/>
            <w:lang w:val="ru-RU"/>
            <w:rPrChange w:id="4538" w:author="Ainagul" w:date="2025-04-19T09:17:00Z">
              <w:rPr>
                <w:color w:val="538135" w:themeColor="accent6" w:themeShade="BF"/>
                <w:sz w:val="28"/>
                <w:szCs w:val="28"/>
                <w:lang w:val="ru-RU"/>
              </w:rPr>
            </w:rPrChange>
          </w:rPr>
          <w:delText>,</w:delText>
        </w:r>
      </w:del>
      <w:r w:rsidR="00B155F1" w:rsidRPr="00512508">
        <w:rPr>
          <w:rFonts w:ascii="Times New Roman" w:hAnsi="Times New Roman" w:cs="Times New Roman"/>
          <w:sz w:val="28"/>
          <w:szCs w:val="28"/>
          <w:lang w:val="ru-RU"/>
          <w:rPrChange w:id="4539" w:author="Ainagul" w:date="2025-04-19T09:17:00Z">
            <w:rPr>
              <w:color w:val="538135" w:themeColor="accent6" w:themeShade="BF"/>
              <w:sz w:val="28"/>
              <w:szCs w:val="28"/>
              <w:lang w:val="ru-RU"/>
            </w:rPr>
          </w:rPrChange>
        </w:rPr>
        <w:t xml:space="preserve"> продолжают появляться новые сведения о выдающихся личностях, родом из </w:t>
      </w:r>
      <w:proofErr w:type="spellStart"/>
      <w:r w:rsidR="00B155F1" w:rsidRPr="00512508">
        <w:rPr>
          <w:rFonts w:ascii="Times New Roman" w:hAnsi="Times New Roman" w:cs="Times New Roman"/>
          <w:sz w:val="28"/>
          <w:szCs w:val="28"/>
          <w:lang w:val="ru-RU"/>
          <w:rPrChange w:id="4540" w:author="Ainagul" w:date="2025-04-19T09:17:00Z">
            <w:rPr>
              <w:color w:val="538135" w:themeColor="accent6" w:themeShade="BF"/>
              <w:sz w:val="28"/>
              <w:szCs w:val="28"/>
              <w:lang w:val="ru-RU"/>
            </w:rPr>
          </w:rPrChange>
        </w:rPr>
        <w:t>Баласагуна</w:t>
      </w:r>
      <w:proofErr w:type="spellEnd"/>
      <w:r w:rsidR="00B155F1" w:rsidRPr="00512508">
        <w:rPr>
          <w:rFonts w:ascii="Times New Roman" w:hAnsi="Times New Roman" w:cs="Times New Roman"/>
          <w:sz w:val="28"/>
          <w:szCs w:val="28"/>
          <w:lang w:val="ru-RU"/>
          <w:rPrChange w:id="4541" w:author="Ainagul" w:date="2025-04-19T09:17:00Z">
            <w:rPr>
              <w:color w:val="538135" w:themeColor="accent6" w:themeShade="BF"/>
              <w:sz w:val="28"/>
              <w:szCs w:val="28"/>
              <w:lang w:val="ru-RU"/>
            </w:rPr>
          </w:rPrChange>
        </w:rPr>
        <w:t>, внёсших вклад в развитие культурного пространства Шёлкового пути</w:t>
      </w:r>
      <w:r w:rsidRPr="00512508">
        <w:rPr>
          <w:rFonts w:ascii="Times New Roman" w:hAnsi="Times New Roman" w:cs="Times New Roman"/>
          <w:sz w:val="28"/>
          <w:szCs w:val="28"/>
          <w:lang w:val="ru-RU"/>
          <w:rPrChange w:id="4542" w:author="Ainagul" w:date="2025-04-19T09:17:00Z">
            <w:rPr>
              <w:color w:val="538135" w:themeColor="accent6" w:themeShade="BF"/>
              <w:sz w:val="28"/>
              <w:szCs w:val="28"/>
              <w:lang w:val="ru-RU"/>
            </w:rPr>
          </w:rPrChange>
        </w:rPr>
        <w:t xml:space="preserve">. Анализ истории изучения минарета в прошлом и настоящем показывает неослабевающий интерес к минарету в условиях развития </w:t>
      </w:r>
      <w:proofErr w:type="spellStart"/>
      <w:r w:rsidRPr="00512508">
        <w:rPr>
          <w:rFonts w:ascii="Times New Roman" w:hAnsi="Times New Roman" w:cs="Times New Roman"/>
          <w:sz w:val="28"/>
          <w:szCs w:val="28"/>
          <w:lang w:val="ru-RU"/>
          <w:rPrChange w:id="4543" w:author="Ainagul" w:date="2025-04-19T09:17:00Z">
            <w:rPr>
              <w:color w:val="538135" w:themeColor="accent6" w:themeShade="BF"/>
              <w:sz w:val="28"/>
              <w:szCs w:val="28"/>
              <w:lang w:val="ru-RU"/>
            </w:rPr>
          </w:rPrChange>
        </w:rPr>
        <w:t>минаретостроения</w:t>
      </w:r>
      <w:proofErr w:type="spellEnd"/>
      <w:r w:rsidRPr="00512508">
        <w:rPr>
          <w:rFonts w:ascii="Times New Roman" w:hAnsi="Times New Roman" w:cs="Times New Roman"/>
          <w:sz w:val="28"/>
          <w:szCs w:val="28"/>
          <w:lang w:val="ru-RU"/>
          <w:rPrChange w:id="4544" w:author="Ainagul" w:date="2025-04-19T09:17:00Z">
            <w:rPr>
              <w:color w:val="538135" w:themeColor="accent6" w:themeShade="BF"/>
              <w:sz w:val="28"/>
              <w:szCs w:val="28"/>
              <w:lang w:val="ru-RU"/>
            </w:rPr>
          </w:rPrChange>
        </w:rPr>
        <w:t xml:space="preserve"> как символа ислама в новейшем зодчестве.</w:t>
      </w:r>
    </w:p>
    <w:p w14:paraId="14625186" w14:textId="7F5ABABE" w:rsidR="00C807A6" w:rsidRPr="00512508" w:rsidRDefault="00121F61">
      <w:pPr>
        <w:spacing w:after="0" w:line="360" w:lineRule="auto"/>
        <w:ind w:firstLine="720"/>
        <w:jc w:val="both"/>
        <w:rPr>
          <w:rFonts w:ascii="Times New Roman" w:hAnsi="Times New Roman" w:cs="Times New Roman"/>
          <w:sz w:val="28"/>
          <w:szCs w:val="28"/>
          <w:lang w:val="ru-RU"/>
          <w:rPrChange w:id="4545" w:author="Ainagul" w:date="2025-04-19T09:17:00Z">
            <w:rPr>
              <w:sz w:val="28"/>
              <w:szCs w:val="28"/>
              <w:lang w:val="ru-RU"/>
            </w:rPr>
          </w:rPrChange>
        </w:rPr>
        <w:pPrChange w:id="4546" w:author="Ainagul" w:date="2025-04-19T10:06:00Z">
          <w:pPr>
            <w:spacing w:line="360" w:lineRule="auto"/>
            <w:ind w:right="-483"/>
            <w:jc w:val="both"/>
          </w:pPr>
        </w:pPrChange>
      </w:pPr>
      <w:del w:id="4547" w:author="user" w:date="2025-04-17T14:29:00Z">
        <w:r w:rsidRPr="00512508" w:rsidDel="00A970E6">
          <w:rPr>
            <w:rFonts w:ascii="Times New Roman" w:hAnsi="Times New Roman" w:cs="Times New Roman"/>
            <w:sz w:val="28"/>
            <w:szCs w:val="28"/>
            <w:lang w:val="ru-RU"/>
            <w:rPrChange w:id="454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4549" w:author="Ainagul" w:date="2025-04-19T09:17:00Z">
            <w:rPr>
              <w:sz w:val="28"/>
              <w:szCs w:val="28"/>
              <w:lang w:val="ru-RU"/>
            </w:rPr>
          </w:rPrChange>
        </w:rPr>
        <w:t xml:space="preserve">Городище Бурана – материальное и духовное наследие широко известного </w:t>
      </w:r>
      <w:del w:id="4550" w:author="user" w:date="2025-04-17T14:30:00Z">
        <w:r w:rsidRPr="00512508" w:rsidDel="00A970E6">
          <w:rPr>
            <w:rFonts w:ascii="Times New Roman" w:hAnsi="Times New Roman" w:cs="Times New Roman"/>
            <w:sz w:val="28"/>
            <w:szCs w:val="28"/>
            <w:lang w:val="ru-RU"/>
            <w:rPrChange w:id="4551" w:author="Ainagul" w:date="2025-04-19T09:17:00Z">
              <w:rPr>
                <w:sz w:val="28"/>
                <w:szCs w:val="28"/>
                <w:lang w:val="ru-RU"/>
              </w:rPr>
            </w:rPrChange>
          </w:rPr>
          <w:delText xml:space="preserve">средневековой </w:delText>
        </w:r>
      </w:del>
      <w:proofErr w:type="spellStart"/>
      <w:ins w:id="4552" w:author="user" w:date="2025-04-17T14:30:00Z">
        <w:r w:rsidR="00A970E6" w:rsidRPr="00512508">
          <w:rPr>
            <w:rFonts w:ascii="Times New Roman" w:hAnsi="Times New Roman" w:cs="Times New Roman"/>
            <w:sz w:val="28"/>
            <w:szCs w:val="28"/>
            <w:lang w:val="ru-RU"/>
            <w:rPrChange w:id="4553" w:author="Ainagul" w:date="2025-04-19T09:17:00Z">
              <w:rPr>
                <w:sz w:val="28"/>
                <w:szCs w:val="28"/>
                <w:lang w:val="ru-RU"/>
              </w:rPr>
            </w:rPrChange>
          </w:rPr>
          <w:t>средневековго</w:t>
        </w:r>
        <w:proofErr w:type="spellEnd"/>
        <w:r w:rsidR="00A970E6" w:rsidRPr="00512508">
          <w:rPr>
            <w:rFonts w:ascii="Times New Roman" w:hAnsi="Times New Roman" w:cs="Times New Roman"/>
            <w:sz w:val="28"/>
            <w:szCs w:val="28"/>
            <w:lang w:val="ru-RU"/>
            <w:rPrChange w:id="4554" w:author="Ainagul" w:date="2025-04-19T09:17:00Z">
              <w:rPr>
                <w:sz w:val="28"/>
                <w:szCs w:val="28"/>
                <w:lang w:val="ru-RU"/>
              </w:rPr>
            </w:rPrChange>
          </w:rPr>
          <w:t xml:space="preserve"> </w:t>
        </w:r>
      </w:ins>
      <w:del w:id="4555" w:author="user" w:date="2025-04-17T14:30:00Z">
        <w:r w:rsidRPr="00512508" w:rsidDel="00A970E6">
          <w:rPr>
            <w:rFonts w:ascii="Times New Roman" w:hAnsi="Times New Roman" w:cs="Times New Roman"/>
            <w:sz w:val="28"/>
            <w:szCs w:val="28"/>
            <w:lang w:val="ru-RU"/>
            <w:rPrChange w:id="4556" w:author="Ainagul" w:date="2025-04-19T09:17:00Z">
              <w:rPr>
                <w:sz w:val="28"/>
                <w:szCs w:val="28"/>
                <w:lang w:val="ru-RU"/>
              </w:rPr>
            </w:rPrChange>
          </w:rPr>
          <w:delText xml:space="preserve">столица </w:delText>
        </w:r>
      </w:del>
      <w:r w:rsidRPr="00512508">
        <w:rPr>
          <w:rFonts w:ascii="Times New Roman" w:hAnsi="Times New Roman" w:cs="Times New Roman"/>
          <w:sz w:val="28"/>
          <w:szCs w:val="28"/>
          <w:lang w:val="ru-RU"/>
          <w:rPrChange w:id="4557" w:author="Ainagul" w:date="2025-04-19T09:17:00Z">
            <w:rPr>
              <w:sz w:val="28"/>
              <w:szCs w:val="28"/>
              <w:lang w:val="ru-RU"/>
            </w:rPr>
          </w:rPrChange>
        </w:rPr>
        <w:t>Государства Караханидов</w:t>
      </w:r>
      <w:ins w:id="4558" w:author="user" w:date="2025-04-17T14:30:00Z">
        <w:r w:rsidR="00206774" w:rsidRPr="00512508">
          <w:rPr>
            <w:rFonts w:ascii="Times New Roman" w:hAnsi="Times New Roman" w:cs="Times New Roman"/>
            <w:sz w:val="28"/>
            <w:szCs w:val="28"/>
            <w:lang w:val="ru-RU"/>
            <w:rPrChange w:id="4559" w:author="Ainagul" w:date="2025-04-19T09:17:00Z">
              <w:rPr>
                <w:lang w:val="ru-RU"/>
              </w:rPr>
            </w:rPrChange>
          </w:rPr>
          <w:t>,</w:t>
        </w:r>
      </w:ins>
      <w:r w:rsidRPr="00512508">
        <w:rPr>
          <w:rFonts w:ascii="Times New Roman" w:hAnsi="Times New Roman" w:cs="Times New Roman"/>
          <w:sz w:val="28"/>
          <w:szCs w:val="28"/>
          <w:lang w:val="ru-RU"/>
          <w:rPrChange w:id="4560" w:author="Ainagul" w:date="2025-04-19T09:17:00Z">
            <w:rPr>
              <w:sz w:val="28"/>
              <w:szCs w:val="28"/>
              <w:lang w:val="ru-RU"/>
            </w:rPr>
          </w:rPrChange>
        </w:rPr>
        <w:t xml:space="preserve"> о чем свидетельствует минарет Бурана и др. памятники городища. Образ </w:t>
      </w:r>
      <w:proofErr w:type="spellStart"/>
      <w:r w:rsidRPr="00512508">
        <w:rPr>
          <w:rFonts w:ascii="Times New Roman" w:hAnsi="Times New Roman" w:cs="Times New Roman"/>
          <w:sz w:val="28"/>
          <w:szCs w:val="28"/>
          <w:lang w:val="ru-RU"/>
          <w:rPrChange w:id="4561"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4562" w:author="Ainagul" w:date="2025-04-19T09:17:00Z">
            <w:rPr>
              <w:sz w:val="28"/>
              <w:szCs w:val="28"/>
              <w:lang w:val="ru-RU"/>
            </w:rPr>
          </w:rPrChange>
        </w:rPr>
        <w:t xml:space="preserve"> запечатлен в средневековых источниках и кыргызских эпосах </w:t>
      </w:r>
      <w:proofErr w:type="spellStart"/>
      <w:r w:rsidRPr="00512508">
        <w:rPr>
          <w:rFonts w:ascii="Times New Roman" w:hAnsi="Times New Roman" w:cs="Times New Roman"/>
          <w:sz w:val="28"/>
          <w:szCs w:val="28"/>
          <w:lang w:val="ru-RU"/>
          <w:rPrChange w:id="4563" w:author="Ainagul" w:date="2025-04-19T09:17:00Z">
            <w:rPr>
              <w:sz w:val="28"/>
              <w:szCs w:val="28"/>
              <w:lang w:val="ru-RU"/>
            </w:rPr>
          </w:rPrChange>
        </w:rPr>
        <w:t>Манас</w:t>
      </w:r>
      <w:proofErr w:type="spellEnd"/>
      <w:r w:rsidRPr="00512508">
        <w:rPr>
          <w:rFonts w:ascii="Times New Roman" w:hAnsi="Times New Roman" w:cs="Times New Roman"/>
          <w:sz w:val="28"/>
          <w:szCs w:val="28"/>
          <w:lang w:val="ru-RU"/>
          <w:rPrChange w:id="4564" w:author="Ainagul" w:date="2025-04-19T09:17:00Z">
            <w:rPr>
              <w:sz w:val="28"/>
              <w:szCs w:val="28"/>
              <w:lang w:val="ru-RU"/>
            </w:rPr>
          </w:rPrChange>
        </w:rPr>
        <w:t xml:space="preserve"> и </w:t>
      </w:r>
      <w:proofErr w:type="spellStart"/>
      <w:r w:rsidRPr="00512508">
        <w:rPr>
          <w:rFonts w:ascii="Times New Roman" w:hAnsi="Times New Roman" w:cs="Times New Roman"/>
          <w:sz w:val="28"/>
          <w:szCs w:val="28"/>
          <w:lang w:val="ru-RU"/>
          <w:rPrChange w:id="4565" w:author="Ainagul" w:date="2025-04-19T09:17:00Z">
            <w:rPr>
              <w:sz w:val="28"/>
              <w:szCs w:val="28"/>
              <w:lang w:val="ru-RU"/>
            </w:rPr>
          </w:rPrChange>
        </w:rPr>
        <w:t>Семетей</w:t>
      </w:r>
      <w:proofErr w:type="spellEnd"/>
      <w:r w:rsidRPr="00512508">
        <w:rPr>
          <w:rFonts w:ascii="Times New Roman" w:hAnsi="Times New Roman" w:cs="Times New Roman"/>
          <w:sz w:val="28"/>
          <w:szCs w:val="28"/>
          <w:lang w:val="ru-RU"/>
          <w:rPrChange w:id="4566" w:author="Ainagul" w:date="2025-04-19T09:17:00Z">
            <w:rPr>
              <w:sz w:val="28"/>
              <w:szCs w:val="28"/>
              <w:lang w:val="ru-RU"/>
            </w:rPr>
          </w:rPrChange>
        </w:rPr>
        <w:t xml:space="preserve">. Минарет Бурана продолжает в настоящее время славу города </w:t>
      </w:r>
      <w:proofErr w:type="spellStart"/>
      <w:r w:rsidRPr="00512508">
        <w:rPr>
          <w:rFonts w:ascii="Times New Roman" w:hAnsi="Times New Roman" w:cs="Times New Roman"/>
          <w:sz w:val="28"/>
          <w:szCs w:val="28"/>
          <w:lang w:val="ru-RU"/>
          <w:rPrChange w:id="4567"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4568" w:author="Ainagul" w:date="2025-04-19T09:17:00Z">
            <w:rPr>
              <w:sz w:val="28"/>
              <w:szCs w:val="28"/>
              <w:lang w:val="ru-RU"/>
            </w:rPr>
          </w:rPrChange>
        </w:rPr>
        <w:t xml:space="preserve">, чему подтверждение придание ему статуса мирового наследия. </w:t>
      </w:r>
      <w:del w:id="4569" w:author="user" w:date="2025-04-17T14:30:00Z">
        <w:r w:rsidRPr="00512508" w:rsidDel="00206774">
          <w:rPr>
            <w:rFonts w:ascii="Times New Roman" w:hAnsi="Times New Roman" w:cs="Times New Roman"/>
            <w:sz w:val="28"/>
            <w:szCs w:val="28"/>
            <w:lang w:val="ru-RU"/>
            <w:rPrChange w:id="4570" w:author="Ainagul" w:date="2025-04-19T09:17:00Z">
              <w:rPr>
                <w:sz w:val="28"/>
                <w:szCs w:val="28"/>
                <w:lang w:val="ru-RU"/>
              </w:rPr>
            </w:rPrChange>
          </w:rPr>
          <w:delText>О п</w:delText>
        </w:r>
      </w:del>
      <w:ins w:id="4571" w:author="user" w:date="2025-04-17T14:30:00Z">
        <w:r w:rsidR="00206774" w:rsidRPr="00512508">
          <w:rPr>
            <w:rFonts w:ascii="Times New Roman" w:hAnsi="Times New Roman" w:cs="Times New Roman"/>
            <w:sz w:val="28"/>
            <w:szCs w:val="28"/>
            <w:lang w:val="ru-RU"/>
            <w:rPrChange w:id="4572" w:author="Ainagul" w:date="2025-04-19T09:17:00Z">
              <w:rPr>
                <w:lang w:val="ky-KG"/>
              </w:rPr>
            </w:rPrChange>
          </w:rPr>
          <w:t>П</w:t>
        </w:r>
      </w:ins>
      <w:r w:rsidRPr="00512508">
        <w:rPr>
          <w:rFonts w:ascii="Times New Roman" w:hAnsi="Times New Roman" w:cs="Times New Roman"/>
          <w:sz w:val="28"/>
          <w:szCs w:val="28"/>
          <w:lang w:val="ru-RU"/>
          <w:rPrChange w:id="4573" w:author="Ainagul" w:date="2025-04-19T09:17:00Z">
            <w:rPr>
              <w:sz w:val="28"/>
              <w:szCs w:val="28"/>
              <w:lang w:val="ru-RU"/>
            </w:rPr>
          </w:rPrChange>
        </w:rPr>
        <w:t>ризнани</w:t>
      </w:r>
      <w:del w:id="4574" w:author="user" w:date="2025-04-17T14:30:00Z">
        <w:r w:rsidRPr="00512508" w:rsidDel="00206774">
          <w:rPr>
            <w:rFonts w:ascii="Times New Roman" w:hAnsi="Times New Roman" w:cs="Times New Roman"/>
            <w:sz w:val="28"/>
            <w:szCs w:val="28"/>
            <w:lang w:val="ru-RU"/>
            <w:rPrChange w:id="4575" w:author="Ainagul" w:date="2025-04-19T09:17:00Z">
              <w:rPr>
                <w:sz w:val="28"/>
                <w:szCs w:val="28"/>
                <w:lang w:val="ru-RU"/>
              </w:rPr>
            </w:rPrChange>
          </w:rPr>
          <w:delText>и</w:delText>
        </w:r>
      </w:del>
      <w:ins w:id="4576" w:author="user" w:date="2025-04-17T14:30:00Z">
        <w:r w:rsidR="00206774" w:rsidRPr="00512508">
          <w:rPr>
            <w:rFonts w:ascii="Times New Roman" w:hAnsi="Times New Roman" w:cs="Times New Roman"/>
            <w:sz w:val="28"/>
            <w:szCs w:val="28"/>
            <w:lang w:val="ru-RU"/>
            <w:rPrChange w:id="4577" w:author="Ainagul" w:date="2025-04-19T09:17:00Z">
              <w:rPr>
                <w:lang w:val="ru-RU"/>
              </w:rPr>
            </w:rPrChange>
          </w:rPr>
          <w:t>е</w:t>
        </w:r>
      </w:ins>
      <w:r w:rsidRPr="00512508">
        <w:rPr>
          <w:rFonts w:ascii="Times New Roman" w:hAnsi="Times New Roman" w:cs="Times New Roman"/>
          <w:sz w:val="28"/>
          <w:szCs w:val="28"/>
          <w:lang w:val="ru-RU"/>
          <w:rPrChange w:id="4578" w:author="Ainagul" w:date="2025-04-19T09:17:00Z">
            <w:rPr>
              <w:sz w:val="28"/>
              <w:szCs w:val="28"/>
              <w:lang w:val="ru-RU"/>
            </w:rPr>
          </w:rPrChange>
        </w:rPr>
        <w:t xml:space="preserve"> городища Бурана и минарета Бурана наследием </w:t>
      </w:r>
      <w:proofErr w:type="spellStart"/>
      <w:r w:rsidRPr="00512508">
        <w:rPr>
          <w:rFonts w:ascii="Times New Roman" w:hAnsi="Times New Roman" w:cs="Times New Roman"/>
          <w:sz w:val="28"/>
          <w:szCs w:val="28"/>
          <w:lang w:val="ru-RU"/>
          <w:rPrChange w:id="4579"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4580" w:author="Ainagul" w:date="2025-04-19T09:17:00Z">
            <w:rPr>
              <w:sz w:val="28"/>
              <w:szCs w:val="28"/>
              <w:lang w:val="ru-RU"/>
            </w:rPr>
          </w:rPrChange>
        </w:rPr>
        <w:t xml:space="preserve"> говорит возросшее внимание и патриотическое отношение населения Кыргызстана, а также международный интерес к памятнику.</w:t>
      </w:r>
    </w:p>
    <w:p w14:paraId="1ADE4378" w14:textId="56BB0049" w:rsidR="00C807A6" w:rsidRPr="00A5725E" w:rsidRDefault="00121F61">
      <w:pPr>
        <w:spacing w:after="0" w:line="360" w:lineRule="auto"/>
        <w:jc w:val="both"/>
        <w:rPr>
          <w:rFonts w:ascii="Times New Roman" w:hAnsi="Times New Roman" w:cs="Times New Roman"/>
          <w:sz w:val="28"/>
          <w:szCs w:val="28"/>
          <w:lang w:val="ru-RU"/>
          <w:rPrChange w:id="4581" w:author="Ainagul" w:date="2025-04-19T11:56:00Z">
            <w:rPr>
              <w:sz w:val="28"/>
              <w:szCs w:val="28"/>
              <w:lang w:val="ru-RU"/>
            </w:rPr>
          </w:rPrChange>
        </w:rPr>
        <w:pPrChange w:id="4582" w:author="Ainagul" w:date="2025-04-19T09:17:00Z">
          <w:pPr>
            <w:spacing w:line="360" w:lineRule="auto"/>
            <w:ind w:right="-483"/>
            <w:jc w:val="both"/>
          </w:pPr>
        </w:pPrChange>
      </w:pPr>
      <w:del w:id="4583" w:author="user" w:date="2025-04-17T14:31:00Z">
        <w:r w:rsidRPr="00A5725E" w:rsidDel="00206774">
          <w:rPr>
            <w:rFonts w:ascii="Times New Roman" w:hAnsi="Times New Roman" w:cs="Times New Roman"/>
            <w:sz w:val="28"/>
            <w:szCs w:val="28"/>
            <w:lang w:val="ru-RU"/>
            <w:rPrChange w:id="458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4585" w:author="Ainagul" w:date="2025-04-19T11:56:00Z">
            <w:rPr>
              <w:sz w:val="28"/>
              <w:szCs w:val="28"/>
              <w:lang w:val="ru-RU"/>
            </w:rPr>
          </w:rPrChange>
        </w:rPr>
        <w:t>Выявленные научно-исследовательские и проектные работы, ранее проделанные на минарете Бурана имеют важнейшее значение с точки зрения критического анализа, а также для выработки политики сохранения и использования как объекта Всемирного наследия.</w:t>
      </w:r>
      <w:del w:id="4586" w:author="user" w:date="2025-04-17T14:31:00Z">
        <w:r w:rsidRPr="00A5725E" w:rsidDel="009606B0">
          <w:rPr>
            <w:rFonts w:ascii="Times New Roman" w:hAnsi="Times New Roman" w:cs="Times New Roman"/>
            <w:sz w:val="28"/>
            <w:szCs w:val="28"/>
            <w:lang w:val="ru-RU"/>
            <w:rPrChange w:id="4587" w:author="Ainagul" w:date="2025-04-19T11:56:00Z">
              <w:rPr>
                <w:sz w:val="28"/>
                <w:szCs w:val="28"/>
                <w:lang w:val="ru-RU"/>
              </w:rPr>
            </w:rPrChange>
          </w:rPr>
          <w:delText xml:space="preserve">   </w:delText>
        </w:r>
      </w:del>
      <w:bookmarkEnd w:id="4524"/>
    </w:p>
    <w:p w14:paraId="5BCF1880" w14:textId="77777777" w:rsidR="00C807A6" w:rsidRPr="00A5725E" w:rsidDel="009606B0" w:rsidRDefault="00C807A6">
      <w:pPr>
        <w:spacing w:after="0" w:line="360" w:lineRule="auto"/>
        <w:jc w:val="both"/>
        <w:rPr>
          <w:del w:id="4588" w:author="user" w:date="2025-04-17T14:31:00Z"/>
          <w:rFonts w:ascii="Times New Roman" w:hAnsi="Times New Roman" w:cs="Times New Roman"/>
          <w:sz w:val="28"/>
          <w:szCs w:val="28"/>
          <w:lang w:val="ru-RU"/>
          <w:rPrChange w:id="4589" w:author="Ainagul" w:date="2025-04-19T11:56:00Z">
            <w:rPr>
              <w:del w:id="4590" w:author="user" w:date="2025-04-17T14:31:00Z"/>
              <w:b/>
              <w:bCs/>
              <w:sz w:val="28"/>
              <w:szCs w:val="28"/>
              <w:lang w:val="ru-RU"/>
            </w:rPr>
          </w:rPrChange>
        </w:rPr>
        <w:pPrChange w:id="4591" w:author="Ainagul" w:date="2025-04-19T09:17:00Z">
          <w:pPr>
            <w:ind w:right="-483"/>
            <w:jc w:val="both"/>
          </w:pPr>
        </w:pPrChange>
      </w:pPr>
    </w:p>
    <w:p w14:paraId="32EBD266" w14:textId="77777777" w:rsidR="00C807A6" w:rsidRPr="00A5725E" w:rsidRDefault="00C807A6">
      <w:pPr>
        <w:spacing w:after="0" w:line="360" w:lineRule="auto"/>
        <w:jc w:val="both"/>
        <w:rPr>
          <w:rFonts w:ascii="Times New Roman" w:hAnsi="Times New Roman" w:cs="Times New Roman"/>
          <w:sz w:val="28"/>
          <w:szCs w:val="28"/>
          <w:lang w:val="ru-RU"/>
          <w:rPrChange w:id="4592" w:author="Ainagul" w:date="2025-04-19T11:56:00Z">
            <w:rPr>
              <w:b/>
              <w:bCs/>
              <w:sz w:val="28"/>
              <w:szCs w:val="28"/>
              <w:lang w:val="ru-RU"/>
            </w:rPr>
          </w:rPrChange>
        </w:rPr>
        <w:pPrChange w:id="4593" w:author="Ainagul" w:date="2025-04-19T09:17:00Z">
          <w:pPr>
            <w:ind w:right="-483"/>
            <w:jc w:val="both"/>
          </w:pPr>
        </w:pPrChange>
      </w:pPr>
    </w:p>
    <w:p w14:paraId="1BF35C1D" w14:textId="77777777" w:rsidR="00C807A6" w:rsidRPr="002C094C" w:rsidRDefault="00121F61">
      <w:pPr>
        <w:spacing w:after="0" w:line="360" w:lineRule="auto"/>
        <w:jc w:val="center"/>
        <w:rPr>
          <w:rFonts w:ascii="Times New Roman" w:hAnsi="Times New Roman" w:cs="Times New Roman"/>
          <w:b/>
          <w:bCs/>
          <w:sz w:val="28"/>
          <w:szCs w:val="28"/>
          <w:lang w:val="ru-RU"/>
          <w:rPrChange w:id="4594" w:author="Ainagul" w:date="2025-04-19T10:06:00Z">
            <w:rPr>
              <w:b/>
              <w:bCs/>
              <w:sz w:val="28"/>
              <w:szCs w:val="28"/>
              <w:lang w:val="ru-RU"/>
            </w:rPr>
          </w:rPrChange>
        </w:rPr>
        <w:pPrChange w:id="4595" w:author="Ainagul" w:date="2025-04-19T10:06:00Z">
          <w:pPr>
            <w:ind w:right="-483"/>
            <w:jc w:val="both"/>
          </w:pPr>
        </w:pPrChange>
      </w:pPr>
      <w:r w:rsidRPr="002C094C">
        <w:rPr>
          <w:rFonts w:ascii="Times New Roman" w:hAnsi="Times New Roman" w:cs="Times New Roman"/>
          <w:b/>
          <w:bCs/>
          <w:sz w:val="28"/>
          <w:szCs w:val="28"/>
          <w:lang w:val="ru-RU"/>
          <w:rPrChange w:id="4596" w:author="Ainagul" w:date="2025-04-19T10:06:00Z">
            <w:rPr>
              <w:b/>
              <w:bCs/>
              <w:sz w:val="28"/>
              <w:szCs w:val="28"/>
              <w:lang w:val="ru-RU"/>
            </w:rPr>
          </w:rPrChange>
        </w:rPr>
        <w:t>ГЛАВА 2. ТЕОРЕТИЧЕСКИЕ И ИСТОРИЧЕСКИЕ АСПЕКТЫ ФОРМИРОВАНИЯ АРХИТЕКТУРЫ МИНАРЕТА БУРАНА</w:t>
      </w:r>
    </w:p>
    <w:p w14:paraId="3E0BE79A" w14:textId="77777777" w:rsidR="009606B0" w:rsidRPr="00512508" w:rsidRDefault="009606B0">
      <w:pPr>
        <w:spacing w:after="0" w:line="360" w:lineRule="auto"/>
        <w:jc w:val="both"/>
        <w:rPr>
          <w:ins w:id="4597" w:author="user" w:date="2025-04-17T14:31:00Z"/>
          <w:rFonts w:ascii="Times New Roman" w:hAnsi="Times New Roman" w:cs="Times New Roman"/>
          <w:sz w:val="28"/>
          <w:szCs w:val="28"/>
          <w:lang w:val="ru-RU"/>
          <w:rPrChange w:id="4598" w:author="Ainagul" w:date="2025-04-19T09:17:00Z">
            <w:rPr>
              <w:ins w:id="4599" w:author="user" w:date="2025-04-17T14:31:00Z"/>
              <w:b/>
              <w:lang w:val="ky-KG"/>
            </w:rPr>
          </w:rPrChange>
        </w:rPr>
        <w:pPrChange w:id="4600" w:author="Ainagul" w:date="2025-04-19T09:17:00Z">
          <w:pPr>
            <w:ind w:right="-483"/>
            <w:jc w:val="both"/>
          </w:pPr>
        </w:pPrChange>
      </w:pPr>
    </w:p>
    <w:p w14:paraId="62217BD5" w14:textId="3C024488" w:rsidR="00C807A6" w:rsidRPr="002C094C" w:rsidDel="002C094C" w:rsidRDefault="00121F61">
      <w:pPr>
        <w:spacing w:after="0" w:line="360" w:lineRule="auto"/>
        <w:jc w:val="both"/>
        <w:rPr>
          <w:del w:id="4601" w:author="Ainagul" w:date="2025-04-19T10:06:00Z"/>
          <w:rFonts w:ascii="Times New Roman" w:hAnsi="Times New Roman" w:cs="Times New Roman"/>
          <w:i/>
          <w:iCs/>
          <w:sz w:val="28"/>
          <w:szCs w:val="28"/>
          <w:lang w:val="ru-RU"/>
          <w:rPrChange w:id="4602" w:author="Ainagul" w:date="2025-04-19T10:06:00Z">
            <w:rPr>
              <w:del w:id="4603" w:author="Ainagul" w:date="2025-04-19T10:06:00Z"/>
              <w:b/>
              <w:bCs/>
              <w:sz w:val="28"/>
              <w:szCs w:val="28"/>
              <w:lang w:val="ru-RU"/>
            </w:rPr>
          </w:rPrChange>
        </w:rPr>
        <w:pPrChange w:id="4604" w:author="Ainagul" w:date="2025-04-19T09:17:00Z">
          <w:pPr>
            <w:ind w:right="-483"/>
            <w:jc w:val="both"/>
          </w:pPr>
        </w:pPrChange>
      </w:pPr>
      <w:r w:rsidRPr="002C094C">
        <w:rPr>
          <w:rFonts w:ascii="Times New Roman" w:hAnsi="Times New Roman" w:cs="Times New Roman"/>
          <w:i/>
          <w:iCs/>
          <w:sz w:val="28"/>
          <w:szCs w:val="28"/>
          <w:lang w:val="ru-RU"/>
          <w:rPrChange w:id="4605" w:author="Ainagul" w:date="2025-04-19T10:06:00Z">
            <w:rPr>
              <w:b/>
              <w:bCs/>
              <w:sz w:val="28"/>
              <w:szCs w:val="28"/>
              <w:lang w:val="ru-RU"/>
            </w:rPr>
          </w:rPrChange>
        </w:rPr>
        <w:t xml:space="preserve">2.1. </w:t>
      </w:r>
      <w:del w:id="4606" w:author="user" w:date="2025-04-17T14:31:00Z">
        <w:r w:rsidRPr="002C094C" w:rsidDel="009606B0">
          <w:rPr>
            <w:rFonts w:ascii="Times New Roman" w:hAnsi="Times New Roman" w:cs="Times New Roman"/>
            <w:i/>
            <w:iCs/>
            <w:sz w:val="28"/>
            <w:szCs w:val="28"/>
            <w:lang w:val="ru-RU"/>
            <w:rPrChange w:id="4607" w:author="Ainagul" w:date="2025-04-19T10:06:00Z">
              <w:rPr>
                <w:b/>
                <w:bCs/>
                <w:sz w:val="28"/>
                <w:szCs w:val="28"/>
                <w:lang w:val="ru-RU"/>
              </w:rPr>
            </w:rPrChange>
          </w:rPr>
          <w:delText xml:space="preserve">   </w:delText>
        </w:r>
      </w:del>
      <w:r w:rsidRPr="002C094C">
        <w:rPr>
          <w:rFonts w:ascii="Times New Roman" w:hAnsi="Times New Roman" w:cs="Times New Roman"/>
          <w:i/>
          <w:iCs/>
          <w:sz w:val="28"/>
          <w:szCs w:val="28"/>
          <w:lang w:val="ru-RU"/>
          <w:rPrChange w:id="4608" w:author="Ainagul" w:date="2025-04-19T10:06:00Z">
            <w:rPr>
              <w:b/>
              <w:bCs/>
              <w:sz w:val="28"/>
              <w:szCs w:val="28"/>
              <w:lang w:val="ru-RU"/>
            </w:rPr>
          </w:rPrChange>
        </w:rPr>
        <w:t>Методы исследования истории и развития минарета Бурана</w:t>
      </w:r>
    </w:p>
    <w:p w14:paraId="27C7B77E" w14:textId="77777777" w:rsidR="009606B0" w:rsidRPr="002C094C" w:rsidRDefault="009606B0">
      <w:pPr>
        <w:spacing w:after="0" w:line="360" w:lineRule="auto"/>
        <w:jc w:val="both"/>
        <w:rPr>
          <w:ins w:id="4609" w:author="user" w:date="2025-04-17T14:31:00Z"/>
          <w:rFonts w:ascii="Times New Roman" w:hAnsi="Times New Roman" w:cs="Times New Roman"/>
          <w:i/>
          <w:iCs/>
          <w:sz w:val="28"/>
          <w:szCs w:val="28"/>
          <w:lang w:val="ru-RU"/>
          <w:rPrChange w:id="4610" w:author="Ainagul" w:date="2025-04-19T10:06:00Z">
            <w:rPr>
              <w:ins w:id="4611" w:author="user" w:date="2025-04-17T14:31:00Z"/>
              <w:lang w:val="ky-KG"/>
            </w:rPr>
          </w:rPrChange>
        </w:rPr>
        <w:pPrChange w:id="4612" w:author="Ainagul" w:date="2025-04-19T09:17:00Z">
          <w:pPr>
            <w:spacing w:line="360" w:lineRule="auto"/>
            <w:ind w:right="-483"/>
            <w:jc w:val="both"/>
          </w:pPr>
        </w:pPrChange>
      </w:pPr>
    </w:p>
    <w:p w14:paraId="3998762B" w14:textId="41232CD0" w:rsidR="00C807A6" w:rsidRPr="00512508" w:rsidRDefault="00121F61">
      <w:pPr>
        <w:spacing w:after="0" w:line="360" w:lineRule="auto"/>
        <w:ind w:firstLine="720"/>
        <w:jc w:val="both"/>
        <w:rPr>
          <w:rFonts w:ascii="Times New Roman" w:hAnsi="Times New Roman" w:cs="Times New Roman"/>
          <w:sz w:val="28"/>
          <w:szCs w:val="28"/>
          <w:lang w:val="ru-RU"/>
          <w:rPrChange w:id="4613" w:author="Ainagul" w:date="2025-04-19T09:17:00Z">
            <w:rPr>
              <w:color w:val="FF0000"/>
              <w:lang w:val="ru-RU"/>
            </w:rPr>
          </w:rPrChange>
        </w:rPr>
        <w:pPrChange w:id="4614" w:author="Ainagul" w:date="2025-04-19T10:06:00Z">
          <w:pPr>
            <w:spacing w:line="360" w:lineRule="auto"/>
            <w:ind w:right="-483"/>
            <w:jc w:val="both"/>
          </w:pPr>
        </w:pPrChange>
      </w:pPr>
      <w:del w:id="4615" w:author="user" w:date="2025-04-17T14:31:00Z">
        <w:r w:rsidRPr="00512508" w:rsidDel="009606B0">
          <w:rPr>
            <w:rFonts w:ascii="Times New Roman" w:hAnsi="Times New Roman" w:cs="Times New Roman"/>
            <w:sz w:val="28"/>
            <w:szCs w:val="28"/>
            <w:lang w:val="ru-RU"/>
            <w:rPrChange w:id="4616"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4617" w:author="Ainagul" w:date="2025-04-19T09:17:00Z">
            <w:rPr>
              <w:sz w:val="28"/>
              <w:szCs w:val="28"/>
              <w:lang w:val="ru-RU"/>
            </w:rPr>
          </w:rPrChange>
        </w:rPr>
        <w:t xml:space="preserve">Историческая память – это </w:t>
      </w:r>
      <w:del w:id="4618" w:author="user" w:date="2025-04-17T14:32:00Z">
        <w:r w:rsidRPr="00512508" w:rsidDel="009606B0">
          <w:rPr>
            <w:rFonts w:ascii="Times New Roman" w:hAnsi="Times New Roman" w:cs="Times New Roman"/>
            <w:sz w:val="28"/>
            <w:szCs w:val="28"/>
            <w:lang w:val="ru-RU"/>
            <w:rPrChange w:id="4619" w:author="Ainagul" w:date="2025-04-19T09:17:00Z">
              <w:rPr>
                <w:sz w:val="28"/>
                <w:szCs w:val="28"/>
                <w:lang w:val="ru-RU"/>
              </w:rPr>
            </w:rPrChange>
          </w:rPr>
          <w:delText xml:space="preserve">социальная </w:delText>
        </w:r>
      </w:del>
      <w:ins w:id="4620" w:author="user" w:date="2025-04-17T14:32:00Z">
        <w:r w:rsidR="009606B0" w:rsidRPr="00512508">
          <w:rPr>
            <w:rFonts w:ascii="Times New Roman" w:hAnsi="Times New Roman" w:cs="Times New Roman"/>
            <w:sz w:val="28"/>
            <w:szCs w:val="28"/>
            <w:lang w:val="ru-RU"/>
            <w:rPrChange w:id="4621" w:author="Ainagul" w:date="2025-04-19T09:17:00Z">
              <w:rPr>
                <w:sz w:val="28"/>
                <w:szCs w:val="28"/>
                <w:lang w:val="ru-RU"/>
              </w:rPr>
            </w:rPrChange>
          </w:rPr>
          <w:t xml:space="preserve">социальные </w:t>
        </w:r>
      </w:ins>
      <w:r w:rsidRPr="00512508">
        <w:rPr>
          <w:rFonts w:ascii="Times New Roman" w:hAnsi="Times New Roman" w:cs="Times New Roman"/>
          <w:sz w:val="28"/>
          <w:szCs w:val="28"/>
          <w:lang w:val="ru-RU"/>
          <w:rPrChange w:id="4622" w:author="Ainagul" w:date="2025-04-19T09:17:00Z">
            <w:rPr>
              <w:sz w:val="28"/>
              <w:szCs w:val="28"/>
              <w:lang w:val="ru-RU"/>
            </w:rPr>
          </w:rPrChange>
        </w:rPr>
        <w:t>(групповые и массовые) представления о прошлом. Для формирования «исторической памяти» (социальных представлений) существенной является задача научиться у прошлого, самоутвердиться с помощью прошлого</w:t>
      </w:r>
      <w:del w:id="4623" w:author="user" w:date="2025-04-17T14:32:00Z">
        <w:r w:rsidRPr="00512508" w:rsidDel="009606B0">
          <w:rPr>
            <w:rFonts w:ascii="Times New Roman" w:hAnsi="Times New Roman" w:cs="Times New Roman"/>
            <w:sz w:val="28"/>
            <w:szCs w:val="28"/>
            <w:lang w:val="ru-RU"/>
            <w:rPrChange w:id="4624" w:author="Ainagul" w:date="2025-04-19T09:17:00Z">
              <w:rPr>
                <w:sz w:val="28"/>
                <w:szCs w:val="28"/>
                <w:lang w:val="ru-RU"/>
              </w:rPr>
            </w:rPrChange>
          </w:rPr>
          <w:delText>.</w:delText>
        </w:r>
      </w:del>
      <w:r w:rsidRPr="00512508">
        <w:rPr>
          <w:rFonts w:ascii="Times New Roman" w:hAnsi="Times New Roman" w:cs="Times New Roman"/>
          <w:sz w:val="28"/>
          <w:szCs w:val="28"/>
          <w:lang w:val="ru-RU"/>
          <w:rPrChange w:id="4625" w:author="Ainagul" w:date="2025-04-19T09:17:00Z">
            <w:rPr>
              <w:sz w:val="28"/>
              <w:szCs w:val="28"/>
              <w:lang w:val="ru-RU"/>
            </w:rPr>
          </w:rPrChange>
        </w:rPr>
        <w:t xml:space="preserve"> [79]</w:t>
      </w:r>
      <w:del w:id="4626" w:author="user" w:date="2025-04-17T14:32:00Z">
        <w:r w:rsidRPr="00512508" w:rsidDel="009606B0">
          <w:rPr>
            <w:rFonts w:ascii="Times New Roman" w:hAnsi="Times New Roman" w:cs="Times New Roman"/>
            <w:sz w:val="28"/>
            <w:szCs w:val="28"/>
            <w:lang w:val="ru-RU"/>
            <w:rPrChange w:id="4627" w:author="Ainagul" w:date="2025-04-19T09:17:00Z">
              <w:rPr>
                <w:color w:val="FF0000"/>
                <w:sz w:val="28"/>
                <w:szCs w:val="28"/>
                <w:lang w:val="ru-RU"/>
              </w:rPr>
            </w:rPrChange>
          </w:rPr>
          <w:delText xml:space="preserve"> </w:delText>
        </w:r>
      </w:del>
      <w:r w:rsidRPr="00512508">
        <w:rPr>
          <w:rFonts w:ascii="Times New Roman" w:hAnsi="Times New Roman" w:cs="Times New Roman"/>
          <w:sz w:val="28"/>
          <w:szCs w:val="28"/>
          <w:lang w:val="ru-RU"/>
          <w:rPrChange w:id="4628" w:author="Ainagul" w:date="2025-04-19T09:17:00Z">
            <w:rPr>
              <w:color w:val="FF0000"/>
              <w:lang w:val="ru-RU"/>
            </w:rPr>
          </w:rPrChange>
        </w:rPr>
        <w:t xml:space="preserve">. </w:t>
      </w:r>
      <w:bookmarkStart w:id="4629" w:name="_Hlk159748000"/>
    </w:p>
    <w:bookmarkEnd w:id="4629"/>
    <w:p w14:paraId="1D43E601" w14:textId="1BC96AE7" w:rsidR="00C807A6" w:rsidRPr="00512508" w:rsidRDefault="00121F61">
      <w:pPr>
        <w:spacing w:after="0" w:line="360" w:lineRule="auto"/>
        <w:ind w:firstLine="720"/>
        <w:jc w:val="both"/>
        <w:rPr>
          <w:sz w:val="28"/>
          <w:szCs w:val="28"/>
          <w:lang w:val="ru-RU"/>
          <w:rPrChange w:id="4630" w:author="Ainagul" w:date="2025-04-19T09:17:00Z">
            <w:rPr>
              <w:color w:val="538135" w:themeColor="accent6" w:themeShade="BF"/>
              <w:sz w:val="28"/>
              <w:szCs w:val="28"/>
              <w:lang w:val="ru-RU"/>
            </w:rPr>
          </w:rPrChange>
        </w:rPr>
        <w:pPrChange w:id="4631" w:author="Ainagul" w:date="2025-04-19T10:06:00Z">
          <w:pPr>
            <w:pStyle w:val="a7"/>
            <w:spacing w:before="150" w:beforeAutospacing="0" w:after="0" w:afterAutospacing="0" w:line="360" w:lineRule="auto"/>
            <w:ind w:right="-483"/>
            <w:jc w:val="both"/>
            <w:textAlignment w:val="top"/>
          </w:pPr>
        </w:pPrChange>
      </w:pPr>
      <w:del w:id="4632" w:author="user" w:date="2025-04-17T14:32:00Z">
        <w:r w:rsidRPr="00A5725E" w:rsidDel="00790320">
          <w:rPr>
            <w:rFonts w:ascii="Times New Roman" w:hAnsi="Times New Roman" w:cs="Times New Roman"/>
            <w:sz w:val="28"/>
            <w:szCs w:val="28"/>
            <w:lang w:val="ru-RU"/>
            <w:rPrChange w:id="4633" w:author="Ainagul" w:date="2025-04-19T11:56:00Z">
              <w:rPr>
                <w:color w:val="ED7D31" w:themeColor="accent2"/>
                <w:sz w:val="28"/>
                <w:szCs w:val="28"/>
                <w:lang w:val="ru-RU"/>
              </w:rPr>
            </w:rPrChange>
          </w:rPr>
          <w:delText xml:space="preserve">      </w:delText>
        </w:r>
      </w:del>
      <w:r w:rsidR="00D50DD1" w:rsidRPr="00A5725E">
        <w:rPr>
          <w:rFonts w:ascii="Times New Roman" w:hAnsi="Times New Roman" w:cs="Times New Roman"/>
          <w:sz w:val="28"/>
          <w:szCs w:val="28"/>
          <w:lang w:val="ru-RU"/>
          <w:rPrChange w:id="4634" w:author="Ainagul" w:date="2025-04-19T11:56:00Z">
            <w:rPr>
              <w:color w:val="ED7D31" w:themeColor="accent2"/>
              <w:sz w:val="28"/>
              <w:szCs w:val="28"/>
              <w:lang w:val="ru-RU"/>
            </w:rPr>
          </w:rPrChange>
        </w:rPr>
        <w:t xml:space="preserve">В числе ключевых условий, оказывающих влияние на процесс формирования исторического сознания в Кыргызстане — в частности, по отношению к минарету Бурана и древнему </w:t>
      </w:r>
      <w:proofErr w:type="spellStart"/>
      <w:r w:rsidR="00D50DD1" w:rsidRPr="00A5725E">
        <w:rPr>
          <w:rFonts w:ascii="Times New Roman" w:hAnsi="Times New Roman" w:cs="Times New Roman"/>
          <w:sz w:val="28"/>
          <w:szCs w:val="28"/>
          <w:lang w:val="ru-RU"/>
          <w:rPrChange w:id="4635" w:author="Ainagul" w:date="2025-04-19T11:56:00Z">
            <w:rPr>
              <w:color w:val="ED7D31" w:themeColor="accent2"/>
              <w:sz w:val="28"/>
              <w:szCs w:val="28"/>
              <w:lang w:val="ru-RU"/>
            </w:rPr>
          </w:rPrChange>
        </w:rPr>
        <w:t>Баласагуну</w:t>
      </w:r>
      <w:proofErr w:type="spellEnd"/>
      <w:r w:rsidR="00D50DD1" w:rsidRPr="00A5725E">
        <w:rPr>
          <w:rFonts w:ascii="Times New Roman" w:hAnsi="Times New Roman" w:cs="Times New Roman"/>
          <w:sz w:val="28"/>
          <w:szCs w:val="28"/>
          <w:lang w:val="ru-RU"/>
          <w:rPrChange w:id="4636" w:author="Ainagul" w:date="2025-04-19T11:56:00Z">
            <w:rPr>
              <w:color w:val="ED7D31" w:themeColor="accent2"/>
              <w:sz w:val="28"/>
              <w:szCs w:val="28"/>
              <w:lang w:val="ru-RU"/>
            </w:rPr>
          </w:rPrChange>
        </w:rPr>
        <w:t xml:space="preserve"> — можно выделить ряд значимых аспектов</w:t>
      </w:r>
      <w:r w:rsidRPr="00A5725E">
        <w:rPr>
          <w:rFonts w:ascii="Times New Roman" w:hAnsi="Times New Roman" w:cs="Times New Roman"/>
          <w:sz w:val="28"/>
          <w:szCs w:val="28"/>
          <w:lang w:val="ru-RU"/>
          <w:rPrChange w:id="4637" w:author="Ainagul" w:date="2025-04-19T11:56:00Z">
            <w:rPr>
              <w:sz w:val="28"/>
              <w:szCs w:val="28"/>
              <w:lang w:val="ru-RU"/>
            </w:rPr>
          </w:rPrChange>
        </w:rPr>
        <w:t xml:space="preserve">: </w:t>
      </w:r>
      <w:del w:id="4638" w:author="user" w:date="2025-04-17T14:32:00Z">
        <w:r w:rsidR="00B22F63" w:rsidRPr="00A5725E" w:rsidDel="00790320">
          <w:rPr>
            <w:rFonts w:ascii="Times New Roman" w:hAnsi="Times New Roman" w:cs="Times New Roman"/>
            <w:sz w:val="28"/>
            <w:szCs w:val="28"/>
            <w:lang w:val="ru-RU"/>
            <w:rPrChange w:id="4639" w:author="Ainagul" w:date="2025-04-19T11:56:00Z">
              <w:rPr>
                <w:color w:val="538135" w:themeColor="accent6" w:themeShade="BF"/>
                <w:sz w:val="28"/>
                <w:szCs w:val="28"/>
                <w:lang w:val="ru-RU"/>
              </w:rPr>
            </w:rPrChange>
          </w:rPr>
          <w:delText xml:space="preserve">Формирование </w:delText>
        </w:r>
      </w:del>
      <w:ins w:id="4640" w:author="user" w:date="2025-04-17T14:32:00Z">
        <w:r w:rsidR="00790320" w:rsidRPr="00A5725E">
          <w:rPr>
            <w:rFonts w:ascii="Times New Roman" w:hAnsi="Times New Roman" w:cs="Times New Roman"/>
            <w:sz w:val="28"/>
            <w:szCs w:val="28"/>
            <w:lang w:val="ru-RU"/>
            <w:rPrChange w:id="4641" w:author="Ainagul" w:date="2025-04-19T11:56:00Z">
              <w:rPr>
                <w:sz w:val="28"/>
                <w:szCs w:val="28"/>
                <w:lang w:val="ky-KG"/>
              </w:rPr>
            </w:rPrChange>
          </w:rPr>
          <w:t>ф</w:t>
        </w:r>
        <w:r w:rsidR="00790320" w:rsidRPr="00A5725E">
          <w:rPr>
            <w:rFonts w:ascii="Times New Roman" w:hAnsi="Times New Roman" w:cs="Times New Roman"/>
            <w:sz w:val="28"/>
            <w:szCs w:val="28"/>
            <w:lang w:val="ru-RU"/>
            <w:rPrChange w:id="4642" w:author="Ainagul" w:date="2025-04-19T11:56:00Z">
              <w:rPr>
                <w:color w:val="538135" w:themeColor="accent6" w:themeShade="BF"/>
                <w:sz w:val="28"/>
                <w:szCs w:val="28"/>
                <w:lang w:val="ru-RU"/>
              </w:rPr>
            </w:rPrChange>
          </w:rPr>
          <w:t xml:space="preserve">ормирование </w:t>
        </w:r>
      </w:ins>
      <w:r w:rsidR="00B22F63" w:rsidRPr="00A5725E">
        <w:rPr>
          <w:rFonts w:ascii="Times New Roman" w:hAnsi="Times New Roman" w:cs="Times New Roman"/>
          <w:sz w:val="28"/>
          <w:szCs w:val="28"/>
          <w:lang w:val="ru-RU"/>
          <w:rPrChange w:id="4643" w:author="Ainagul" w:date="2025-04-19T11:56:00Z">
            <w:rPr>
              <w:color w:val="538135" w:themeColor="accent6" w:themeShade="BF"/>
              <w:sz w:val="28"/>
              <w:szCs w:val="28"/>
              <w:lang w:val="ru-RU"/>
            </w:rPr>
          </w:rPrChange>
        </w:rPr>
        <w:t xml:space="preserve">исторической памяти молодого поколения напрямую зависит от множества факторов, включая политические реалии и социально-экономическое положение Кыргызстана в </w:t>
      </w:r>
      <w:r w:rsidR="00B22F63" w:rsidRPr="00512508">
        <w:rPr>
          <w:rFonts w:ascii="Times New Roman" w:hAnsi="Times New Roman" w:cs="Times New Roman"/>
          <w:sz w:val="28"/>
          <w:szCs w:val="28"/>
          <w:rPrChange w:id="4644" w:author="Ainagul" w:date="2025-04-19T09:17:00Z">
            <w:rPr>
              <w:color w:val="538135" w:themeColor="accent6" w:themeShade="BF"/>
              <w:sz w:val="28"/>
              <w:szCs w:val="28"/>
            </w:rPr>
          </w:rPrChange>
        </w:rPr>
        <w:t>X</w:t>
      </w:r>
      <w:r w:rsidR="00B22F63" w:rsidRPr="00A5725E">
        <w:rPr>
          <w:rFonts w:ascii="Times New Roman" w:hAnsi="Times New Roman" w:cs="Times New Roman"/>
          <w:sz w:val="28"/>
          <w:szCs w:val="28"/>
          <w:lang w:val="ru-RU"/>
          <w:rPrChange w:id="4645" w:author="Ainagul" w:date="2025-04-19T11:56:00Z">
            <w:rPr>
              <w:color w:val="538135" w:themeColor="accent6" w:themeShade="BF"/>
              <w:sz w:val="28"/>
              <w:szCs w:val="28"/>
              <w:lang w:val="ru-RU"/>
            </w:rPr>
          </w:rPrChange>
        </w:rPr>
        <w:t>–</w:t>
      </w:r>
      <w:r w:rsidR="00B22F63" w:rsidRPr="00512508">
        <w:rPr>
          <w:rFonts w:ascii="Times New Roman" w:hAnsi="Times New Roman" w:cs="Times New Roman"/>
          <w:sz w:val="28"/>
          <w:szCs w:val="28"/>
          <w:rPrChange w:id="4646" w:author="Ainagul" w:date="2025-04-19T09:17:00Z">
            <w:rPr>
              <w:color w:val="538135" w:themeColor="accent6" w:themeShade="BF"/>
              <w:sz w:val="28"/>
              <w:szCs w:val="28"/>
            </w:rPr>
          </w:rPrChange>
        </w:rPr>
        <w:t>XII</w:t>
      </w:r>
      <w:r w:rsidR="00B22F63" w:rsidRPr="00A5725E">
        <w:rPr>
          <w:rFonts w:ascii="Times New Roman" w:hAnsi="Times New Roman" w:cs="Times New Roman"/>
          <w:sz w:val="28"/>
          <w:szCs w:val="28"/>
          <w:lang w:val="ru-RU"/>
          <w:rPrChange w:id="4647" w:author="Ainagul" w:date="2025-04-19T11:56:00Z">
            <w:rPr>
              <w:color w:val="538135" w:themeColor="accent6" w:themeShade="BF"/>
              <w:sz w:val="28"/>
              <w:szCs w:val="28"/>
              <w:lang w:val="ru-RU"/>
            </w:rPr>
          </w:rPrChange>
        </w:rPr>
        <w:t xml:space="preserve"> веках, а также принятие ислама как государственной религии Караханидами, что обусловило идеологические ориентиры того времени. Существенное влияние также </w:t>
      </w:r>
      <w:del w:id="4648" w:author="user" w:date="2025-04-17T14:32:00Z">
        <w:r w:rsidR="00B22F63" w:rsidRPr="00A5725E" w:rsidDel="00790320">
          <w:rPr>
            <w:rFonts w:ascii="Times New Roman" w:hAnsi="Times New Roman" w:cs="Times New Roman"/>
            <w:sz w:val="28"/>
            <w:szCs w:val="28"/>
            <w:lang w:val="ru-RU"/>
            <w:rPrChange w:id="4649" w:author="Ainagul" w:date="2025-04-19T11:56:00Z">
              <w:rPr>
                <w:color w:val="538135" w:themeColor="accent6" w:themeShade="BF"/>
                <w:sz w:val="28"/>
                <w:szCs w:val="28"/>
                <w:lang w:val="ru-RU"/>
              </w:rPr>
            </w:rPrChange>
          </w:rPr>
          <w:delText xml:space="preserve">оказывают </w:delText>
        </w:r>
      </w:del>
      <w:ins w:id="4650" w:author="user" w:date="2025-04-17T14:32:00Z">
        <w:r w:rsidR="00790320" w:rsidRPr="00A5725E">
          <w:rPr>
            <w:rFonts w:ascii="Times New Roman" w:hAnsi="Times New Roman" w:cs="Times New Roman"/>
            <w:sz w:val="28"/>
            <w:szCs w:val="28"/>
            <w:lang w:val="ru-RU"/>
            <w:rPrChange w:id="4651" w:author="Ainagul" w:date="2025-04-19T11:56:00Z">
              <w:rPr>
                <w:color w:val="538135" w:themeColor="accent6" w:themeShade="BF"/>
                <w:sz w:val="28"/>
                <w:szCs w:val="28"/>
                <w:lang w:val="ru-RU"/>
              </w:rPr>
            </w:rPrChange>
          </w:rPr>
          <w:t>оказыва</w:t>
        </w:r>
        <w:r w:rsidR="00790320" w:rsidRPr="00A5725E">
          <w:rPr>
            <w:rFonts w:ascii="Times New Roman" w:hAnsi="Times New Roman" w:cs="Times New Roman"/>
            <w:sz w:val="28"/>
            <w:szCs w:val="28"/>
            <w:lang w:val="ru-RU"/>
            <w:rPrChange w:id="4652" w:author="Ainagul" w:date="2025-04-19T11:56:00Z">
              <w:rPr>
                <w:sz w:val="28"/>
                <w:szCs w:val="28"/>
                <w:lang w:val="ky-KG"/>
              </w:rPr>
            </w:rPrChange>
          </w:rPr>
          <w:t>е</w:t>
        </w:r>
        <w:r w:rsidR="00790320" w:rsidRPr="00A5725E">
          <w:rPr>
            <w:rFonts w:ascii="Times New Roman" w:hAnsi="Times New Roman" w:cs="Times New Roman"/>
            <w:sz w:val="28"/>
            <w:szCs w:val="28"/>
            <w:lang w:val="ru-RU"/>
            <w:rPrChange w:id="4653" w:author="Ainagul" w:date="2025-04-19T11:56:00Z">
              <w:rPr>
                <w:color w:val="538135" w:themeColor="accent6" w:themeShade="BF"/>
                <w:sz w:val="28"/>
                <w:szCs w:val="28"/>
                <w:lang w:val="ru-RU"/>
              </w:rPr>
            </w:rPrChange>
          </w:rPr>
          <w:t xml:space="preserve">т </w:t>
        </w:r>
      </w:ins>
      <w:r w:rsidR="00B22F63" w:rsidRPr="00A5725E">
        <w:rPr>
          <w:rFonts w:ascii="Times New Roman" w:hAnsi="Times New Roman" w:cs="Times New Roman"/>
          <w:sz w:val="28"/>
          <w:szCs w:val="28"/>
          <w:lang w:val="ru-RU"/>
          <w:rPrChange w:id="4654" w:author="Ainagul" w:date="2025-04-19T11:56:00Z">
            <w:rPr>
              <w:color w:val="538135" w:themeColor="accent6" w:themeShade="BF"/>
              <w:sz w:val="28"/>
              <w:szCs w:val="28"/>
              <w:lang w:val="ru-RU"/>
            </w:rPr>
          </w:rPrChange>
        </w:rPr>
        <w:t>отношение общества и научного сообщества к изучению национальной истории, образовательные стандарты в школах и университетах, а также деятельность средств массовой информации. Закладка основ исторической памяти, основанной на объективном знании</w:t>
      </w:r>
      <w:del w:id="4655" w:author="user" w:date="2025-04-17T14:33:00Z">
        <w:r w:rsidR="00B22F63" w:rsidRPr="00A5725E" w:rsidDel="00790320">
          <w:rPr>
            <w:rFonts w:ascii="Times New Roman" w:hAnsi="Times New Roman" w:cs="Times New Roman"/>
            <w:sz w:val="28"/>
            <w:szCs w:val="28"/>
            <w:lang w:val="ru-RU"/>
            <w:rPrChange w:id="4656" w:author="Ainagul" w:date="2025-04-19T11:56:00Z">
              <w:rPr>
                <w:color w:val="538135" w:themeColor="accent6" w:themeShade="BF"/>
                <w:sz w:val="28"/>
                <w:szCs w:val="28"/>
                <w:lang w:val="ru-RU"/>
              </w:rPr>
            </w:rPrChange>
          </w:rPr>
          <w:delText>,</w:delText>
        </w:r>
      </w:del>
      <w:r w:rsidR="00B22F63" w:rsidRPr="00A5725E">
        <w:rPr>
          <w:rFonts w:ascii="Times New Roman" w:hAnsi="Times New Roman" w:cs="Times New Roman"/>
          <w:sz w:val="28"/>
          <w:szCs w:val="28"/>
          <w:lang w:val="ru-RU"/>
          <w:rPrChange w:id="4657" w:author="Ainagul" w:date="2025-04-19T11:56:00Z">
            <w:rPr>
              <w:color w:val="538135" w:themeColor="accent6" w:themeShade="BF"/>
              <w:sz w:val="28"/>
              <w:szCs w:val="28"/>
              <w:lang w:val="ru-RU"/>
            </w:rPr>
          </w:rPrChange>
        </w:rPr>
        <w:t xml:space="preserve"> происходит через регулярное и последовательное освоение фактов и событий в рамках академического преподавания истории. </w:t>
      </w:r>
      <w:r w:rsidRPr="00512508">
        <w:rPr>
          <w:rFonts w:ascii="Times New Roman" w:hAnsi="Times New Roman" w:cs="Times New Roman"/>
          <w:sz w:val="28"/>
          <w:szCs w:val="28"/>
          <w:lang w:val="ru-RU"/>
          <w:rPrChange w:id="4658" w:author="Ainagul" w:date="2025-04-19T09:17:00Z">
            <w:rPr>
              <w:sz w:val="28"/>
              <w:szCs w:val="28"/>
              <w:lang w:val="ru-RU"/>
            </w:rPr>
          </w:rPrChange>
        </w:rPr>
        <w:t>В диссертации</w:t>
      </w:r>
      <w:del w:id="4659" w:author="user" w:date="2025-04-17T14:33:00Z">
        <w:r w:rsidRPr="00512508" w:rsidDel="00790320">
          <w:rPr>
            <w:rFonts w:ascii="Times New Roman" w:hAnsi="Times New Roman" w:cs="Times New Roman"/>
            <w:sz w:val="28"/>
            <w:szCs w:val="28"/>
            <w:lang w:val="ru-RU"/>
            <w:rPrChange w:id="4660" w:author="Ainagul" w:date="2025-04-19T09:17:00Z">
              <w:rPr>
                <w:sz w:val="28"/>
                <w:szCs w:val="28"/>
                <w:lang w:val="ru-RU"/>
              </w:rPr>
            </w:rPrChange>
          </w:rPr>
          <w:delText>,</w:delText>
        </w:r>
      </w:del>
      <w:r w:rsidRPr="00512508">
        <w:rPr>
          <w:rFonts w:ascii="Times New Roman" w:hAnsi="Times New Roman" w:cs="Times New Roman"/>
          <w:sz w:val="28"/>
          <w:szCs w:val="28"/>
          <w:lang w:val="ru-RU"/>
          <w:rPrChange w:id="4661" w:author="Ainagul" w:date="2025-04-19T09:17:00Z">
            <w:rPr>
              <w:sz w:val="28"/>
              <w:szCs w:val="28"/>
              <w:lang w:val="ru-RU"/>
            </w:rPr>
          </w:rPrChange>
        </w:rPr>
        <w:t xml:space="preserve"> историческая память прослеживается на различных аспектах многовекового существования минарета - эпоха </w:t>
      </w:r>
      <w:proofErr w:type="spellStart"/>
      <w:r w:rsidRPr="00512508">
        <w:rPr>
          <w:rFonts w:ascii="Times New Roman" w:hAnsi="Times New Roman" w:cs="Times New Roman"/>
          <w:sz w:val="28"/>
          <w:szCs w:val="28"/>
          <w:lang w:val="ru-RU"/>
          <w:rPrChange w:id="4662" w:author="Ainagul" w:date="2025-04-19T09:17:00Z">
            <w:rPr>
              <w:sz w:val="28"/>
              <w:szCs w:val="28"/>
              <w:lang w:val="ru-RU"/>
            </w:rPr>
          </w:rPrChange>
        </w:rPr>
        <w:t>караханидов</w:t>
      </w:r>
      <w:proofErr w:type="spellEnd"/>
      <w:r w:rsidRPr="00512508">
        <w:rPr>
          <w:rFonts w:ascii="Times New Roman" w:hAnsi="Times New Roman" w:cs="Times New Roman"/>
          <w:sz w:val="28"/>
          <w:szCs w:val="28"/>
          <w:lang w:val="ru-RU"/>
          <w:rPrChange w:id="4663" w:author="Ainagul" w:date="2025-04-19T09:17:00Z">
            <w:rPr>
              <w:sz w:val="28"/>
              <w:szCs w:val="28"/>
              <w:lang w:val="ru-RU"/>
            </w:rPr>
          </w:rPrChange>
        </w:rPr>
        <w:t xml:space="preserve">, конец </w:t>
      </w:r>
      <w:proofErr w:type="spellStart"/>
      <w:r w:rsidRPr="00512508">
        <w:rPr>
          <w:rFonts w:ascii="Times New Roman" w:hAnsi="Times New Roman" w:cs="Times New Roman"/>
          <w:sz w:val="28"/>
          <w:szCs w:val="28"/>
          <w:lang w:val="ru-RU"/>
          <w:rPrChange w:id="4664" w:author="Ainagul" w:date="2025-04-19T09:17:00Z">
            <w:rPr>
              <w:sz w:val="28"/>
              <w:szCs w:val="28"/>
              <w:lang w:val="ru-RU"/>
            </w:rPr>
          </w:rPrChange>
        </w:rPr>
        <w:t>ХХ</w:t>
      </w:r>
      <w:del w:id="4665" w:author="user" w:date="2025-04-17T14:33:00Z">
        <w:r w:rsidRPr="00512508" w:rsidDel="00BE5A3A">
          <w:rPr>
            <w:rFonts w:ascii="Times New Roman" w:hAnsi="Times New Roman" w:cs="Times New Roman"/>
            <w:sz w:val="28"/>
            <w:szCs w:val="28"/>
            <w:lang w:val="ru-RU"/>
            <w:rPrChange w:id="4666"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4667" w:author="Ainagul" w:date="2025-04-19T09:17:00Z">
            <w:rPr>
              <w:sz w:val="28"/>
              <w:szCs w:val="28"/>
              <w:lang w:val="ru-RU"/>
            </w:rPr>
          </w:rPrChange>
        </w:rPr>
        <w:t>в</w:t>
      </w:r>
      <w:proofErr w:type="spellEnd"/>
      <w:r w:rsidRPr="00512508">
        <w:rPr>
          <w:rFonts w:ascii="Times New Roman" w:hAnsi="Times New Roman" w:cs="Times New Roman"/>
          <w:sz w:val="28"/>
          <w:szCs w:val="28"/>
          <w:lang w:val="ru-RU"/>
          <w:rPrChange w:id="4668" w:author="Ainagul" w:date="2025-04-19T09:17:00Z">
            <w:rPr>
              <w:sz w:val="28"/>
              <w:szCs w:val="28"/>
              <w:lang w:val="ru-RU"/>
            </w:rPr>
          </w:rPrChange>
        </w:rPr>
        <w:t xml:space="preserve">., опыт реставрации, общественное внимание и популярность, мемориальная значимость и современное его значение как объекта Всемирного значения. </w:t>
      </w:r>
    </w:p>
    <w:p w14:paraId="50DB65F7" w14:textId="1B11E2DE" w:rsidR="00C807A6" w:rsidRPr="00512508" w:rsidRDefault="00121F61">
      <w:pPr>
        <w:spacing w:after="0" w:line="360" w:lineRule="auto"/>
        <w:ind w:firstLine="720"/>
        <w:jc w:val="both"/>
        <w:rPr>
          <w:sz w:val="28"/>
          <w:szCs w:val="28"/>
          <w:lang w:val="ru-RU"/>
          <w:rPrChange w:id="4669" w:author="Ainagul" w:date="2025-04-19T09:17:00Z">
            <w:rPr>
              <w:color w:val="FF0000"/>
              <w:sz w:val="28"/>
              <w:szCs w:val="28"/>
              <w:lang w:val="ru-RU"/>
            </w:rPr>
          </w:rPrChange>
        </w:rPr>
        <w:pPrChange w:id="4670" w:author="Ainagul" w:date="2025-04-19T10:06:00Z">
          <w:pPr>
            <w:pStyle w:val="a7"/>
            <w:spacing w:before="150" w:after="0" w:line="360" w:lineRule="auto"/>
            <w:ind w:right="-483"/>
            <w:jc w:val="both"/>
            <w:textAlignment w:val="top"/>
          </w:pPr>
        </w:pPrChange>
      </w:pPr>
      <w:del w:id="4671" w:author="user" w:date="2025-04-17T14:33:00Z">
        <w:r w:rsidRPr="00A5725E" w:rsidDel="00BE5A3A">
          <w:rPr>
            <w:rFonts w:ascii="Times New Roman" w:hAnsi="Times New Roman" w:cs="Times New Roman"/>
            <w:sz w:val="28"/>
            <w:szCs w:val="28"/>
            <w:lang w:val="ru-RU"/>
            <w:rPrChange w:id="4672" w:author="Ainagul" w:date="2025-04-19T11:56:00Z">
              <w:rPr>
                <w:color w:val="FF0000"/>
                <w:sz w:val="28"/>
                <w:szCs w:val="28"/>
                <w:lang w:val="ru-RU"/>
              </w:rPr>
            </w:rPrChange>
          </w:rPr>
          <w:delText xml:space="preserve">           </w:delText>
        </w:r>
      </w:del>
      <w:r w:rsidR="00B22F63" w:rsidRPr="00A5725E">
        <w:rPr>
          <w:rFonts w:ascii="Times New Roman" w:hAnsi="Times New Roman" w:cs="Times New Roman" w:hint="eastAsia"/>
          <w:sz w:val="28"/>
          <w:szCs w:val="28"/>
          <w:lang w:val="ru-RU"/>
          <w:rPrChange w:id="4673" w:author="Ainagul" w:date="2025-04-19T11:56:00Z">
            <w:rPr>
              <w:rFonts w:hint="eastAsia"/>
              <w:color w:val="538135" w:themeColor="accent6" w:themeShade="BF"/>
              <w:sz w:val="28"/>
              <w:szCs w:val="28"/>
              <w:lang w:val="ru-RU"/>
            </w:rPr>
          </w:rPrChange>
        </w:rPr>
        <w:t>Развитие</w:t>
      </w:r>
      <w:r w:rsidR="00B22F63" w:rsidRPr="00A5725E">
        <w:rPr>
          <w:rFonts w:ascii="Times New Roman" w:hAnsi="Times New Roman" w:cs="Times New Roman"/>
          <w:sz w:val="28"/>
          <w:szCs w:val="28"/>
          <w:lang w:val="ru-RU"/>
          <w:rPrChange w:id="4674" w:author="Ainagul" w:date="2025-04-19T11:56:00Z">
            <w:rPr>
              <w:color w:val="538135" w:themeColor="accent6" w:themeShade="BF"/>
              <w:sz w:val="28"/>
              <w:szCs w:val="28"/>
              <w:lang w:val="ru-RU"/>
            </w:rPr>
          </w:rPrChange>
        </w:rPr>
        <w:t xml:space="preserve"> исторической памяти не должно ограничиваться рамками школьного образования, а должно находить своё продолжение на уровне </w:t>
      </w:r>
      <w:r w:rsidR="00B22F63" w:rsidRPr="00A5725E">
        <w:rPr>
          <w:rFonts w:ascii="Times New Roman" w:hAnsi="Times New Roman" w:cs="Times New Roman"/>
          <w:sz w:val="28"/>
          <w:szCs w:val="28"/>
          <w:lang w:val="ru-RU"/>
          <w:rPrChange w:id="4675" w:author="Ainagul" w:date="2025-04-19T11:56:00Z">
            <w:rPr>
              <w:color w:val="538135" w:themeColor="accent6" w:themeShade="BF"/>
              <w:sz w:val="28"/>
              <w:szCs w:val="28"/>
              <w:lang w:val="ru-RU"/>
            </w:rPr>
          </w:rPrChange>
        </w:rPr>
        <w:lastRenderedPageBreak/>
        <w:t xml:space="preserve">высшего учебного заведения. В университетской среде важно формировать у студентов умение осмыслять не только собственный жизненный опыт, но и культурно-историческое наследие предыдущих поколений. Существенную роль в этом процессе играют дисциплины, направленные на изучение и сохранение архитектурных объектов, в том числе курсы по реставрации и реконструкции памятников, а также специализированные предметы, затрагивающие вопросы исторического наследия. Эффективное формирование исторического сознания предполагает активное участие как государственных институтов, так и других социальных и образовательных структур, вовлечённых в воспитание молодёжи. </w:t>
      </w:r>
      <w:r w:rsidR="00B22F63" w:rsidRPr="00512508">
        <w:rPr>
          <w:rFonts w:ascii="Times New Roman" w:hAnsi="Times New Roman" w:cs="Times New Roman"/>
          <w:sz w:val="28"/>
          <w:szCs w:val="28"/>
          <w:lang w:val="ru-RU"/>
          <w:rPrChange w:id="4676" w:author="Ainagul" w:date="2025-04-19T09:17:00Z">
            <w:rPr>
              <w:color w:val="538135" w:themeColor="accent6" w:themeShade="BF"/>
              <w:sz w:val="28"/>
              <w:szCs w:val="28"/>
              <w:lang w:val="ru-RU"/>
            </w:rPr>
          </w:rPrChange>
        </w:rPr>
        <w:t>На сегодняшний день в Кыргызской Республике осознаётся стратегическая значимость задач, связанных с укреплением национальной идентичности и развитием исторической памяти у подрастающего поколения</w:t>
      </w:r>
      <w:r w:rsidRPr="00512508">
        <w:rPr>
          <w:rFonts w:ascii="Times New Roman" w:hAnsi="Times New Roman" w:cs="Times New Roman"/>
          <w:sz w:val="28"/>
          <w:szCs w:val="28"/>
          <w:lang w:val="ru-RU"/>
          <w:rPrChange w:id="4677" w:author="Ainagul" w:date="2025-04-19T09:17:00Z">
            <w:rPr>
              <w:color w:val="538135" w:themeColor="accent6" w:themeShade="BF"/>
              <w:sz w:val="28"/>
              <w:szCs w:val="28"/>
              <w:lang w:val="ru-RU"/>
            </w:rPr>
          </w:rPrChange>
        </w:rPr>
        <w:t>. Об этом свидетельствует выход двух Указов Президента Кыргызской Республики, которые направлены на государственную поддержку историко-культурного наследия:</w:t>
      </w:r>
    </w:p>
    <w:p w14:paraId="0BE39804" w14:textId="564707BE" w:rsidR="00C807A6" w:rsidRPr="00512508" w:rsidRDefault="00121F61">
      <w:pPr>
        <w:spacing w:after="0" w:line="360" w:lineRule="auto"/>
        <w:jc w:val="both"/>
        <w:rPr>
          <w:rFonts w:ascii="Times New Roman" w:hAnsi="Times New Roman" w:cs="Times New Roman"/>
          <w:sz w:val="28"/>
          <w:szCs w:val="28"/>
          <w:lang w:val="ru-RU"/>
          <w:rPrChange w:id="4678" w:author="Ainagul" w:date="2025-04-19T09:17:00Z">
            <w:rPr>
              <w:color w:val="ED7D31" w:themeColor="accent2"/>
              <w:sz w:val="28"/>
              <w:szCs w:val="28"/>
              <w:lang w:val="ru-RU"/>
            </w:rPr>
          </w:rPrChange>
        </w:rPr>
        <w:pPrChange w:id="4679" w:author="Ainagul" w:date="2025-04-19T09:17:00Z">
          <w:pPr>
            <w:pStyle w:val="a8"/>
            <w:shd w:val="clear" w:color="auto" w:fill="FFFFFF"/>
            <w:spacing w:after="0" w:line="360" w:lineRule="auto"/>
            <w:ind w:right="-483"/>
            <w:jc w:val="both"/>
          </w:pPr>
        </w:pPrChange>
      </w:pPr>
      <w:r w:rsidRPr="00512508">
        <w:rPr>
          <w:rFonts w:ascii="Times New Roman" w:hAnsi="Times New Roman" w:cs="Times New Roman"/>
          <w:sz w:val="28"/>
          <w:szCs w:val="28"/>
          <w:lang w:val="ru-RU"/>
          <w:rPrChange w:id="4680" w:author="Ainagul" w:date="2025-04-19T09:17:00Z">
            <w:rPr>
              <w:color w:val="ED7D31" w:themeColor="accent2"/>
              <w:sz w:val="28"/>
              <w:szCs w:val="28"/>
              <w:lang w:val="ru-RU"/>
            </w:rPr>
          </w:rPrChange>
        </w:rPr>
        <w:t xml:space="preserve">- </w:t>
      </w:r>
      <w:r w:rsidR="00D50DD1" w:rsidRPr="00512508">
        <w:rPr>
          <w:rFonts w:ascii="Times New Roman" w:hAnsi="Times New Roman" w:cs="Times New Roman"/>
          <w:sz w:val="28"/>
          <w:szCs w:val="28"/>
          <w:lang w:val="ru-RU"/>
          <w:rPrChange w:id="4681" w:author="Ainagul" w:date="2025-04-19T09:17:00Z">
            <w:rPr>
              <w:color w:val="ED7D31" w:themeColor="accent2"/>
              <w:sz w:val="28"/>
              <w:szCs w:val="28"/>
              <w:lang w:val="ru-RU"/>
            </w:rPr>
          </w:rPrChange>
        </w:rPr>
        <w:t>организация надежной системы защиты и рационального применения культурно-исторических памятников вместе с прилегающими охранными территориями</w:t>
      </w:r>
      <w:r w:rsidRPr="00512508">
        <w:rPr>
          <w:rFonts w:ascii="Times New Roman" w:hAnsi="Times New Roman" w:cs="Times New Roman"/>
          <w:sz w:val="28"/>
          <w:szCs w:val="28"/>
          <w:lang w:val="ru-RU"/>
          <w:rPrChange w:id="4682" w:author="Ainagul" w:date="2025-04-19T09:17:00Z">
            <w:rPr>
              <w:color w:val="ED7D31" w:themeColor="accent2"/>
              <w:sz w:val="28"/>
              <w:szCs w:val="28"/>
              <w:lang w:val="ru-RU"/>
            </w:rPr>
          </w:rPrChange>
        </w:rPr>
        <w:t>;</w:t>
      </w:r>
    </w:p>
    <w:p w14:paraId="354B786B" w14:textId="655B2838" w:rsidR="00C807A6" w:rsidRPr="00512508" w:rsidRDefault="00121F61">
      <w:pPr>
        <w:spacing w:after="0" w:line="360" w:lineRule="auto"/>
        <w:jc w:val="both"/>
        <w:rPr>
          <w:rFonts w:ascii="Times New Roman" w:hAnsi="Times New Roman" w:cs="Times New Roman"/>
          <w:sz w:val="28"/>
          <w:szCs w:val="28"/>
          <w:lang w:val="ru-RU"/>
          <w:rPrChange w:id="4683" w:author="Ainagul" w:date="2025-04-19T09:17:00Z">
            <w:rPr>
              <w:sz w:val="28"/>
              <w:szCs w:val="28"/>
              <w:lang w:val="ru-RU"/>
            </w:rPr>
          </w:rPrChange>
        </w:rPr>
        <w:pPrChange w:id="4684" w:author="Ainagul" w:date="2025-04-19T09:17:00Z">
          <w:pPr>
            <w:pStyle w:val="a8"/>
            <w:shd w:val="clear" w:color="auto" w:fill="FFFFFF"/>
            <w:spacing w:after="0" w:line="360" w:lineRule="auto"/>
            <w:ind w:right="-483"/>
            <w:jc w:val="both"/>
          </w:pPr>
        </w:pPrChange>
      </w:pPr>
      <w:r w:rsidRPr="00512508">
        <w:rPr>
          <w:rFonts w:ascii="Times New Roman" w:hAnsi="Times New Roman" w:cs="Times New Roman"/>
          <w:sz w:val="28"/>
          <w:szCs w:val="28"/>
          <w:lang w:val="ru-RU"/>
          <w:rPrChange w:id="4685" w:author="Ainagul" w:date="2025-04-19T09:17:00Z">
            <w:rPr>
              <w:sz w:val="28"/>
              <w:szCs w:val="28"/>
              <w:lang w:val="ru-RU"/>
            </w:rPr>
          </w:rPrChange>
        </w:rPr>
        <w:t xml:space="preserve">- </w:t>
      </w:r>
      <w:del w:id="4686" w:author="user" w:date="2025-04-17T14:34:00Z">
        <w:r w:rsidRPr="00512508" w:rsidDel="00E16FF3">
          <w:rPr>
            <w:rFonts w:ascii="Times New Roman" w:hAnsi="Times New Roman" w:cs="Times New Roman"/>
            <w:sz w:val="28"/>
            <w:szCs w:val="28"/>
            <w:lang w:val="ru-RU"/>
            <w:rPrChange w:id="4687" w:author="Ainagul" w:date="2025-04-19T09:17:00Z">
              <w:rPr>
                <w:sz w:val="28"/>
                <w:szCs w:val="28"/>
                <w:lang w:val="ru-RU"/>
              </w:rPr>
            </w:rPrChange>
          </w:rPr>
          <w:delText xml:space="preserve">внедрению </w:delText>
        </w:r>
      </w:del>
      <w:ins w:id="4688" w:author="user" w:date="2025-04-17T14:34:00Z">
        <w:r w:rsidR="00E16FF3" w:rsidRPr="00512508">
          <w:rPr>
            <w:rFonts w:ascii="Times New Roman" w:hAnsi="Times New Roman" w:cs="Times New Roman"/>
            <w:sz w:val="28"/>
            <w:szCs w:val="28"/>
            <w:lang w:val="ru-RU"/>
            <w:rPrChange w:id="4689" w:author="Ainagul" w:date="2025-04-19T09:17:00Z">
              <w:rPr>
                <w:sz w:val="28"/>
                <w:szCs w:val="28"/>
                <w:lang w:val="ru-RU"/>
              </w:rPr>
            </w:rPrChange>
          </w:rPr>
          <w:t>внедрени</w:t>
        </w:r>
        <w:r w:rsidR="00E16FF3" w:rsidRPr="00512508">
          <w:rPr>
            <w:rFonts w:ascii="Times New Roman" w:hAnsi="Times New Roman" w:cs="Times New Roman"/>
            <w:sz w:val="28"/>
            <w:szCs w:val="28"/>
            <w:lang w:val="ru-RU"/>
            <w:rPrChange w:id="4690" w:author="Ainagul" w:date="2025-04-19T09:17:00Z">
              <w:rPr>
                <w:rFonts w:ascii="Times New Roman" w:hAnsi="Times New Roman" w:cs="Times New Roman"/>
                <w:sz w:val="28"/>
                <w:szCs w:val="28"/>
                <w:lang w:val="ky-KG"/>
              </w:rPr>
            </w:rPrChange>
          </w:rPr>
          <w:t>е</w:t>
        </w:r>
        <w:r w:rsidR="00E16FF3" w:rsidRPr="00512508">
          <w:rPr>
            <w:rFonts w:ascii="Times New Roman" w:hAnsi="Times New Roman" w:cs="Times New Roman"/>
            <w:sz w:val="28"/>
            <w:szCs w:val="28"/>
            <w:lang w:val="ru-RU"/>
            <w:rPrChange w:id="4691"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4692" w:author="Ainagul" w:date="2025-04-19T09:17:00Z">
            <w:rPr>
              <w:sz w:val="28"/>
              <w:szCs w:val="28"/>
              <w:lang w:val="ru-RU"/>
            </w:rPr>
          </w:rPrChange>
        </w:rPr>
        <w:t>в учебные программы образовательных учреждений на всех уровнях предметов, предусматривающих изучение и популяризацию историко-культурного наследия Кыргызской Республики;</w:t>
      </w:r>
    </w:p>
    <w:p w14:paraId="2B5765BB" w14:textId="1E1DA9FD" w:rsidR="00C807A6" w:rsidRPr="00A5725E" w:rsidRDefault="00121F61">
      <w:pPr>
        <w:spacing w:after="0" w:line="360" w:lineRule="auto"/>
        <w:ind w:firstLine="720"/>
        <w:jc w:val="both"/>
        <w:rPr>
          <w:rFonts w:ascii="Times New Roman" w:hAnsi="Times New Roman" w:cs="Times New Roman"/>
          <w:sz w:val="28"/>
          <w:szCs w:val="28"/>
          <w:lang w:val="ru-RU"/>
          <w:rPrChange w:id="4693" w:author="Ainagul" w:date="2025-04-19T11:56:00Z">
            <w:rPr>
              <w:color w:val="538135" w:themeColor="accent6" w:themeShade="BF"/>
              <w:sz w:val="28"/>
              <w:szCs w:val="28"/>
              <w:lang w:val="ru-RU"/>
            </w:rPr>
          </w:rPrChange>
        </w:rPr>
        <w:pPrChange w:id="4694" w:author="Ainagul" w:date="2025-04-19T10:06:00Z">
          <w:pPr>
            <w:spacing w:after="0" w:line="360" w:lineRule="auto"/>
            <w:ind w:right="-483"/>
            <w:jc w:val="both"/>
          </w:pPr>
        </w:pPrChange>
      </w:pPr>
      <w:del w:id="4695" w:author="user" w:date="2025-04-17T14:34:00Z">
        <w:r w:rsidRPr="00A5725E" w:rsidDel="00E16FF3">
          <w:rPr>
            <w:rFonts w:ascii="Times New Roman" w:hAnsi="Times New Roman" w:cs="Times New Roman"/>
            <w:sz w:val="28"/>
            <w:szCs w:val="28"/>
            <w:lang w:val="ru-RU"/>
            <w:rPrChange w:id="469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4697" w:author="Ainagul" w:date="2025-04-19T11:56:00Z">
            <w:rPr>
              <w:sz w:val="28"/>
              <w:szCs w:val="28"/>
              <w:lang w:val="ru-RU"/>
            </w:rPr>
          </w:rPrChange>
        </w:rPr>
        <w:t xml:space="preserve">Второй </w:t>
      </w:r>
      <w:bookmarkStart w:id="4698" w:name="_Hlk159748318"/>
      <w:r w:rsidRPr="00A5725E">
        <w:rPr>
          <w:rFonts w:ascii="Times New Roman" w:hAnsi="Times New Roman" w:cs="Times New Roman"/>
          <w:sz w:val="28"/>
          <w:szCs w:val="28"/>
          <w:lang w:val="ru-RU"/>
          <w:rPrChange w:id="4699" w:author="Ainagul" w:date="2025-04-19T11:56:00Z">
            <w:rPr>
              <w:sz w:val="28"/>
              <w:szCs w:val="28"/>
              <w:lang w:val="ru-RU"/>
            </w:rPr>
          </w:rPrChange>
        </w:rPr>
        <w:t xml:space="preserve">Указ Президента КР издан от 15 августа 2023 года </w:t>
      </w:r>
      <w:del w:id="4700" w:author="Ainagul" w:date="2025-04-19T10:07:00Z">
        <w:r w:rsidRPr="00A5725E" w:rsidDel="00020987">
          <w:rPr>
            <w:rFonts w:ascii="Times New Roman" w:hAnsi="Times New Roman" w:cs="Times New Roman"/>
            <w:sz w:val="28"/>
            <w:szCs w:val="28"/>
            <w:lang w:val="ru-RU"/>
            <w:rPrChange w:id="4701" w:author="Ainagul" w:date="2025-04-19T11:56:00Z">
              <w:rPr>
                <w:sz w:val="28"/>
                <w:szCs w:val="28"/>
                <w:lang w:val="ru-RU"/>
              </w:rPr>
            </w:rPrChange>
          </w:rPr>
          <w:delText>УП</w:delText>
        </w:r>
      </w:del>
      <w:r w:rsidRPr="00A5725E">
        <w:rPr>
          <w:rFonts w:ascii="Times New Roman" w:hAnsi="Times New Roman" w:cs="Times New Roman"/>
          <w:sz w:val="28"/>
          <w:szCs w:val="28"/>
          <w:lang w:val="ru-RU"/>
          <w:rPrChange w:id="4702" w:author="Ainagul" w:date="2025-04-19T11:56:00Z">
            <w:rPr>
              <w:sz w:val="28"/>
              <w:szCs w:val="28"/>
              <w:lang w:val="ru-RU"/>
            </w:rPr>
          </w:rPrChange>
        </w:rPr>
        <w:t>№193 «О неотложных мерах государственной поддержки сферы культуры, искусства и спорта»</w:t>
      </w:r>
      <w:ins w:id="4703" w:author="user" w:date="2025-04-17T14:35:00Z">
        <w:r w:rsidR="00E16FF3" w:rsidRPr="00A5725E">
          <w:rPr>
            <w:rFonts w:ascii="Times New Roman" w:hAnsi="Times New Roman" w:cs="Times New Roman"/>
            <w:sz w:val="28"/>
            <w:szCs w:val="28"/>
            <w:lang w:val="ru-RU"/>
            <w:rPrChange w:id="4704" w:author="Ainagul" w:date="2025-04-19T11:56:00Z">
              <w:rPr>
                <w:lang w:val="ru-RU"/>
              </w:rPr>
            </w:rPrChange>
          </w:rPr>
          <w:t>,</w:t>
        </w:r>
      </w:ins>
      <w:r w:rsidRPr="00A5725E">
        <w:rPr>
          <w:rFonts w:ascii="Times New Roman" w:hAnsi="Times New Roman" w:cs="Times New Roman"/>
          <w:sz w:val="28"/>
          <w:szCs w:val="28"/>
          <w:lang w:val="ru-RU"/>
          <w:rPrChange w:id="4705" w:author="Ainagul" w:date="2025-04-19T11:56:00Z">
            <w:rPr>
              <w:sz w:val="28"/>
              <w:szCs w:val="28"/>
              <w:lang w:val="ru-RU"/>
            </w:rPr>
          </w:rPrChange>
        </w:rPr>
        <w:t xml:space="preserve"> </w:t>
      </w:r>
      <w:bookmarkEnd w:id="4698"/>
      <w:r w:rsidRPr="00A5725E">
        <w:rPr>
          <w:rFonts w:ascii="Times New Roman" w:hAnsi="Times New Roman" w:cs="Times New Roman"/>
          <w:sz w:val="28"/>
          <w:szCs w:val="28"/>
          <w:lang w:val="ru-RU"/>
          <w:rPrChange w:id="4706" w:author="Ainagul" w:date="2025-04-19T11:56:00Z">
            <w:rPr>
              <w:sz w:val="28"/>
              <w:szCs w:val="28"/>
              <w:lang w:val="ru-RU"/>
            </w:rPr>
          </w:rPrChange>
        </w:rPr>
        <w:t xml:space="preserve">в котором </w:t>
      </w:r>
      <w:del w:id="4707" w:author="user" w:date="2025-04-17T14:35:00Z">
        <w:r w:rsidRPr="00A5725E" w:rsidDel="00E16FF3">
          <w:rPr>
            <w:rFonts w:ascii="Times New Roman" w:hAnsi="Times New Roman" w:cs="Times New Roman"/>
            <w:sz w:val="28"/>
            <w:szCs w:val="28"/>
            <w:lang w:val="ru-RU"/>
            <w:rPrChange w:id="4708" w:author="Ainagul" w:date="2025-04-19T11:56:00Z">
              <w:rPr>
                <w:sz w:val="28"/>
                <w:szCs w:val="28"/>
                <w:lang w:val="ru-RU"/>
              </w:rPr>
            </w:rPrChange>
          </w:rPr>
          <w:delText xml:space="preserve">также </w:delText>
        </w:r>
      </w:del>
      <w:r w:rsidRPr="00A5725E">
        <w:rPr>
          <w:rFonts w:ascii="Times New Roman" w:hAnsi="Times New Roman" w:cs="Times New Roman"/>
          <w:sz w:val="28"/>
          <w:szCs w:val="28"/>
          <w:lang w:val="ru-RU"/>
          <w:rPrChange w:id="4709" w:author="Ainagul" w:date="2025-04-19T11:56:00Z">
            <w:rPr>
              <w:sz w:val="28"/>
              <w:szCs w:val="28"/>
              <w:lang w:val="ru-RU"/>
            </w:rPr>
          </w:rPrChange>
        </w:rPr>
        <w:t>обозначены меры по сохранению и развитию историко-культурного наследия.  Среди иностранных ученых, которые изучают феномен исторической памяти можно отметить Дж. Тоша, который признает объединяющую функцию исторической памяти. Он считает, что любое общество обладает коллективной памятью, которая сосредоточивает в себе социальный опыт поколений и служит опорой идентичности этого социума</w:t>
      </w:r>
      <w:del w:id="4710" w:author="user" w:date="2025-04-17T14:35:00Z">
        <w:r w:rsidRPr="00A5725E" w:rsidDel="00E16FF3">
          <w:rPr>
            <w:rFonts w:ascii="Times New Roman" w:hAnsi="Times New Roman" w:cs="Times New Roman"/>
            <w:sz w:val="28"/>
            <w:szCs w:val="28"/>
            <w:lang w:val="ru-RU"/>
            <w:rPrChange w:id="4711" w:author="Ainagul" w:date="2025-04-19T11:56:00Z">
              <w:rPr>
                <w:sz w:val="28"/>
                <w:szCs w:val="28"/>
                <w:lang w:val="ru-RU"/>
              </w:rPr>
            </w:rPrChange>
          </w:rPr>
          <w:delText>.</w:delText>
        </w:r>
      </w:del>
      <w:r w:rsidRPr="00A5725E">
        <w:rPr>
          <w:rFonts w:ascii="Times New Roman" w:hAnsi="Times New Roman" w:cs="Times New Roman"/>
          <w:sz w:val="28"/>
          <w:szCs w:val="28"/>
          <w:lang w:val="ru-RU"/>
          <w:rPrChange w:id="4712" w:author="Ainagul" w:date="2025-04-19T11:56:00Z">
            <w:rPr>
              <w:sz w:val="28"/>
              <w:szCs w:val="28"/>
              <w:lang w:val="ru-RU"/>
            </w:rPr>
          </w:rPrChange>
        </w:rPr>
        <w:t xml:space="preserve"> [80]</w:t>
      </w:r>
      <w:ins w:id="4713" w:author="user" w:date="2025-04-17T14:35:00Z">
        <w:r w:rsidR="00E16FF3" w:rsidRPr="00A5725E">
          <w:rPr>
            <w:rFonts w:ascii="Times New Roman" w:hAnsi="Times New Roman" w:cs="Times New Roman"/>
            <w:sz w:val="28"/>
            <w:szCs w:val="28"/>
            <w:lang w:val="ru-RU"/>
            <w:rPrChange w:id="4714" w:author="Ainagul" w:date="2025-04-19T11:56:00Z">
              <w:rPr>
                <w:lang w:val="ky-KG"/>
              </w:rPr>
            </w:rPrChange>
          </w:rPr>
          <w:t>.</w:t>
        </w:r>
      </w:ins>
      <w:r w:rsidRPr="00A5725E">
        <w:rPr>
          <w:rFonts w:ascii="Times New Roman" w:hAnsi="Times New Roman" w:cs="Times New Roman"/>
          <w:sz w:val="28"/>
          <w:szCs w:val="28"/>
          <w:lang w:val="ru-RU"/>
          <w:rPrChange w:id="4715" w:author="Ainagul" w:date="2025-04-19T11:56:00Z">
            <w:rPr>
              <w:sz w:val="28"/>
              <w:szCs w:val="28"/>
              <w:lang w:val="ru-RU"/>
            </w:rPr>
          </w:rPrChange>
        </w:rPr>
        <w:t xml:space="preserve"> </w:t>
      </w:r>
      <w:r w:rsidR="00B22F63" w:rsidRPr="00A5725E">
        <w:rPr>
          <w:rFonts w:ascii="Times New Roman" w:hAnsi="Times New Roman" w:cs="Times New Roman"/>
          <w:sz w:val="28"/>
          <w:szCs w:val="28"/>
          <w:lang w:val="ru-RU"/>
          <w:rPrChange w:id="4716" w:author="Ainagul" w:date="2025-04-19T11:56:00Z">
            <w:rPr>
              <w:color w:val="538135" w:themeColor="accent6" w:themeShade="BF"/>
              <w:sz w:val="28"/>
              <w:szCs w:val="28"/>
              <w:lang w:val="ru-RU"/>
            </w:rPr>
          </w:rPrChange>
        </w:rPr>
        <w:t xml:space="preserve">Известный специалист В.А. </w:t>
      </w:r>
      <w:r w:rsidR="00B22F63" w:rsidRPr="00A5725E">
        <w:rPr>
          <w:rFonts w:ascii="Times New Roman" w:hAnsi="Times New Roman" w:cs="Times New Roman"/>
          <w:sz w:val="28"/>
          <w:szCs w:val="28"/>
          <w:lang w:val="ru-RU"/>
          <w:rPrChange w:id="4717" w:author="Ainagul" w:date="2025-04-19T11:56:00Z">
            <w:rPr>
              <w:color w:val="538135" w:themeColor="accent6" w:themeShade="BF"/>
              <w:sz w:val="28"/>
              <w:szCs w:val="28"/>
              <w:lang w:val="ru-RU"/>
            </w:rPr>
          </w:rPrChange>
        </w:rPr>
        <w:lastRenderedPageBreak/>
        <w:t>Шнирельман в исследовании «Социальная память и образы прошлого» [81] рассматривает историческую память как разновидность социальной памяти, интерпретируя её как совокупность культурных и общественных феноменов, выступающих не только в роли носителей прошлого, но и как активные формы его воспроизводства в современной действительности. Автор подчёркивает, что различия между этими видами памяти проявляются преимущественно в способах их передачи. Так, для исторической памяти, связанной с материальными объектами, характерны такие формы, как произведения искусства, архитектура, кинематограф, музыка, а также топонимика. В противоположность этому, «социальная память» реализуется преимущественно через коллективные практики — торжественные мероприятия, праздники, почитание исторических личностей, религиозные обряды и символические акты. Эти формы репрезентации играют важную роль в процессе легитимизации государственной идеологии, поскольку позволяют транслировать ту версию прошлого, которая отвечает интересам существующего политического устройства. Дополняя эту точку зрения</w:t>
      </w:r>
      <w:del w:id="4718" w:author="user" w:date="2025-04-17T14:36:00Z">
        <w:r w:rsidR="00B22F63" w:rsidRPr="00A5725E" w:rsidDel="00137C7C">
          <w:rPr>
            <w:rFonts w:ascii="Times New Roman" w:hAnsi="Times New Roman" w:cs="Times New Roman"/>
            <w:sz w:val="28"/>
            <w:szCs w:val="28"/>
            <w:lang w:val="ru-RU"/>
            <w:rPrChange w:id="4719" w:author="Ainagul" w:date="2025-04-19T11:56:00Z">
              <w:rPr>
                <w:color w:val="538135" w:themeColor="accent6" w:themeShade="BF"/>
                <w:sz w:val="28"/>
                <w:szCs w:val="28"/>
                <w:lang w:val="ru-RU"/>
              </w:rPr>
            </w:rPrChange>
          </w:rPr>
          <w:delText>,</w:delText>
        </w:r>
      </w:del>
      <w:r w:rsidR="00B22F63" w:rsidRPr="00A5725E">
        <w:rPr>
          <w:rFonts w:ascii="Times New Roman" w:hAnsi="Times New Roman" w:cs="Times New Roman"/>
          <w:sz w:val="28"/>
          <w:szCs w:val="28"/>
          <w:lang w:val="ru-RU"/>
          <w:rPrChange w:id="4720" w:author="Ainagul" w:date="2025-04-19T11:56:00Z">
            <w:rPr>
              <w:color w:val="538135" w:themeColor="accent6" w:themeShade="BF"/>
              <w:sz w:val="28"/>
              <w:szCs w:val="28"/>
              <w:lang w:val="ru-RU"/>
            </w:rPr>
          </w:rPrChange>
        </w:rPr>
        <w:t xml:space="preserve"> Ж.Т. </w:t>
      </w:r>
      <w:proofErr w:type="spellStart"/>
      <w:r w:rsidR="00B22F63" w:rsidRPr="00A5725E">
        <w:rPr>
          <w:rFonts w:ascii="Times New Roman" w:hAnsi="Times New Roman" w:cs="Times New Roman"/>
          <w:sz w:val="28"/>
          <w:szCs w:val="28"/>
          <w:lang w:val="ru-RU"/>
          <w:rPrChange w:id="4721" w:author="Ainagul" w:date="2025-04-19T11:56:00Z">
            <w:rPr>
              <w:color w:val="538135" w:themeColor="accent6" w:themeShade="BF"/>
              <w:sz w:val="28"/>
              <w:szCs w:val="28"/>
              <w:lang w:val="ru-RU"/>
            </w:rPr>
          </w:rPrChange>
        </w:rPr>
        <w:t>Тощенко</w:t>
      </w:r>
      <w:proofErr w:type="spellEnd"/>
      <w:r w:rsidR="00B22F63" w:rsidRPr="00A5725E">
        <w:rPr>
          <w:rFonts w:ascii="Times New Roman" w:hAnsi="Times New Roman" w:cs="Times New Roman"/>
          <w:sz w:val="28"/>
          <w:szCs w:val="28"/>
          <w:lang w:val="ru-RU"/>
          <w:rPrChange w:id="4722" w:author="Ainagul" w:date="2025-04-19T11:56:00Z">
            <w:rPr>
              <w:color w:val="538135" w:themeColor="accent6" w:themeShade="BF"/>
              <w:sz w:val="28"/>
              <w:szCs w:val="28"/>
              <w:lang w:val="ru-RU"/>
            </w:rPr>
          </w:rPrChange>
        </w:rPr>
        <w:t xml:space="preserve"> подчёркивает, что основополагающим компонентом в структуре исторической памяти выступает категория «исторического сознания». С его точки зрения</w:t>
      </w:r>
      <w:del w:id="4723" w:author="user" w:date="2025-04-17T14:36:00Z">
        <w:r w:rsidR="00B22F63" w:rsidRPr="00A5725E" w:rsidDel="00137C7C">
          <w:rPr>
            <w:rFonts w:ascii="Times New Roman" w:hAnsi="Times New Roman" w:cs="Times New Roman"/>
            <w:sz w:val="28"/>
            <w:szCs w:val="28"/>
            <w:lang w:val="ru-RU"/>
            <w:rPrChange w:id="4724" w:author="Ainagul" w:date="2025-04-19T11:56:00Z">
              <w:rPr>
                <w:color w:val="538135" w:themeColor="accent6" w:themeShade="BF"/>
                <w:sz w:val="28"/>
                <w:szCs w:val="28"/>
                <w:lang w:val="ru-RU"/>
              </w:rPr>
            </w:rPrChange>
          </w:rPr>
          <w:delText>,</w:delText>
        </w:r>
      </w:del>
      <w:r w:rsidR="00B22F63" w:rsidRPr="00A5725E">
        <w:rPr>
          <w:rFonts w:ascii="Times New Roman" w:hAnsi="Times New Roman" w:cs="Times New Roman"/>
          <w:sz w:val="28"/>
          <w:szCs w:val="28"/>
          <w:lang w:val="ru-RU"/>
          <w:rPrChange w:id="4725" w:author="Ainagul" w:date="2025-04-19T11:56:00Z">
            <w:rPr>
              <w:color w:val="538135" w:themeColor="accent6" w:themeShade="BF"/>
              <w:sz w:val="28"/>
              <w:szCs w:val="28"/>
              <w:lang w:val="ru-RU"/>
            </w:rPr>
          </w:rPrChange>
        </w:rPr>
        <w:t xml:space="preserve"> именно через формирование исторического сознания происходит осмысление и закрепление ключевых образов прошлого в коллективной памяти общества</w:t>
      </w:r>
      <w:r w:rsidRPr="00A5725E">
        <w:rPr>
          <w:rFonts w:ascii="Times New Roman" w:hAnsi="Times New Roman" w:cs="Times New Roman"/>
          <w:sz w:val="28"/>
          <w:szCs w:val="28"/>
          <w:lang w:val="ru-RU"/>
          <w:rPrChange w:id="4726" w:author="Ainagul" w:date="2025-04-19T11:56:00Z">
            <w:rPr>
              <w:color w:val="538135" w:themeColor="accent6" w:themeShade="BF"/>
              <w:sz w:val="28"/>
              <w:szCs w:val="28"/>
              <w:lang w:val="ru-RU"/>
            </w:rPr>
          </w:rPrChange>
        </w:rPr>
        <w:t>: «представляет собой совокупность идей, взглядов, представлений, чувств, настроений, отражающих восприятие и оценку прошлого во всем его многообразии, присущем и характерном как для общества в целом, так и для различных социально-демографических, социально-профессиональных и этно-социальных групп, а также отдельных людей»</w:t>
      </w:r>
      <w:del w:id="4727" w:author="user" w:date="2025-04-17T14:36:00Z">
        <w:r w:rsidRPr="00A5725E" w:rsidDel="00137C7C">
          <w:rPr>
            <w:rFonts w:ascii="Times New Roman" w:hAnsi="Times New Roman" w:cs="Times New Roman"/>
            <w:sz w:val="28"/>
            <w:szCs w:val="28"/>
            <w:lang w:val="ru-RU"/>
            <w:rPrChange w:id="4728" w:author="Ainagul" w:date="2025-04-19T11:56:00Z">
              <w:rPr>
                <w:sz w:val="28"/>
                <w:szCs w:val="28"/>
                <w:lang w:val="ru-RU"/>
              </w:rPr>
            </w:rPrChange>
          </w:rPr>
          <w:delText>.</w:delText>
        </w:r>
      </w:del>
      <w:r w:rsidRPr="00A5725E">
        <w:rPr>
          <w:rFonts w:ascii="Times New Roman" w:hAnsi="Times New Roman" w:cs="Times New Roman"/>
          <w:sz w:val="28"/>
          <w:szCs w:val="28"/>
          <w:lang w:val="ru-RU"/>
          <w:rPrChange w:id="4729" w:author="Ainagul" w:date="2025-04-19T11:56:00Z">
            <w:rPr>
              <w:sz w:val="28"/>
              <w:szCs w:val="28"/>
              <w:lang w:val="ru-RU"/>
            </w:rPr>
          </w:rPrChange>
        </w:rPr>
        <w:t xml:space="preserve"> [82]</w:t>
      </w:r>
      <w:ins w:id="4730" w:author="user" w:date="2025-04-17T14:36:00Z">
        <w:r w:rsidR="00137C7C" w:rsidRPr="00A5725E">
          <w:rPr>
            <w:rFonts w:ascii="Times New Roman" w:hAnsi="Times New Roman" w:cs="Times New Roman"/>
            <w:sz w:val="28"/>
            <w:szCs w:val="28"/>
            <w:lang w:val="ru-RU"/>
            <w:rPrChange w:id="4731" w:author="Ainagul" w:date="2025-04-19T11:56:00Z">
              <w:rPr>
                <w:lang w:val="ky-KG"/>
              </w:rPr>
            </w:rPrChange>
          </w:rPr>
          <w:t>.</w:t>
        </w:r>
      </w:ins>
      <w:r w:rsidRPr="00A5725E">
        <w:rPr>
          <w:rFonts w:ascii="Times New Roman" w:hAnsi="Times New Roman" w:cs="Times New Roman"/>
          <w:sz w:val="28"/>
          <w:szCs w:val="28"/>
          <w:lang w:val="ru-RU"/>
          <w:rPrChange w:id="4732" w:author="Ainagul" w:date="2025-04-19T11:56:00Z">
            <w:rPr>
              <w:color w:val="FF0000"/>
              <w:sz w:val="28"/>
              <w:szCs w:val="28"/>
              <w:lang w:val="ru-RU"/>
            </w:rPr>
          </w:rPrChange>
        </w:rPr>
        <w:t xml:space="preserve"> </w:t>
      </w:r>
    </w:p>
    <w:p w14:paraId="174B1862" w14:textId="7AC8A3C7" w:rsidR="00C807A6" w:rsidRPr="00512508" w:rsidDel="00D553EF" w:rsidRDefault="00121F61">
      <w:pPr>
        <w:spacing w:after="0" w:line="360" w:lineRule="auto"/>
        <w:ind w:firstLine="720"/>
        <w:jc w:val="both"/>
        <w:rPr>
          <w:del w:id="4733" w:author="user" w:date="2025-04-17T14:36:00Z"/>
          <w:rFonts w:ascii="Times New Roman" w:hAnsi="Times New Roman" w:cs="Times New Roman"/>
          <w:sz w:val="28"/>
          <w:szCs w:val="28"/>
          <w:lang w:val="ru-RU"/>
          <w:rPrChange w:id="4734" w:author="Ainagul" w:date="2025-04-19T09:17:00Z">
            <w:rPr>
              <w:del w:id="4735" w:author="user" w:date="2025-04-17T14:36:00Z"/>
              <w:color w:val="538135" w:themeColor="accent6" w:themeShade="BF"/>
              <w:sz w:val="28"/>
              <w:szCs w:val="28"/>
              <w:shd w:val="clear" w:color="auto" w:fill="FFFFD4"/>
              <w:lang w:val="ru-RU"/>
            </w:rPr>
          </w:rPrChange>
        </w:rPr>
        <w:pPrChange w:id="4736" w:author="Ainagul" w:date="2025-04-19T10:11:00Z">
          <w:pPr>
            <w:spacing w:after="0" w:line="360" w:lineRule="auto"/>
            <w:ind w:right="-483"/>
            <w:jc w:val="both"/>
          </w:pPr>
        </w:pPrChange>
      </w:pPr>
      <w:del w:id="4737" w:author="user" w:date="2025-04-17T14:36:00Z">
        <w:r w:rsidRPr="00CB0CBB" w:rsidDel="00137C7C">
          <w:rPr>
            <w:lang w:val="ru-RU"/>
            <w:rPrChange w:id="4738" w:author="Ainagul" w:date="2025-04-19T12:03:00Z">
              <w:rPr>
                <w:rStyle w:val="hl-piece"/>
                <w:rFonts w:ascii="Times New Roman" w:hAnsi="Times New Roman" w:cs="Times New Roman"/>
                <w:color w:val="538135" w:themeColor="accent6" w:themeShade="BF"/>
                <w:sz w:val="28"/>
                <w:szCs w:val="28"/>
                <w:shd w:val="clear" w:color="auto" w:fill="FFFFD4"/>
                <w:lang w:val="ru-RU"/>
              </w:rPr>
            </w:rPrChange>
          </w:rPr>
          <w:delText xml:space="preserve">         </w:delText>
        </w:r>
      </w:del>
      <w:r w:rsidR="00602452" w:rsidRPr="00512508">
        <w:rPr>
          <w:rFonts w:ascii="Times New Roman" w:hAnsi="Times New Roman" w:cs="Times New Roman"/>
          <w:sz w:val="28"/>
          <w:szCs w:val="28"/>
          <w:lang w:val="ru-RU"/>
          <w:rPrChange w:id="4739" w:author="Ainagul" w:date="2025-04-19T09:17:00Z">
            <w:rPr>
              <w:color w:val="538135" w:themeColor="accent6" w:themeShade="BF"/>
              <w:sz w:val="28"/>
              <w:szCs w:val="28"/>
              <w:shd w:val="clear" w:color="auto" w:fill="FFFFD4"/>
              <w:lang w:val="ru-RU"/>
            </w:rPr>
          </w:rPrChange>
        </w:rPr>
        <w:t xml:space="preserve">Осознание принадлежности к определённой нации во многом формируется через обращение к исторической памяти, которая служит ключевым элементом в становлении национальной идентичности. Человек осознаёт собственную связь с этносом, когда способен установить </w:t>
      </w:r>
      <w:r w:rsidR="00602452" w:rsidRPr="00512508">
        <w:rPr>
          <w:rFonts w:ascii="Times New Roman" w:hAnsi="Times New Roman" w:cs="Times New Roman"/>
          <w:sz w:val="28"/>
          <w:szCs w:val="28"/>
          <w:lang w:val="ru-RU"/>
          <w:rPrChange w:id="4740" w:author="Ainagul" w:date="2025-04-19T09:17:00Z">
            <w:rPr>
              <w:color w:val="538135" w:themeColor="accent6" w:themeShade="BF"/>
              <w:sz w:val="28"/>
              <w:szCs w:val="28"/>
              <w:shd w:val="clear" w:color="auto" w:fill="FFFFD4"/>
              <w:lang w:val="ru-RU"/>
            </w:rPr>
          </w:rPrChange>
        </w:rPr>
        <w:lastRenderedPageBreak/>
        <w:t>преемственность с опытом и судьбой своих предков. Культурно-историческое наследие, включающее в себя укоренившиеся традиции, общественные нормы, фольклорные и литературные источники, а также сохранившиеся материальные памятники искусства, формирует основу коллективной памяти народа и определяет границы его самосознания. Все эти элементы выступают значимыми факторами, способствующими сохранению и укреплению национального духа</w:t>
      </w:r>
      <w:del w:id="4741" w:author="user" w:date="2025-04-17T14:36:00Z">
        <w:r w:rsidR="00602452" w:rsidRPr="00512508" w:rsidDel="00D553EF">
          <w:rPr>
            <w:rFonts w:ascii="Times New Roman" w:hAnsi="Times New Roman" w:cs="Times New Roman"/>
            <w:sz w:val="28"/>
            <w:szCs w:val="28"/>
            <w:lang w:val="ru-RU"/>
            <w:rPrChange w:id="4742" w:author="Ainagul" w:date="2025-04-19T09:17:00Z">
              <w:rPr>
                <w:color w:val="538135" w:themeColor="accent6" w:themeShade="BF"/>
                <w:sz w:val="28"/>
                <w:szCs w:val="28"/>
                <w:shd w:val="clear" w:color="auto" w:fill="FFFFD4"/>
                <w:lang w:val="ru-RU"/>
              </w:rPr>
            </w:rPrChange>
          </w:rPr>
          <w:delText>.</w:delText>
        </w:r>
      </w:del>
      <w:r w:rsidR="00602452" w:rsidRPr="00512508">
        <w:rPr>
          <w:rFonts w:ascii="Times New Roman" w:hAnsi="Times New Roman" w:cs="Times New Roman"/>
          <w:sz w:val="28"/>
          <w:szCs w:val="28"/>
          <w:lang w:val="ru-RU"/>
          <w:rPrChange w:id="4743" w:author="Ainagul" w:date="2025-04-19T09:17:00Z">
            <w:rPr>
              <w:color w:val="538135" w:themeColor="accent6" w:themeShade="BF"/>
              <w:sz w:val="28"/>
              <w:szCs w:val="28"/>
              <w:shd w:val="clear" w:color="auto" w:fill="FFFFD4"/>
              <w:lang w:val="ru-RU"/>
            </w:rPr>
          </w:rPrChange>
        </w:rPr>
        <w:t xml:space="preserve"> [83]</w:t>
      </w:r>
      <w:ins w:id="4744" w:author="user" w:date="2025-04-17T14:36:00Z">
        <w:r w:rsidR="00D553EF" w:rsidRPr="00512508">
          <w:rPr>
            <w:rFonts w:ascii="Times New Roman" w:hAnsi="Times New Roman" w:cs="Times New Roman"/>
            <w:sz w:val="28"/>
            <w:szCs w:val="28"/>
            <w:lang w:val="ru-RU"/>
            <w:rPrChange w:id="4745" w:author="Ainagul" w:date="2025-04-19T09:17:00Z">
              <w:rPr>
                <w:lang w:val="ky-KG"/>
              </w:rPr>
            </w:rPrChange>
          </w:rPr>
          <w:t>.</w:t>
        </w:r>
      </w:ins>
    </w:p>
    <w:p w14:paraId="36F327F7" w14:textId="77777777" w:rsidR="00C807A6" w:rsidRPr="00CB0CBB" w:rsidRDefault="00C807A6">
      <w:pPr>
        <w:spacing w:after="0" w:line="360" w:lineRule="auto"/>
        <w:ind w:firstLine="720"/>
        <w:jc w:val="both"/>
        <w:rPr>
          <w:sz w:val="28"/>
          <w:szCs w:val="28"/>
          <w:lang w:val="ru-RU"/>
          <w:rPrChange w:id="4746" w:author="Ainagul" w:date="2025-04-19T12:03:00Z">
            <w:rPr>
              <w:rStyle w:val="ae"/>
              <w:rFonts w:ascii="Times New Roman" w:eastAsia="Times New Roman" w:hAnsi="Times New Roman" w:cs="Times New Roman"/>
              <w:color w:val="auto"/>
              <w:sz w:val="20"/>
              <w:szCs w:val="20"/>
              <w:lang w:val="ru-RU"/>
            </w:rPr>
          </w:rPrChange>
        </w:rPr>
        <w:pPrChange w:id="4747" w:author="Ainagul" w:date="2025-04-19T10:11:00Z">
          <w:pPr>
            <w:spacing w:after="0" w:line="240" w:lineRule="auto"/>
            <w:ind w:right="-483"/>
            <w:jc w:val="both"/>
          </w:pPr>
        </w:pPrChange>
      </w:pPr>
    </w:p>
    <w:p w14:paraId="295109B2" w14:textId="46C03F64" w:rsidR="00C807A6" w:rsidRPr="00A5725E" w:rsidDel="004122D2" w:rsidRDefault="00121F61">
      <w:pPr>
        <w:spacing w:after="0" w:line="360" w:lineRule="auto"/>
        <w:ind w:firstLine="720"/>
        <w:jc w:val="both"/>
        <w:rPr>
          <w:del w:id="4748" w:author="Ainagul" w:date="2025-04-19T10:17:00Z"/>
          <w:rFonts w:ascii="Times New Roman" w:hAnsi="Times New Roman" w:cs="Times New Roman"/>
          <w:sz w:val="28"/>
          <w:szCs w:val="28"/>
          <w:lang w:val="ru-RU"/>
          <w:rPrChange w:id="4749" w:author="Ainagul" w:date="2025-04-19T11:56:00Z">
            <w:rPr>
              <w:del w:id="4750" w:author="Ainagul" w:date="2025-04-19T10:17:00Z"/>
              <w:color w:val="538135" w:themeColor="accent6" w:themeShade="BF"/>
              <w:sz w:val="28"/>
              <w:szCs w:val="28"/>
              <w:shd w:val="clear" w:color="auto" w:fill="F6F6F6"/>
              <w:lang w:val="ru-RU"/>
            </w:rPr>
          </w:rPrChange>
        </w:rPr>
        <w:pPrChange w:id="4751" w:author="Ainagul" w:date="2025-04-19T10:11:00Z">
          <w:pPr>
            <w:pStyle w:val="af"/>
            <w:spacing w:after="0" w:line="360" w:lineRule="auto"/>
            <w:ind w:left="0" w:right="-482"/>
            <w:jc w:val="both"/>
          </w:pPr>
        </w:pPrChange>
      </w:pPr>
      <w:del w:id="4752" w:author="user" w:date="2025-04-17T14:36:00Z">
        <w:r w:rsidRPr="00A5725E" w:rsidDel="00D553EF">
          <w:rPr>
            <w:rFonts w:ascii="Times New Roman" w:hAnsi="Times New Roman" w:cs="Times New Roman"/>
            <w:sz w:val="28"/>
            <w:szCs w:val="28"/>
            <w:lang w:val="ru-RU"/>
            <w:rPrChange w:id="4753" w:author="Ainagul" w:date="2025-04-19T11:56:00Z">
              <w:rPr>
                <w:color w:val="0563C1" w:themeColor="hyperlink"/>
                <w:sz w:val="28"/>
                <w:szCs w:val="28"/>
                <w:u w:val="single"/>
                <w:shd w:val="clear" w:color="auto" w:fill="F6F6F6"/>
                <w:lang w:val="ru-RU"/>
              </w:rPr>
            </w:rPrChange>
          </w:rPr>
          <w:delText xml:space="preserve">           </w:delText>
        </w:r>
      </w:del>
      <w:del w:id="4754" w:author="user" w:date="2025-04-17T14:37:00Z">
        <w:r w:rsidR="00602452" w:rsidRPr="00A5725E" w:rsidDel="00D553EF">
          <w:rPr>
            <w:rFonts w:ascii="Times New Roman" w:hAnsi="Times New Roman" w:cs="Times New Roman"/>
            <w:sz w:val="28"/>
            <w:szCs w:val="28"/>
            <w:lang w:val="ru-RU"/>
            <w:rPrChange w:id="4755" w:author="Ainagul" w:date="2025-04-19T11:56:00Z">
              <w:rPr>
                <w:color w:val="538135" w:themeColor="accent6" w:themeShade="BF"/>
                <w:sz w:val="28"/>
                <w:szCs w:val="28"/>
                <w:shd w:val="clear" w:color="auto" w:fill="F6F6F6"/>
                <w:lang w:val="ru-RU"/>
              </w:rPr>
            </w:rPrChange>
          </w:rPr>
          <w:delText xml:space="preserve">Понятие коллективной памяти, ранее </w:delText>
        </w:r>
      </w:del>
      <w:ins w:id="4756" w:author="user" w:date="2025-04-17T14:37:00Z">
        <w:r w:rsidR="00D553EF" w:rsidRPr="00A5725E">
          <w:rPr>
            <w:rFonts w:ascii="Times New Roman" w:hAnsi="Times New Roman" w:cs="Times New Roman"/>
            <w:sz w:val="28"/>
            <w:szCs w:val="28"/>
            <w:lang w:val="ru-RU"/>
            <w:rPrChange w:id="4757" w:author="Ainagul" w:date="2025-04-19T11:56:00Z">
              <w:rPr>
                <w:lang w:val="ru-RU"/>
              </w:rPr>
            </w:rPrChange>
          </w:rPr>
          <w:t xml:space="preserve">Ранее </w:t>
        </w:r>
      </w:ins>
      <w:r w:rsidR="00602452" w:rsidRPr="00A5725E">
        <w:rPr>
          <w:rFonts w:ascii="Times New Roman" w:hAnsi="Times New Roman" w:cs="Times New Roman"/>
          <w:sz w:val="28"/>
          <w:szCs w:val="28"/>
          <w:lang w:val="ru-RU"/>
          <w:rPrChange w:id="4758" w:author="Ainagul" w:date="2025-04-19T11:56:00Z">
            <w:rPr>
              <w:color w:val="538135" w:themeColor="accent6" w:themeShade="BF"/>
              <w:sz w:val="28"/>
              <w:szCs w:val="28"/>
              <w:shd w:val="clear" w:color="auto" w:fill="F6F6F6"/>
              <w:lang w:val="ru-RU"/>
            </w:rPr>
          </w:rPrChange>
        </w:rPr>
        <w:t>активно используемое антропологами и социологами</w:t>
      </w:r>
      <w:del w:id="4759" w:author="user" w:date="2025-04-17T14:37:00Z">
        <w:r w:rsidR="00602452" w:rsidRPr="00A5725E" w:rsidDel="00D553EF">
          <w:rPr>
            <w:rFonts w:ascii="Times New Roman" w:hAnsi="Times New Roman" w:cs="Times New Roman"/>
            <w:sz w:val="28"/>
            <w:szCs w:val="28"/>
            <w:lang w:val="ru-RU"/>
            <w:rPrChange w:id="4760"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61" w:author="Ainagul" w:date="2025-04-19T11:56:00Z">
            <w:rPr>
              <w:color w:val="538135" w:themeColor="accent6" w:themeShade="BF"/>
              <w:sz w:val="28"/>
              <w:szCs w:val="28"/>
              <w:shd w:val="clear" w:color="auto" w:fill="F6F6F6"/>
              <w:lang w:val="ru-RU"/>
            </w:rPr>
          </w:rPrChange>
        </w:rPr>
        <w:t xml:space="preserve"> </w:t>
      </w:r>
      <w:ins w:id="4762" w:author="user" w:date="2025-04-17T14:37:00Z">
        <w:r w:rsidR="00D553EF" w:rsidRPr="00A5725E">
          <w:rPr>
            <w:rFonts w:ascii="Times New Roman" w:hAnsi="Times New Roman" w:cs="Times New Roman"/>
            <w:sz w:val="28"/>
            <w:szCs w:val="28"/>
            <w:lang w:val="ru-RU"/>
            <w:rPrChange w:id="4763" w:author="Ainagul" w:date="2025-04-19T11:56:00Z">
              <w:rPr>
                <w:lang w:val="ru-RU"/>
              </w:rPr>
            </w:rPrChange>
          </w:rPr>
          <w:t xml:space="preserve">понятие коллективной памяти </w:t>
        </w:r>
      </w:ins>
      <w:r w:rsidR="00602452" w:rsidRPr="00A5725E">
        <w:rPr>
          <w:rFonts w:ascii="Times New Roman" w:hAnsi="Times New Roman" w:cs="Times New Roman"/>
          <w:sz w:val="28"/>
          <w:szCs w:val="28"/>
          <w:lang w:val="ru-RU"/>
          <w:rPrChange w:id="4764" w:author="Ainagul" w:date="2025-04-19T11:56:00Z">
            <w:rPr>
              <w:color w:val="538135" w:themeColor="accent6" w:themeShade="BF"/>
              <w:sz w:val="28"/>
              <w:szCs w:val="28"/>
              <w:shd w:val="clear" w:color="auto" w:fill="F6F6F6"/>
              <w:lang w:val="ru-RU"/>
            </w:rPr>
          </w:rPrChange>
        </w:rPr>
        <w:t>постепенно вошло в обиход историков, хотя в научных школах, например, у представителей французской школы «Анналов»</w:t>
      </w:r>
      <w:del w:id="4765" w:author="user" w:date="2025-04-17T14:37:00Z">
        <w:r w:rsidR="00602452" w:rsidRPr="00A5725E" w:rsidDel="00D553EF">
          <w:rPr>
            <w:rFonts w:ascii="Times New Roman" w:hAnsi="Times New Roman" w:cs="Times New Roman"/>
            <w:sz w:val="28"/>
            <w:szCs w:val="28"/>
            <w:lang w:val="ru-RU"/>
            <w:rPrChange w:id="4766"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67" w:author="Ainagul" w:date="2025-04-19T11:56:00Z">
            <w:rPr>
              <w:color w:val="538135" w:themeColor="accent6" w:themeShade="BF"/>
              <w:sz w:val="28"/>
              <w:szCs w:val="28"/>
              <w:shd w:val="clear" w:color="auto" w:fill="F6F6F6"/>
              <w:lang w:val="ru-RU"/>
            </w:rPr>
          </w:rPrChange>
        </w:rPr>
        <w:t xml:space="preserve"> предпочитали термин «коллективная ментальность». Значительный вклад в развитие подходов к изучению памяти внёс египтолог Я. </w:t>
      </w:r>
      <w:proofErr w:type="spellStart"/>
      <w:r w:rsidR="00602452" w:rsidRPr="00A5725E">
        <w:rPr>
          <w:rFonts w:ascii="Times New Roman" w:hAnsi="Times New Roman" w:cs="Times New Roman"/>
          <w:sz w:val="28"/>
          <w:szCs w:val="28"/>
          <w:lang w:val="ru-RU"/>
          <w:rPrChange w:id="4768" w:author="Ainagul" w:date="2025-04-19T11:56:00Z">
            <w:rPr>
              <w:color w:val="538135" w:themeColor="accent6" w:themeShade="BF"/>
              <w:sz w:val="28"/>
              <w:szCs w:val="28"/>
              <w:shd w:val="clear" w:color="auto" w:fill="F6F6F6"/>
              <w:lang w:val="ru-RU"/>
            </w:rPr>
          </w:rPrChange>
        </w:rPr>
        <w:t>Ассман</w:t>
      </w:r>
      <w:proofErr w:type="spellEnd"/>
      <w:r w:rsidR="00602452" w:rsidRPr="00A5725E">
        <w:rPr>
          <w:rFonts w:ascii="Times New Roman" w:hAnsi="Times New Roman" w:cs="Times New Roman"/>
          <w:sz w:val="28"/>
          <w:szCs w:val="28"/>
          <w:lang w:val="ru-RU"/>
          <w:rPrChange w:id="4769" w:author="Ainagul" w:date="2025-04-19T11:56:00Z">
            <w:rPr>
              <w:color w:val="538135" w:themeColor="accent6" w:themeShade="BF"/>
              <w:sz w:val="28"/>
              <w:szCs w:val="28"/>
              <w:shd w:val="clear" w:color="auto" w:fill="F6F6F6"/>
              <w:lang w:val="ru-RU"/>
            </w:rPr>
          </w:rPrChange>
        </w:rPr>
        <w:t>, который в 1990</w:t>
      </w:r>
      <w:del w:id="4770" w:author="user" w:date="2025-04-17T14:37:00Z">
        <w:r w:rsidR="00602452" w:rsidRPr="00A5725E" w:rsidDel="005758DF">
          <w:rPr>
            <w:rFonts w:ascii="Times New Roman" w:hAnsi="Times New Roman" w:cs="Times New Roman"/>
            <w:sz w:val="28"/>
            <w:szCs w:val="28"/>
            <w:lang w:val="ru-RU"/>
            <w:rPrChange w:id="4771" w:author="Ainagul" w:date="2025-04-19T11:56:00Z">
              <w:rPr>
                <w:color w:val="538135" w:themeColor="accent6" w:themeShade="BF"/>
                <w:sz w:val="28"/>
                <w:szCs w:val="28"/>
                <w:shd w:val="clear" w:color="auto" w:fill="F6F6F6"/>
                <w:lang w:val="ru-RU"/>
              </w:rPr>
            </w:rPrChange>
          </w:rPr>
          <w:delText>-х</w:delText>
        </w:r>
      </w:del>
      <w:r w:rsidR="00602452" w:rsidRPr="00A5725E">
        <w:rPr>
          <w:rFonts w:ascii="Times New Roman" w:hAnsi="Times New Roman" w:cs="Times New Roman"/>
          <w:sz w:val="28"/>
          <w:szCs w:val="28"/>
          <w:lang w:val="ru-RU"/>
          <w:rPrChange w:id="4772" w:author="Ainagul" w:date="2025-04-19T11:56:00Z">
            <w:rPr>
              <w:color w:val="538135" w:themeColor="accent6" w:themeShade="BF"/>
              <w:sz w:val="28"/>
              <w:szCs w:val="28"/>
              <w:shd w:val="clear" w:color="auto" w:fill="F6F6F6"/>
              <w:lang w:val="ru-RU"/>
            </w:rPr>
          </w:rPrChange>
        </w:rPr>
        <w:t xml:space="preserve"> годах предложил концепцию </w:t>
      </w:r>
      <w:r w:rsidR="00602452" w:rsidRPr="00512508">
        <w:rPr>
          <w:rFonts w:ascii="Times New Roman" w:hAnsi="Times New Roman" w:cs="Times New Roman"/>
          <w:sz w:val="28"/>
          <w:szCs w:val="28"/>
          <w:lang w:val="ru-RU"/>
          <w:rPrChange w:id="4773" w:author="Ainagul" w:date="2025-04-19T09:17:00Z">
            <w:rPr>
              <w:color w:val="538135" w:themeColor="accent6" w:themeShade="BF"/>
              <w:sz w:val="28"/>
              <w:szCs w:val="28"/>
              <w:shd w:val="clear" w:color="auto" w:fill="F6F6F6"/>
              <w:lang w:val="ru-RU"/>
            </w:rPr>
          </w:rPrChange>
        </w:rPr>
        <w:t xml:space="preserve">«культурной памяти» как составную часть нового направления — «истории памяти», основываясь при этом на идеях М. </w:t>
      </w:r>
      <w:proofErr w:type="spellStart"/>
      <w:r w:rsidR="00602452" w:rsidRPr="00512508">
        <w:rPr>
          <w:rFonts w:ascii="Times New Roman" w:hAnsi="Times New Roman" w:cs="Times New Roman"/>
          <w:sz w:val="28"/>
          <w:szCs w:val="28"/>
          <w:lang w:val="ru-RU"/>
          <w:rPrChange w:id="4774" w:author="Ainagul" w:date="2025-04-19T09:17:00Z">
            <w:rPr>
              <w:color w:val="538135" w:themeColor="accent6" w:themeShade="BF"/>
              <w:sz w:val="28"/>
              <w:szCs w:val="28"/>
              <w:shd w:val="clear" w:color="auto" w:fill="F6F6F6"/>
              <w:lang w:val="ru-RU"/>
            </w:rPr>
          </w:rPrChange>
        </w:rPr>
        <w:t>Хальбвакса</w:t>
      </w:r>
      <w:proofErr w:type="spellEnd"/>
      <w:r w:rsidR="00602452" w:rsidRPr="00512508">
        <w:rPr>
          <w:rFonts w:ascii="Times New Roman" w:hAnsi="Times New Roman" w:cs="Times New Roman"/>
          <w:sz w:val="28"/>
          <w:szCs w:val="28"/>
          <w:lang w:val="ru-RU"/>
          <w:rPrChange w:id="4775" w:author="Ainagul" w:date="2025-04-19T09:17:00Z">
            <w:rPr>
              <w:color w:val="538135" w:themeColor="accent6" w:themeShade="BF"/>
              <w:sz w:val="28"/>
              <w:szCs w:val="28"/>
              <w:shd w:val="clear" w:color="auto" w:fill="F6F6F6"/>
              <w:lang w:val="ru-RU"/>
            </w:rPr>
          </w:rPrChange>
        </w:rPr>
        <w:t xml:space="preserve">. </w:t>
      </w:r>
      <w:proofErr w:type="spellStart"/>
      <w:r w:rsidR="00602452" w:rsidRPr="00A5725E">
        <w:rPr>
          <w:rFonts w:ascii="Times New Roman" w:hAnsi="Times New Roman" w:cs="Times New Roman"/>
          <w:sz w:val="28"/>
          <w:szCs w:val="28"/>
          <w:lang w:val="ru-RU"/>
          <w:rPrChange w:id="4776" w:author="Ainagul" w:date="2025-04-19T11:56:00Z">
            <w:rPr>
              <w:color w:val="538135" w:themeColor="accent6" w:themeShade="BF"/>
              <w:sz w:val="28"/>
              <w:szCs w:val="28"/>
              <w:shd w:val="clear" w:color="auto" w:fill="F6F6F6"/>
              <w:lang w:val="ru-RU"/>
            </w:rPr>
          </w:rPrChange>
        </w:rPr>
        <w:t>Ассман</w:t>
      </w:r>
      <w:proofErr w:type="spellEnd"/>
      <w:r w:rsidR="00602452" w:rsidRPr="00A5725E">
        <w:rPr>
          <w:rFonts w:ascii="Times New Roman" w:hAnsi="Times New Roman" w:cs="Times New Roman"/>
          <w:sz w:val="28"/>
          <w:szCs w:val="28"/>
          <w:lang w:val="ru-RU"/>
          <w:rPrChange w:id="4777" w:author="Ainagul" w:date="2025-04-19T11:56:00Z">
            <w:rPr>
              <w:color w:val="538135" w:themeColor="accent6" w:themeShade="BF"/>
              <w:sz w:val="28"/>
              <w:szCs w:val="28"/>
              <w:shd w:val="clear" w:color="auto" w:fill="F6F6F6"/>
              <w:lang w:val="ru-RU"/>
            </w:rPr>
          </w:rPrChange>
        </w:rPr>
        <w:t xml:space="preserve"> выделяет два ключевых типа: коммуникативную и культурную память. Первая, по его мнению, формируется в пределах повседневного общения и основывается на живом опыте и воспоминаниях, передающихся между поколениями в рамках ограниченного временного периода. Такая память сохраняется примерно в течение трёх поколений и является частью социального взаимодействия. Вторая же, культурная, формируется вне индивидуального опыта и закрепляется в символических формах — памятниках, датах, архитектуре, произведениях искусства и текстах, создавая устойчивую структуру хранения коллективных образов прошлого. Французский историк П. Нора</w:t>
      </w:r>
      <w:del w:id="4778" w:author="user" w:date="2025-04-17T14:38:00Z">
        <w:r w:rsidR="00602452" w:rsidRPr="00A5725E" w:rsidDel="005758DF">
          <w:rPr>
            <w:rFonts w:ascii="Times New Roman" w:hAnsi="Times New Roman" w:cs="Times New Roman"/>
            <w:sz w:val="28"/>
            <w:szCs w:val="28"/>
            <w:lang w:val="ru-RU"/>
            <w:rPrChange w:id="4779"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80" w:author="Ainagul" w:date="2025-04-19T11:56:00Z">
            <w:rPr>
              <w:color w:val="538135" w:themeColor="accent6" w:themeShade="BF"/>
              <w:sz w:val="28"/>
              <w:szCs w:val="28"/>
              <w:shd w:val="clear" w:color="auto" w:fill="F6F6F6"/>
              <w:lang w:val="ru-RU"/>
            </w:rPr>
          </w:rPrChange>
        </w:rPr>
        <w:t xml:space="preserve"> продолжая размышления о природе памяти</w:t>
      </w:r>
      <w:del w:id="4781" w:author="user" w:date="2025-04-17T14:38:00Z">
        <w:r w:rsidR="00602452" w:rsidRPr="00A5725E" w:rsidDel="005758DF">
          <w:rPr>
            <w:rFonts w:ascii="Times New Roman" w:hAnsi="Times New Roman" w:cs="Times New Roman"/>
            <w:sz w:val="28"/>
            <w:szCs w:val="28"/>
            <w:lang w:val="ru-RU"/>
            <w:rPrChange w:id="4782"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83" w:author="Ainagul" w:date="2025-04-19T11:56:00Z">
            <w:rPr>
              <w:color w:val="538135" w:themeColor="accent6" w:themeShade="BF"/>
              <w:sz w:val="28"/>
              <w:szCs w:val="28"/>
              <w:shd w:val="clear" w:color="auto" w:fill="F6F6F6"/>
              <w:lang w:val="ru-RU"/>
            </w:rPr>
          </w:rPrChange>
        </w:rPr>
        <w:t xml:space="preserve"> предложил концепцию «мест памяти» как способа сближения истории и памяти. Он указывает, что в отличие от воспоминаний, которые живут в социальных группах и могут быть забыты или активированы вновь, история представляет собой реконструкцию исчезнувших событий на основании документальных следов. История универсальна, беспристрастна, не привязана к конкретному месту, в то </w:t>
      </w:r>
      <w:r w:rsidR="00602452" w:rsidRPr="00A5725E">
        <w:rPr>
          <w:rFonts w:ascii="Times New Roman" w:hAnsi="Times New Roman" w:cs="Times New Roman"/>
          <w:sz w:val="28"/>
          <w:szCs w:val="28"/>
          <w:lang w:val="ru-RU"/>
          <w:rPrChange w:id="4784" w:author="Ainagul" w:date="2025-04-19T11:56:00Z">
            <w:rPr>
              <w:color w:val="538135" w:themeColor="accent6" w:themeShade="BF"/>
              <w:sz w:val="28"/>
              <w:szCs w:val="28"/>
              <w:shd w:val="clear" w:color="auto" w:fill="F6F6F6"/>
              <w:lang w:val="ru-RU"/>
            </w:rPr>
          </w:rPrChange>
        </w:rPr>
        <w:lastRenderedPageBreak/>
        <w:t>время как память, напротив</w:t>
      </w:r>
      <w:del w:id="4785" w:author="user" w:date="2025-04-17T14:38:00Z">
        <w:r w:rsidR="00602452" w:rsidRPr="00A5725E" w:rsidDel="00997143">
          <w:rPr>
            <w:rFonts w:ascii="Times New Roman" w:hAnsi="Times New Roman" w:cs="Times New Roman"/>
            <w:sz w:val="28"/>
            <w:szCs w:val="28"/>
            <w:lang w:val="ru-RU"/>
            <w:rPrChange w:id="4786"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87" w:author="Ainagul" w:date="2025-04-19T11:56:00Z">
            <w:rPr>
              <w:color w:val="538135" w:themeColor="accent6" w:themeShade="BF"/>
              <w:sz w:val="28"/>
              <w:szCs w:val="28"/>
              <w:shd w:val="clear" w:color="auto" w:fill="F6F6F6"/>
              <w:lang w:val="ru-RU"/>
            </w:rPr>
          </w:rPrChange>
        </w:rPr>
        <w:t xml:space="preserve"> всегда конкретна и эмоциональна, тесно связана с пространством, временем и сообществом. Нора противопоставляет историю и память</w:t>
      </w:r>
      <w:del w:id="4788" w:author="user" w:date="2025-04-17T14:38:00Z">
        <w:r w:rsidR="00602452" w:rsidRPr="00A5725E" w:rsidDel="00997143">
          <w:rPr>
            <w:rFonts w:ascii="Times New Roman" w:hAnsi="Times New Roman" w:cs="Times New Roman"/>
            <w:sz w:val="28"/>
            <w:szCs w:val="28"/>
            <w:lang w:val="ru-RU"/>
            <w:rPrChange w:id="4789"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90" w:author="Ainagul" w:date="2025-04-19T11:56:00Z">
            <w:rPr>
              <w:color w:val="538135" w:themeColor="accent6" w:themeShade="BF"/>
              <w:sz w:val="28"/>
              <w:szCs w:val="28"/>
              <w:shd w:val="clear" w:color="auto" w:fill="F6F6F6"/>
              <w:lang w:val="ru-RU"/>
            </w:rPr>
          </w:rPrChange>
        </w:rPr>
        <w:t xml:space="preserve"> но пытается найти между ними точку соприкосновения через «места памяти». Эти символические точки включают как материальные объекты (например, Пантеон, архивы, флаг), так и нематериальные формы (праздники, гимны, образы, имена). Они выступают как хранилища общественного прошлого, восстанавливая утраченные элементы исторической реальности и позволяя обществу рефлексировать над своим коллективным опытом. Нора называет такими местами революцию, Марсельезу, похороны Виктора Гюго, Стену Коммунаров, словарь Ларусса и многие другие культурные маркеры. Исходя из этих идей, основным предметом исторической науки становится не только само событие, но и его восприятие, реконструируемое последующими поколениями. Таким образом</w:t>
      </w:r>
      <w:del w:id="4791" w:author="user" w:date="2025-04-17T14:39:00Z">
        <w:r w:rsidR="00602452" w:rsidRPr="00A5725E" w:rsidDel="00997143">
          <w:rPr>
            <w:rFonts w:ascii="Times New Roman" w:hAnsi="Times New Roman" w:cs="Times New Roman"/>
            <w:sz w:val="28"/>
            <w:szCs w:val="28"/>
            <w:lang w:val="ru-RU"/>
            <w:rPrChange w:id="4792" w:author="Ainagul" w:date="2025-04-19T11:56:00Z">
              <w:rPr>
                <w:color w:val="538135" w:themeColor="accent6" w:themeShade="BF"/>
                <w:sz w:val="28"/>
                <w:szCs w:val="28"/>
                <w:shd w:val="clear" w:color="auto" w:fill="F6F6F6"/>
                <w:lang w:val="ru-RU"/>
              </w:rPr>
            </w:rPrChange>
          </w:rPr>
          <w:delText>,</w:delText>
        </w:r>
      </w:del>
      <w:r w:rsidR="00602452" w:rsidRPr="00A5725E">
        <w:rPr>
          <w:rFonts w:ascii="Times New Roman" w:hAnsi="Times New Roman" w:cs="Times New Roman"/>
          <w:sz w:val="28"/>
          <w:szCs w:val="28"/>
          <w:lang w:val="ru-RU"/>
          <w:rPrChange w:id="4793" w:author="Ainagul" w:date="2025-04-19T11:56:00Z">
            <w:rPr>
              <w:color w:val="538135" w:themeColor="accent6" w:themeShade="BF"/>
              <w:sz w:val="28"/>
              <w:szCs w:val="28"/>
              <w:shd w:val="clear" w:color="auto" w:fill="F6F6F6"/>
              <w:lang w:val="ru-RU"/>
            </w:rPr>
          </w:rPrChange>
        </w:rPr>
        <w:t xml:space="preserve"> «места памяти» представляют собой точки пересечения индивидуального и коллективного восприятия прошлого. Несмотря на то что память и история различны по своей сути, именно через такие символические формы возможно их сближение и синтез</w:t>
      </w:r>
      <w:del w:id="4794" w:author="user" w:date="2025-04-17T14:39:00Z">
        <w:r w:rsidR="00602452" w:rsidRPr="00A5725E" w:rsidDel="00997143">
          <w:rPr>
            <w:rFonts w:ascii="Times New Roman" w:hAnsi="Times New Roman" w:cs="Times New Roman"/>
            <w:sz w:val="28"/>
            <w:szCs w:val="28"/>
            <w:lang w:val="ru-RU"/>
            <w:rPrChange w:id="4795" w:author="Ainagul" w:date="2025-04-19T11:56:00Z">
              <w:rPr>
                <w:color w:val="538135" w:themeColor="accent6" w:themeShade="BF"/>
                <w:sz w:val="28"/>
                <w:szCs w:val="28"/>
                <w:shd w:val="clear" w:color="auto" w:fill="F6F6F6"/>
                <w:lang w:val="ru-RU"/>
              </w:rPr>
            </w:rPrChange>
          </w:rPr>
          <w:delText>.</w:delText>
        </w:r>
      </w:del>
      <w:r w:rsidRPr="00CB0CBB">
        <w:rPr>
          <w:lang w:val="ru-RU"/>
          <w:rPrChange w:id="4796" w:author="Ainagul" w:date="2025-04-19T12:03:00Z">
            <w:rPr>
              <w:rStyle w:val="ae"/>
              <w:rFonts w:ascii="Times New Roman" w:eastAsia="Times New Roman" w:hAnsi="Times New Roman" w:cs="Times New Roman"/>
              <w:color w:val="538135" w:themeColor="accent6" w:themeShade="BF"/>
              <w:sz w:val="28"/>
              <w:szCs w:val="28"/>
              <w:u w:val="none"/>
              <w:lang w:val="ru-RU"/>
            </w:rPr>
          </w:rPrChange>
        </w:rPr>
        <w:t>[84]</w:t>
      </w:r>
      <w:ins w:id="4797" w:author="user" w:date="2025-04-17T14:39:00Z">
        <w:r w:rsidR="00997143" w:rsidRPr="00A5725E">
          <w:rPr>
            <w:rFonts w:ascii="Times New Roman" w:hAnsi="Times New Roman" w:cs="Times New Roman"/>
            <w:sz w:val="28"/>
            <w:szCs w:val="28"/>
            <w:lang w:val="ru-RU"/>
            <w:rPrChange w:id="4798" w:author="Ainagul" w:date="2025-04-19T11:56:00Z">
              <w:rPr>
                <w:lang w:val="ky-KG"/>
              </w:rPr>
            </w:rPrChange>
          </w:rPr>
          <w:t>.</w:t>
        </w:r>
      </w:ins>
      <w:r w:rsidRPr="00CB0CBB">
        <w:rPr>
          <w:lang w:val="ru-RU"/>
          <w:rPrChange w:id="4799" w:author="Ainagul" w:date="2025-04-19T12:03:00Z">
            <w:rPr>
              <w:rStyle w:val="ae"/>
              <w:rFonts w:ascii="Times New Roman" w:eastAsia="Times New Roman" w:hAnsi="Times New Roman" w:cs="Times New Roman"/>
              <w:color w:val="538135" w:themeColor="accent6" w:themeShade="BF"/>
              <w:sz w:val="28"/>
              <w:szCs w:val="28"/>
              <w:u w:val="none"/>
              <w:lang w:val="ru-RU"/>
            </w:rPr>
          </w:rPrChange>
        </w:rPr>
        <w:t xml:space="preserve"> </w:t>
      </w:r>
    </w:p>
    <w:p w14:paraId="162F9A31" w14:textId="77777777" w:rsidR="004122D2" w:rsidRDefault="004122D2">
      <w:pPr>
        <w:spacing w:after="0" w:line="360" w:lineRule="auto"/>
        <w:ind w:firstLine="720"/>
        <w:jc w:val="both"/>
        <w:rPr>
          <w:ins w:id="4800" w:author="Ainagul" w:date="2025-04-19T10:17:00Z"/>
          <w:rFonts w:ascii="Times New Roman" w:hAnsi="Times New Roman" w:cs="Times New Roman"/>
          <w:sz w:val="28"/>
          <w:szCs w:val="28"/>
          <w:lang w:val="ru-RU"/>
        </w:rPr>
      </w:pPr>
    </w:p>
    <w:p w14:paraId="6660E6D0" w14:textId="7E016293" w:rsidR="00602452" w:rsidRPr="00512508" w:rsidRDefault="00602452">
      <w:pPr>
        <w:spacing w:after="0" w:line="360" w:lineRule="auto"/>
        <w:ind w:firstLine="720"/>
        <w:jc w:val="both"/>
        <w:rPr>
          <w:sz w:val="28"/>
          <w:szCs w:val="28"/>
          <w:lang w:val="ru-RU"/>
          <w:rPrChange w:id="4801" w:author="Ainagul" w:date="2025-04-19T09:17:00Z">
            <w:rPr>
              <w:color w:val="538135" w:themeColor="accent6" w:themeShade="BF"/>
              <w:sz w:val="28"/>
              <w:szCs w:val="28"/>
              <w:lang w:val="ru-RU"/>
            </w:rPr>
          </w:rPrChange>
        </w:rPr>
        <w:pPrChange w:id="4802" w:author="Ainagul" w:date="2025-04-19T10:12:00Z">
          <w:pPr>
            <w:pStyle w:val="a7"/>
            <w:spacing w:before="150" w:beforeAutospacing="0" w:after="0" w:afterAutospacing="0" w:line="360" w:lineRule="auto"/>
            <w:ind w:right="-483"/>
            <w:jc w:val="both"/>
            <w:textAlignment w:val="top"/>
          </w:pPr>
        </w:pPrChange>
      </w:pPr>
      <w:del w:id="4803" w:author="user" w:date="2025-04-17T14:39:00Z">
        <w:r w:rsidRPr="00512508" w:rsidDel="00997143">
          <w:rPr>
            <w:rFonts w:ascii="Times New Roman" w:hAnsi="Times New Roman" w:cs="Times New Roman"/>
            <w:sz w:val="28"/>
            <w:szCs w:val="28"/>
            <w:lang w:val="ru-RU"/>
            <w:rPrChange w:id="4804" w:author="Ainagul" w:date="2025-04-19T09:17:00Z">
              <w:rPr>
                <w:color w:val="538135" w:themeColor="accent6" w:themeShade="BF"/>
                <w:sz w:val="28"/>
                <w:szCs w:val="28"/>
                <w:lang w:val="ru-RU"/>
              </w:rPr>
            </w:rPrChange>
          </w:rPr>
          <w:delText xml:space="preserve">         </w:delText>
        </w:r>
      </w:del>
      <w:r w:rsidRPr="00512508">
        <w:rPr>
          <w:rFonts w:ascii="Times New Roman" w:hAnsi="Times New Roman" w:cs="Times New Roman"/>
          <w:sz w:val="28"/>
          <w:szCs w:val="28"/>
          <w:lang w:val="ru-RU"/>
          <w:rPrChange w:id="4805" w:author="Ainagul" w:date="2025-04-19T09:17:00Z">
            <w:rPr>
              <w:color w:val="538135" w:themeColor="accent6" w:themeShade="BF"/>
              <w:sz w:val="28"/>
              <w:szCs w:val="28"/>
              <w:lang w:val="ru-RU"/>
            </w:rPr>
          </w:rPrChange>
        </w:rPr>
        <w:t>На процессы формирования исторического сознания молодого поколения оказывает влияние широкий спектр внешних и внутренних факторов. К числу наиболее значимых относятся: социально-экономические реалии современного Кыргызстана, идеологические парадигмы, образовательные стандарты на уровне средней и высшей школы, отношение к исторической науке в обществе, а также информационная политика средств массовой коммуникации.</w:t>
      </w:r>
    </w:p>
    <w:p w14:paraId="0D217566" w14:textId="39C85DC1" w:rsidR="00602452" w:rsidRPr="00512508" w:rsidRDefault="00602452">
      <w:pPr>
        <w:spacing w:after="0" w:line="360" w:lineRule="auto"/>
        <w:jc w:val="both"/>
        <w:rPr>
          <w:sz w:val="28"/>
          <w:szCs w:val="28"/>
          <w:lang w:val="ru-RU"/>
          <w:rPrChange w:id="4806" w:author="Ainagul" w:date="2025-04-19T09:17:00Z">
            <w:rPr>
              <w:color w:val="538135" w:themeColor="accent6" w:themeShade="BF"/>
              <w:sz w:val="28"/>
              <w:szCs w:val="28"/>
              <w:lang w:val="ru-RU"/>
            </w:rPr>
          </w:rPrChange>
        </w:rPr>
        <w:pPrChange w:id="4807" w:author="Ainagul" w:date="2025-04-19T09:17:00Z">
          <w:pPr>
            <w:pStyle w:val="a7"/>
            <w:spacing w:before="150" w:beforeAutospacing="0" w:after="0" w:afterAutospacing="0" w:line="360" w:lineRule="auto"/>
            <w:ind w:right="-483"/>
            <w:jc w:val="both"/>
            <w:textAlignment w:val="top"/>
          </w:pPr>
        </w:pPrChange>
      </w:pPr>
      <w:r w:rsidRPr="00512508">
        <w:rPr>
          <w:rFonts w:ascii="Times New Roman" w:hAnsi="Times New Roman" w:cs="Times New Roman"/>
          <w:sz w:val="28"/>
          <w:szCs w:val="28"/>
          <w:lang w:val="ru-RU"/>
          <w:rPrChange w:id="4808" w:author="Ainagul" w:date="2025-04-19T09:17:00Z">
            <w:rPr>
              <w:color w:val="538135" w:themeColor="accent6" w:themeShade="BF"/>
              <w:sz w:val="28"/>
              <w:szCs w:val="28"/>
              <w:lang w:val="ru-RU"/>
            </w:rPr>
          </w:rPrChange>
        </w:rPr>
        <w:t xml:space="preserve">Становление исторической памяти требует научно обоснованного подхода, предполагающего систематическое освоение исторического знания. В данном контексте особую значимость приобретает школьное образование как первоначальный этап в формировании национального самосознания у молодёжи. Уроки истории выполняют ключевую функцию в передаче ценностей, интерпретации прошлого и закреплении культурных </w:t>
      </w:r>
      <w:r w:rsidRPr="00512508">
        <w:rPr>
          <w:rFonts w:ascii="Times New Roman" w:hAnsi="Times New Roman" w:cs="Times New Roman"/>
          <w:sz w:val="28"/>
          <w:szCs w:val="28"/>
          <w:lang w:val="ru-RU"/>
          <w:rPrChange w:id="4809" w:author="Ainagul" w:date="2025-04-19T09:17:00Z">
            <w:rPr>
              <w:color w:val="538135" w:themeColor="accent6" w:themeShade="BF"/>
              <w:sz w:val="28"/>
              <w:szCs w:val="28"/>
              <w:lang w:val="ru-RU"/>
            </w:rPr>
          </w:rPrChange>
        </w:rPr>
        <w:lastRenderedPageBreak/>
        <w:t xml:space="preserve">ориентиров. Качество этой передачи напрямую зависит от содержания учебных материалов, квалификации педагогов и методологической направленности программ. Авторы учебных пособий по истории призваны формировать у учащихся устойчивую систему ценностей, ориентированную на развитие патриотизма, гражданской ответственности и межэтнической толерантности. Одной из приоритетных задач школьного курса истории следует считать формирование общей республиканской идентичности, с учётом многонационального и </w:t>
      </w:r>
      <w:proofErr w:type="spellStart"/>
      <w:r w:rsidRPr="00512508">
        <w:rPr>
          <w:rFonts w:ascii="Times New Roman" w:hAnsi="Times New Roman" w:cs="Times New Roman"/>
          <w:sz w:val="28"/>
          <w:szCs w:val="28"/>
          <w:lang w:val="ru-RU"/>
          <w:rPrChange w:id="4810" w:author="Ainagul" w:date="2025-04-19T09:17:00Z">
            <w:rPr>
              <w:color w:val="538135" w:themeColor="accent6" w:themeShade="BF"/>
              <w:sz w:val="28"/>
              <w:szCs w:val="28"/>
              <w:lang w:val="ru-RU"/>
            </w:rPr>
          </w:rPrChange>
        </w:rPr>
        <w:t>поликонфессионального</w:t>
      </w:r>
      <w:proofErr w:type="spellEnd"/>
      <w:r w:rsidRPr="00512508">
        <w:rPr>
          <w:rFonts w:ascii="Times New Roman" w:hAnsi="Times New Roman" w:cs="Times New Roman"/>
          <w:sz w:val="28"/>
          <w:szCs w:val="28"/>
          <w:lang w:val="ru-RU"/>
          <w:rPrChange w:id="4811" w:author="Ainagul" w:date="2025-04-19T09:17:00Z">
            <w:rPr>
              <w:color w:val="538135" w:themeColor="accent6" w:themeShade="BF"/>
              <w:sz w:val="28"/>
              <w:szCs w:val="28"/>
              <w:lang w:val="ru-RU"/>
            </w:rPr>
          </w:rPrChange>
        </w:rPr>
        <w:t xml:space="preserve"> характера кыргызского общества как значимой особенности национального исторического пути.</w:t>
      </w:r>
    </w:p>
    <w:p w14:paraId="649BAA6D" w14:textId="517CD2D8" w:rsidR="00C807A6" w:rsidRPr="00512508" w:rsidRDefault="00602452">
      <w:pPr>
        <w:spacing w:after="0" w:line="360" w:lineRule="auto"/>
        <w:jc w:val="both"/>
        <w:rPr>
          <w:sz w:val="28"/>
          <w:szCs w:val="28"/>
          <w:lang w:val="ru-RU"/>
          <w:rPrChange w:id="4812" w:author="Ainagul" w:date="2025-04-19T09:17:00Z">
            <w:rPr>
              <w:rFonts w:eastAsiaTheme="minorEastAsia"/>
              <w:color w:val="538135" w:themeColor="accent6" w:themeShade="BF"/>
              <w:sz w:val="28"/>
              <w:szCs w:val="28"/>
              <w:lang w:val="ru-RU"/>
            </w:rPr>
          </w:rPrChange>
        </w:rPr>
        <w:pPrChange w:id="4813" w:author="Ainagul" w:date="2025-04-19T09:17:00Z">
          <w:pPr>
            <w:pStyle w:val="a7"/>
            <w:spacing w:before="150" w:beforeAutospacing="0" w:after="0" w:afterAutospacing="0" w:line="360" w:lineRule="auto"/>
            <w:ind w:right="-483"/>
            <w:jc w:val="both"/>
            <w:textAlignment w:val="top"/>
          </w:pPr>
        </w:pPrChange>
      </w:pPr>
      <w:del w:id="4814" w:author="user" w:date="2025-04-17T14:40:00Z">
        <w:r w:rsidRPr="00512508" w:rsidDel="0078344C">
          <w:rPr>
            <w:rFonts w:ascii="Times New Roman" w:hAnsi="Times New Roman" w:cs="Times New Roman"/>
            <w:sz w:val="28"/>
            <w:szCs w:val="28"/>
            <w:lang w:val="ru-RU"/>
            <w:rPrChange w:id="4815" w:author="Ainagul" w:date="2025-04-19T09:17:00Z">
              <w:rPr>
                <w:color w:val="538135" w:themeColor="accent6" w:themeShade="BF"/>
                <w:sz w:val="28"/>
                <w:szCs w:val="28"/>
                <w:lang w:val="ru-RU"/>
              </w:rPr>
            </w:rPrChange>
          </w:rPr>
          <w:delText xml:space="preserve">           </w:delText>
        </w:r>
      </w:del>
      <w:r w:rsidRPr="00512508">
        <w:rPr>
          <w:rFonts w:ascii="Times New Roman" w:hAnsi="Times New Roman" w:cs="Times New Roman"/>
          <w:sz w:val="28"/>
          <w:szCs w:val="28"/>
          <w:lang w:val="ru-RU"/>
          <w:rPrChange w:id="4816" w:author="Ainagul" w:date="2025-04-19T09:17:00Z">
            <w:rPr>
              <w:color w:val="538135" w:themeColor="accent6" w:themeShade="BF"/>
              <w:sz w:val="28"/>
              <w:szCs w:val="28"/>
              <w:lang w:val="ru-RU"/>
            </w:rPr>
          </w:rPrChange>
        </w:rPr>
        <w:t xml:space="preserve">Продолжение формирования исторической памяти должно осуществляться и в системе высшего образования. В университетской среде особое внимание уделяется способности студентов к осмыслению исторического опыта </w:t>
      </w:r>
      <w:del w:id="4817" w:author="user" w:date="2025-04-17T14:40:00Z">
        <w:r w:rsidRPr="00512508" w:rsidDel="0078344C">
          <w:rPr>
            <w:rFonts w:ascii="Times New Roman" w:hAnsi="Times New Roman" w:cs="Times New Roman"/>
            <w:sz w:val="28"/>
            <w:szCs w:val="28"/>
            <w:lang w:val="ru-RU"/>
            <w:rPrChange w:id="4818" w:author="Ainagul" w:date="2025-04-19T09:17:00Z">
              <w:rPr>
                <w:color w:val="538135" w:themeColor="accent6" w:themeShade="BF"/>
                <w:sz w:val="28"/>
                <w:szCs w:val="28"/>
                <w:lang w:val="ru-RU"/>
              </w:rPr>
            </w:rPrChange>
          </w:rPr>
          <w:delText xml:space="preserve">— </w:delText>
        </w:r>
      </w:del>
      <w:r w:rsidRPr="00512508">
        <w:rPr>
          <w:rFonts w:ascii="Times New Roman" w:hAnsi="Times New Roman" w:cs="Times New Roman"/>
          <w:sz w:val="28"/>
          <w:szCs w:val="28"/>
          <w:lang w:val="ru-RU"/>
          <w:rPrChange w:id="4819" w:author="Ainagul" w:date="2025-04-19T09:17:00Z">
            <w:rPr>
              <w:color w:val="538135" w:themeColor="accent6" w:themeShade="BF"/>
              <w:sz w:val="28"/>
              <w:szCs w:val="28"/>
              <w:lang w:val="ru-RU"/>
            </w:rPr>
          </w:rPrChange>
        </w:rPr>
        <w:t xml:space="preserve">как собственного, так и накопленного предшествующими поколениями. В рамках настоящего исследования акцент сделан на </w:t>
      </w:r>
      <w:del w:id="4820" w:author="user" w:date="2025-04-17T14:40:00Z">
        <w:r w:rsidRPr="00512508" w:rsidDel="00943899">
          <w:rPr>
            <w:rFonts w:ascii="Times New Roman" w:hAnsi="Times New Roman" w:cs="Times New Roman"/>
            <w:sz w:val="28"/>
            <w:szCs w:val="28"/>
            <w:lang w:val="ru-RU"/>
            <w:rPrChange w:id="4821" w:author="Ainagul" w:date="2025-04-19T09:17:00Z">
              <w:rPr>
                <w:color w:val="538135" w:themeColor="accent6" w:themeShade="BF"/>
                <w:sz w:val="28"/>
                <w:szCs w:val="28"/>
                <w:lang w:val="ru-RU"/>
              </w:rPr>
            </w:rPrChange>
          </w:rPr>
          <w:delText xml:space="preserve">дисциплине </w:delText>
        </w:r>
      </w:del>
      <w:ins w:id="4822" w:author="user" w:date="2025-04-17T14:40:00Z">
        <w:r w:rsidR="00943899" w:rsidRPr="00512508">
          <w:rPr>
            <w:rFonts w:ascii="Times New Roman" w:hAnsi="Times New Roman" w:cs="Times New Roman"/>
            <w:sz w:val="28"/>
            <w:szCs w:val="28"/>
            <w:lang w:val="ru-RU"/>
            <w:rPrChange w:id="4823" w:author="Ainagul" w:date="2025-04-19T09:17:00Z">
              <w:rPr>
                <w:color w:val="538135" w:themeColor="accent6" w:themeShade="BF"/>
                <w:sz w:val="28"/>
                <w:szCs w:val="28"/>
                <w:lang w:val="ru-RU"/>
              </w:rPr>
            </w:rPrChange>
          </w:rPr>
          <w:t>дисциплин</w:t>
        </w:r>
        <w:r w:rsidR="00943899" w:rsidRPr="00512508">
          <w:rPr>
            <w:rFonts w:ascii="Times New Roman" w:hAnsi="Times New Roman" w:cs="Times New Roman"/>
            <w:sz w:val="28"/>
            <w:szCs w:val="28"/>
            <w:lang w:val="ru-RU"/>
            <w:rPrChange w:id="4824" w:author="Ainagul" w:date="2025-04-19T09:17:00Z">
              <w:rPr>
                <w:sz w:val="28"/>
                <w:szCs w:val="28"/>
                <w:lang w:val="ky-KG"/>
              </w:rPr>
            </w:rPrChange>
          </w:rPr>
          <w:t>у</w:t>
        </w:r>
        <w:r w:rsidR="00943899" w:rsidRPr="00512508">
          <w:rPr>
            <w:rFonts w:ascii="Times New Roman" w:hAnsi="Times New Roman" w:cs="Times New Roman"/>
            <w:sz w:val="28"/>
            <w:szCs w:val="28"/>
            <w:lang w:val="ru-RU"/>
            <w:rPrChange w:id="4825" w:author="Ainagul" w:date="2025-04-19T09:17:00Z">
              <w:rPr>
                <w:color w:val="538135" w:themeColor="accent6" w:themeShade="BF"/>
                <w:sz w:val="28"/>
                <w:szCs w:val="28"/>
                <w:lang w:val="ru-RU"/>
              </w:rPr>
            </w:rPrChange>
          </w:rPr>
          <w:t xml:space="preserve"> </w:t>
        </w:r>
      </w:ins>
      <w:r w:rsidRPr="00512508">
        <w:rPr>
          <w:rFonts w:ascii="Times New Roman" w:hAnsi="Times New Roman" w:cs="Times New Roman"/>
          <w:sz w:val="28"/>
          <w:szCs w:val="28"/>
          <w:lang w:val="ru-RU"/>
          <w:rPrChange w:id="4826" w:author="Ainagul" w:date="2025-04-19T09:17:00Z">
            <w:rPr>
              <w:color w:val="538135" w:themeColor="accent6" w:themeShade="BF"/>
              <w:sz w:val="28"/>
              <w:szCs w:val="28"/>
              <w:lang w:val="ru-RU"/>
            </w:rPr>
          </w:rPrChange>
        </w:rPr>
        <w:t>«Реставрация и реконструкция архитектурного наследия», которая служит основой для изучения материальных следов прошлого и их интеграции в современное культурное пространство. Помимо неё</w:t>
      </w:r>
      <w:del w:id="4827" w:author="user" w:date="2025-04-17T14:40:00Z">
        <w:r w:rsidRPr="00512508" w:rsidDel="00943899">
          <w:rPr>
            <w:rFonts w:ascii="Times New Roman" w:hAnsi="Times New Roman" w:cs="Times New Roman"/>
            <w:sz w:val="28"/>
            <w:szCs w:val="28"/>
            <w:lang w:val="ru-RU"/>
            <w:rPrChange w:id="4828"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4829" w:author="Ainagul" w:date="2025-04-19T09:17:00Z">
            <w:rPr>
              <w:color w:val="538135" w:themeColor="accent6" w:themeShade="BF"/>
              <w:sz w:val="28"/>
              <w:szCs w:val="28"/>
              <w:lang w:val="ru-RU"/>
            </w:rPr>
          </w:rPrChange>
        </w:rPr>
        <w:t xml:space="preserve"> значимую роль играют и другие курсы, направленные на глубокое осмысление историко-культурного контекста и развитие исторического мышления у студентов.</w:t>
      </w:r>
    </w:p>
    <w:p w14:paraId="465164C1" w14:textId="163D324C" w:rsidR="006B0F8F" w:rsidRPr="00512508" w:rsidRDefault="006B0F8F">
      <w:pPr>
        <w:spacing w:after="0" w:line="360" w:lineRule="auto"/>
        <w:ind w:firstLine="720"/>
        <w:jc w:val="both"/>
        <w:rPr>
          <w:sz w:val="28"/>
          <w:szCs w:val="28"/>
          <w:lang w:val="ru-RU"/>
          <w:rPrChange w:id="4830" w:author="Ainagul" w:date="2025-04-19T09:17:00Z">
            <w:rPr>
              <w:color w:val="538135" w:themeColor="accent6" w:themeShade="BF"/>
              <w:sz w:val="28"/>
              <w:szCs w:val="28"/>
              <w:lang w:val="ru-RU"/>
            </w:rPr>
          </w:rPrChange>
        </w:rPr>
        <w:pPrChange w:id="4831" w:author="Ainagul" w:date="2025-04-19T10:23:00Z">
          <w:pPr>
            <w:pStyle w:val="a7"/>
            <w:spacing w:before="150" w:beforeAutospacing="0" w:after="0" w:afterAutospacing="0" w:line="360" w:lineRule="auto"/>
            <w:ind w:right="-483" w:firstLine="720"/>
            <w:jc w:val="both"/>
            <w:textAlignment w:val="top"/>
          </w:pPr>
        </w:pPrChange>
      </w:pPr>
      <w:r w:rsidRPr="00F06A47">
        <w:rPr>
          <w:rFonts w:ascii="Times New Roman" w:hAnsi="Times New Roman" w:cs="Times New Roman"/>
          <w:sz w:val="28"/>
          <w:szCs w:val="28"/>
          <w:lang w:val="ru-RU"/>
          <w:rPrChange w:id="4832" w:author="Ainagul" w:date="2025-04-19T10:24:00Z">
            <w:rPr>
              <w:color w:val="538135" w:themeColor="accent6" w:themeShade="BF"/>
              <w:sz w:val="28"/>
              <w:szCs w:val="28"/>
              <w:lang w:val="ru-RU"/>
            </w:rPr>
          </w:rPrChange>
        </w:rPr>
        <w:t>На сегодняшний день образовательные учреждения</w:t>
      </w:r>
      <w:del w:id="4833" w:author="user" w:date="2025-04-17T14:40:00Z">
        <w:r w:rsidRPr="00F06A47" w:rsidDel="00943899">
          <w:rPr>
            <w:rFonts w:ascii="Times New Roman" w:hAnsi="Times New Roman" w:cs="Times New Roman"/>
            <w:sz w:val="28"/>
            <w:szCs w:val="28"/>
            <w:lang w:val="ru-RU"/>
            <w:rPrChange w:id="4834" w:author="Ainagul" w:date="2025-04-19T10:24:00Z">
              <w:rPr>
                <w:color w:val="538135" w:themeColor="accent6" w:themeShade="BF"/>
                <w:sz w:val="28"/>
                <w:szCs w:val="28"/>
                <w:lang w:val="ru-RU"/>
              </w:rPr>
            </w:rPrChange>
          </w:rPr>
          <w:delText>,</w:delText>
        </w:r>
      </w:del>
      <w:r w:rsidRPr="00F06A47">
        <w:rPr>
          <w:rFonts w:ascii="Times New Roman" w:hAnsi="Times New Roman" w:cs="Times New Roman"/>
          <w:sz w:val="28"/>
          <w:szCs w:val="28"/>
          <w:lang w:val="ru-RU"/>
          <w:rPrChange w:id="4835" w:author="Ainagul" w:date="2025-04-19T10:24:00Z">
            <w:rPr>
              <w:color w:val="538135" w:themeColor="accent6" w:themeShade="BF"/>
              <w:sz w:val="28"/>
              <w:szCs w:val="28"/>
              <w:lang w:val="ru-RU"/>
            </w:rPr>
          </w:rPrChange>
        </w:rPr>
        <w:t xml:space="preserve"> </w:t>
      </w:r>
      <w:del w:id="4836" w:author="Ainagul" w:date="2025-04-19T10:24:00Z">
        <w:r w:rsidRPr="00F06A47" w:rsidDel="00F06A47">
          <w:rPr>
            <w:rFonts w:ascii="Times New Roman" w:hAnsi="Times New Roman" w:cs="Times New Roman"/>
            <w:sz w:val="28"/>
            <w:szCs w:val="28"/>
            <w:lang w:val="ru-RU"/>
            <w:rPrChange w:id="4837" w:author="Ainagul" w:date="2025-04-19T10:24:00Z">
              <w:rPr>
                <w:color w:val="538135" w:themeColor="accent6" w:themeShade="BF"/>
                <w:sz w:val="28"/>
                <w:szCs w:val="28"/>
                <w:lang w:val="ru-RU"/>
              </w:rPr>
            </w:rPrChange>
          </w:rPr>
          <w:delText>такие как</w:delText>
        </w:r>
      </w:del>
      <w:ins w:id="4838" w:author="Ainagul" w:date="2025-04-19T10:24:00Z">
        <w:r w:rsidR="00F06A47">
          <w:rPr>
            <w:rFonts w:ascii="Times New Roman" w:hAnsi="Times New Roman" w:cs="Times New Roman"/>
            <w:sz w:val="28"/>
            <w:szCs w:val="28"/>
            <w:lang w:val="ky-KG"/>
          </w:rPr>
          <w:t>-</w:t>
        </w:r>
      </w:ins>
      <w:r w:rsidRPr="00F06A47">
        <w:rPr>
          <w:rFonts w:ascii="Times New Roman" w:hAnsi="Times New Roman" w:cs="Times New Roman"/>
          <w:sz w:val="28"/>
          <w:szCs w:val="28"/>
          <w:lang w:val="ru-RU"/>
          <w:rPrChange w:id="4839" w:author="Ainagul" w:date="2025-04-19T10:24:00Z">
            <w:rPr>
              <w:color w:val="538135" w:themeColor="accent6" w:themeShade="BF"/>
              <w:sz w:val="28"/>
              <w:szCs w:val="28"/>
              <w:lang w:val="ru-RU"/>
            </w:rPr>
          </w:rPrChange>
        </w:rPr>
        <w:t xml:space="preserve"> школы и вузы</w:t>
      </w:r>
      <w:ins w:id="4840" w:author="Ainagul" w:date="2025-04-19T10:24:00Z">
        <w:r w:rsidR="00F06A47">
          <w:rPr>
            <w:rFonts w:ascii="Times New Roman" w:hAnsi="Times New Roman" w:cs="Times New Roman"/>
            <w:sz w:val="28"/>
            <w:szCs w:val="28"/>
            <w:lang w:val="ky-KG"/>
          </w:rPr>
          <w:t xml:space="preserve"> </w:t>
        </w:r>
      </w:ins>
      <w:del w:id="4841" w:author="Ainagul" w:date="2025-04-19T10:24:00Z">
        <w:r w:rsidRPr="00F06A47" w:rsidDel="00F06A47">
          <w:rPr>
            <w:rFonts w:ascii="Times New Roman" w:hAnsi="Times New Roman" w:cs="Times New Roman"/>
            <w:sz w:val="28"/>
            <w:szCs w:val="28"/>
            <w:lang w:val="ru-RU"/>
            <w:rPrChange w:id="4842" w:author="Ainagul" w:date="2025-04-19T10:24:00Z">
              <w:rPr>
                <w:color w:val="538135" w:themeColor="accent6" w:themeShade="BF"/>
                <w:sz w:val="28"/>
                <w:szCs w:val="28"/>
                <w:lang w:val="ru-RU"/>
              </w:rPr>
            </w:rPrChange>
          </w:rPr>
          <w:delText>,</w:delText>
        </w:r>
      </w:del>
      <w:del w:id="4843" w:author="user" w:date="2025-04-17T14:41:00Z">
        <w:r w:rsidRPr="00F06A47" w:rsidDel="00943899">
          <w:rPr>
            <w:rFonts w:ascii="Times New Roman" w:hAnsi="Times New Roman" w:cs="Times New Roman"/>
            <w:sz w:val="28"/>
            <w:szCs w:val="28"/>
            <w:lang w:val="ru-RU"/>
            <w:rPrChange w:id="4844" w:author="Ainagul" w:date="2025-04-19T10:24:00Z">
              <w:rPr>
                <w:color w:val="538135" w:themeColor="accent6" w:themeShade="BF"/>
                <w:sz w:val="28"/>
                <w:szCs w:val="28"/>
                <w:lang w:val="ru-RU"/>
              </w:rPr>
            </w:rPrChange>
          </w:rPr>
          <w:delText xml:space="preserve"> </w:delText>
        </w:r>
      </w:del>
      <w:r w:rsidRPr="00F06A47">
        <w:rPr>
          <w:rFonts w:ascii="Times New Roman" w:hAnsi="Times New Roman" w:cs="Times New Roman"/>
          <w:sz w:val="28"/>
          <w:szCs w:val="28"/>
          <w:lang w:val="ru-RU"/>
          <w:rPrChange w:id="4845" w:author="Ainagul" w:date="2025-04-19T10:24:00Z">
            <w:rPr>
              <w:color w:val="538135" w:themeColor="accent6" w:themeShade="BF"/>
              <w:sz w:val="28"/>
              <w:szCs w:val="28"/>
              <w:lang w:val="ru-RU"/>
            </w:rPr>
          </w:rPrChange>
        </w:rPr>
        <w:t xml:space="preserve">сталкиваются с трудностями при реализации задач по формированию устойчивой исторической памяти у молодого поколения. </w:t>
      </w:r>
      <w:r w:rsidRPr="00A5725E">
        <w:rPr>
          <w:rFonts w:ascii="Times New Roman" w:hAnsi="Times New Roman" w:cs="Times New Roman"/>
          <w:sz w:val="28"/>
          <w:szCs w:val="28"/>
          <w:lang w:val="ru-RU"/>
          <w:rPrChange w:id="4846" w:author="Ainagul" w:date="2025-04-19T11:56:00Z">
            <w:rPr>
              <w:color w:val="538135" w:themeColor="accent6" w:themeShade="BF"/>
              <w:sz w:val="28"/>
              <w:szCs w:val="28"/>
              <w:lang w:val="ru-RU"/>
            </w:rPr>
          </w:rPrChange>
        </w:rPr>
        <w:t>Одной из причин подобной ситуации становится снижение интереса к историческому знанию в обществе. Это делает особенно актуальным обращение к памятникам архитектуры, обладающим не только культурной, но и символической, мемориальной ценностью в рамках национального самосознания. Решение задач, связанных с сохранением и укреплением исторической памяти, должно происходить при активной поддержке государства</w:t>
      </w:r>
      <w:del w:id="4847" w:author="user" w:date="2025-04-17T14:41:00Z">
        <w:r w:rsidRPr="00A5725E" w:rsidDel="00943899">
          <w:rPr>
            <w:rFonts w:ascii="Times New Roman" w:hAnsi="Times New Roman" w:cs="Times New Roman"/>
            <w:sz w:val="28"/>
            <w:szCs w:val="28"/>
            <w:lang w:val="ru-RU"/>
            <w:rPrChange w:id="4848" w:author="Ainagul" w:date="2025-04-19T11:56:00Z">
              <w:rPr>
                <w:color w:val="538135" w:themeColor="accent6" w:themeShade="BF"/>
                <w:sz w:val="28"/>
                <w:szCs w:val="28"/>
                <w:lang w:val="ru-RU"/>
              </w:rPr>
            </w:rPrChange>
          </w:rPr>
          <w:delText>,</w:delText>
        </w:r>
      </w:del>
      <w:r w:rsidRPr="00A5725E">
        <w:rPr>
          <w:rFonts w:ascii="Times New Roman" w:hAnsi="Times New Roman" w:cs="Times New Roman"/>
          <w:sz w:val="28"/>
          <w:szCs w:val="28"/>
          <w:lang w:val="ru-RU"/>
          <w:rPrChange w:id="4849" w:author="Ainagul" w:date="2025-04-19T11:56:00Z">
            <w:rPr>
              <w:color w:val="538135" w:themeColor="accent6" w:themeShade="BF"/>
              <w:sz w:val="28"/>
              <w:szCs w:val="28"/>
              <w:lang w:val="ru-RU"/>
            </w:rPr>
          </w:rPrChange>
        </w:rPr>
        <w:t xml:space="preserve"> а также соответствующих структур, ответственных за </w:t>
      </w:r>
      <w:r w:rsidRPr="00A5725E">
        <w:rPr>
          <w:rFonts w:ascii="Times New Roman" w:hAnsi="Times New Roman" w:cs="Times New Roman"/>
          <w:sz w:val="28"/>
          <w:szCs w:val="28"/>
          <w:lang w:val="ru-RU"/>
          <w:rPrChange w:id="4850" w:author="Ainagul" w:date="2025-04-19T11:56:00Z">
            <w:rPr>
              <w:color w:val="538135" w:themeColor="accent6" w:themeShade="BF"/>
              <w:sz w:val="28"/>
              <w:szCs w:val="28"/>
              <w:lang w:val="ru-RU"/>
            </w:rPr>
          </w:rPrChange>
        </w:rPr>
        <w:lastRenderedPageBreak/>
        <w:t xml:space="preserve">реализацию долгосрочной стратегии развития исторического мышления у молодёжи. </w:t>
      </w:r>
      <w:r w:rsidRPr="00512508">
        <w:rPr>
          <w:rFonts w:ascii="Times New Roman" w:hAnsi="Times New Roman" w:cs="Times New Roman"/>
          <w:sz w:val="28"/>
          <w:szCs w:val="28"/>
          <w:lang w:val="ru-RU"/>
          <w:rPrChange w:id="4851" w:author="Ainagul" w:date="2025-04-19T09:17:00Z">
            <w:rPr>
              <w:color w:val="538135" w:themeColor="accent6" w:themeShade="BF"/>
              <w:sz w:val="28"/>
              <w:szCs w:val="28"/>
              <w:lang w:val="ru-RU"/>
            </w:rPr>
          </w:rPrChange>
        </w:rPr>
        <w:t>Подтверждением такой государственной заинтересованности служат президентские указы Кыргызской Республики и нормативные акты Кабинета Министров, изданные на их основе. Именно эти инициативы отражают растущий интерес к вопросам исторического просвещения и подчеркивают значимость развития общей историко-культурной грамотности в обществе. Вместе с тем эффективность государственной политики в данной сфере напрямую зависит от степени готовности образовательного сообщества и широкой общественности воспринимать историко-патриотические ориентиры и включать в своё сознание ключевые символы и образы прошлого.</w:t>
      </w:r>
    </w:p>
    <w:p w14:paraId="0DC4C0D3" w14:textId="77A2DD7F" w:rsidR="00C807A6" w:rsidRPr="00512508" w:rsidRDefault="006B0F8F">
      <w:pPr>
        <w:spacing w:after="0" w:line="360" w:lineRule="auto"/>
        <w:ind w:firstLine="720"/>
        <w:jc w:val="both"/>
        <w:rPr>
          <w:sz w:val="28"/>
          <w:szCs w:val="28"/>
          <w:lang w:val="ru-RU"/>
          <w:rPrChange w:id="4852" w:author="Ainagul" w:date="2025-04-19T09:17:00Z">
            <w:rPr>
              <w:sz w:val="28"/>
              <w:szCs w:val="28"/>
              <w:lang w:val="ru-RU"/>
            </w:rPr>
          </w:rPrChange>
        </w:rPr>
        <w:pPrChange w:id="4853" w:author="Ainagul" w:date="2025-04-19T10:24:00Z">
          <w:pPr>
            <w:pStyle w:val="a7"/>
            <w:spacing w:before="150" w:beforeAutospacing="0" w:after="0" w:afterAutospacing="0" w:line="360" w:lineRule="auto"/>
            <w:ind w:right="-483" w:firstLine="720"/>
            <w:jc w:val="both"/>
            <w:textAlignment w:val="top"/>
          </w:pPr>
        </w:pPrChange>
      </w:pPr>
      <w:r w:rsidRPr="00512508">
        <w:rPr>
          <w:rFonts w:ascii="Times New Roman" w:hAnsi="Times New Roman" w:cs="Times New Roman"/>
          <w:sz w:val="28"/>
          <w:szCs w:val="28"/>
          <w:lang w:val="ru-RU"/>
          <w:rPrChange w:id="4854" w:author="Ainagul" w:date="2025-04-19T09:17:00Z">
            <w:rPr>
              <w:color w:val="538135" w:themeColor="accent6" w:themeShade="BF"/>
              <w:sz w:val="28"/>
              <w:szCs w:val="28"/>
              <w:lang w:val="ru-RU"/>
            </w:rPr>
          </w:rPrChange>
        </w:rPr>
        <w:t>Очевидно, что формирование исторической памяти у современной молодёжи представляет собой сложную и многоплановую задачу, в решении которой задействованы различные институты социализации. К числу наиболее значимых каналов влияния относятся образовательные учреждения, медиа-пространство и другие социокультурные платформы, активно воздействующие на ценностные установки молодого поколения. В этом контексте становится необходимым выработка целостной государственной стратегии, объединяющей усилия школ, вузов, государственных органов и общественных институтов в направлении развития исторического самосознания молодёжи. Начиная с дошкольного возраста дети, затем школа, учебные заведения должны быть объединены единой политикой и вниманием к воспитанию у них патриотизма и любви к истории народа, государства. Только всеобщее внимание на уровне государственного управления и политики можно развивать и укреплять историческую память.</w:t>
      </w:r>
    </w:p>
    <w:p w14:paraId="5026113A" w14:textId="60611A54" w:rsidR="00C807A6" w:rsidRPr="00512508" w:rsidRDefault="00121F61">
      <w:pPr>
        <w:spacing w:after="0" w:line="360" w:lineRule="auto"/>
        <w:jc w:val="both"/>
        <w:rPr>
          <w:sz w:val="28"/>
          <w:szCs w:val="28"/>
          <w:lang w:val="ru-RU"/>
          <w:rPrChange w:id="4855" w:author="Ainagul" w:date="2025-04-19T09:17:00Z">
            <w:rPr>
              <w:sz w:val="28"/>
              <w:szCs w:val="28"/>
              <w:lang w:val="ru-RU"/>
            </w:rPr>
          </w:rPrChange>
        </w:rPr>
        <w:pPrChange w:id="4856" w:author="Ainagul" w:date="2025-04-19T09:17:00Z">
          <w:pPr>
            <w:pStyle w:val="a7"/>
            <w:spacing w:before="0" w:beforeAutospacing="0" w:after="225" w:afterAutospacing="0" w:line="360" w:lineRule="auto"/>
            <w:ind w:right="-483"/>
            <w:jc w:val="both"/>
          </w:pPr>
        </w:pPrChange>
      </w:pPr>
      <w:del w:id="4857" w:author="user" w:date="2025-04-17T14:42:00Z">
        <w:r w:rsidRPr="00A5725E" w:rsidDel="00E379A5">
          <w:rPr>
            <w:rFonts w:ascii="Times New Roman" w:hAnsi="Times New Roman" w:cs="Times New Roman"/>
            <w:sz w:val="28"/>
            <w:szCs w:val="28"/>
            <w:lang w:val="ru-RU"/>
            <w:rPrChange w:id="485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4859" w:author="Ainagul" w:date="2025-04-19T11:56:00Z">
            <w:rPr>
              <w:sz w:val="28"/>
              <w:szCs w:val="28"/>
              <w:lang w:val="ru-RU"/>
            </w:rPr>
          </w:rPrChange>
        </w:rPr>
        <w:t>Большую роль играют ежегодные праздники или чествования каких-либо юбилеев исторических деятелей. Например</w:t>
      </w:r>
      <w:del w:id="4860" w:author="user" w:date="2025-04-17T14:42:00Z">
        <w:r w:rsidRPr="00A5725E" w:rsidDel="00E379A5">
          <w:rPr>
            <w:rFonts w:ascii="Times New Roman" w:hAnsi="Times New Roman" w:cs="Times New Roman"/>
            <w:sz w:val="28"/>
            <w:szCs w:val="28"/>
            <w:lang w:val="ru-RU"/>
            <w:rPrChange w:id="4861" w:author="Ainagul" w:date="2025-04-19T11:56:00Z">
              <w:rPr>
                <w:sz w:val="28"/>
                <w:szCs w:val="28"/>
                <w:lang w:val="ru-RU"/>
              </w:rPr>
            </w:rPrChange>
          </w:rPr>
          <w:delText>,</w:delText>
        </w:r>
      </w:del>
      <w:r w:rsidRPr="00A5725E">
        <w:rPr>
          <w:rFonts w:ascii="Times New Roman" w:hAnsi="Times New Roman" w:cs="Times New Roman"/>
          <w:sz w:val="28"/>
          <w:szCs w:val="28"/>
          <w:lang w:val="ru-RU"/>
          <w:rPrChange w:id="4862" w:author="Ainagul" w:date="2025-04-19T11:56:00Z">
            <w:rPr>
              <w:sz w:val="28"/>
              <w:szCs w:val="28"/>
              <w:lang w:val="ru-RU"/>
            </w:rPr>
          </w:rPrChange>
        </w:rPr>
        <w:t xml:space="preserve"> в 2016 году на городище Бурана широко отметили 1000</w:t>
      </w:r>
      <w:del w:id="4863" w:author="user" w:date="2025-04-17T14:42:00Z">
        <w:r w:rsidRPr="00A5725E" w:rsidDel="00E379A5">
          <w:rPr>
            <w:rFonts w:ascii="Times New Roman" w:hAnsi="Times New Roman" w:cs="Times New Roman"/>
            <w:sz w:val="28"/>
            <w:szCs w:val="28"/>
            <w:lang w:val="ru-RU"/>
            <w:rPrChange w:id="4864" w:author="Ainagul" w:date="2025-04-19T11:56:00Z">
              <w:rPr>
                <w:sz w:val="28"/>
                <w:szCs w:val="28"/>
                <w:lang w:val="ru-RU"/>
              </w:rPr>
            </w:rPrChange>
          </w:rPr>
          <w:delText>-</w:delText>
        </w:r>
      </w:del>
      <w:ins w:id="4865" w:author="user" w:date="2025-04-17T14:42:00Z">
        <w:r w:rsidR="00E379A5" w:rsidRPr="00A5725E">
          <w:rPr>
            <w:rFonts w:ascii="Times New Roman" w:hAnsi="Times New Roman" w:cs="Times New Roman"/>
            <w:sz w:val="28"/>
            <w:szCs w:val="28"/>
            <w:lang w:val="ru-RU"/>
            <w:rPrChange w:id="4866" w:author="Ainagul" w:date="2025-04-19T11:56:00Z">
              <w:rPr>
                <w:sz w:val="28"/>
                <w:szCs w:val="28"/>
                <w:lang w:val="ky-KG"/>
              </w:rPr>
            </w:rPrChange>
          </w:rPr>
          <w:t xml:space="preserve"> </w:t>
        </w:r>
      </w:ins>
      <w:proofErr w:type="spellStart"/>
      <w:r w:rsidRPr="00A5725E">
        <w:rPr>
          <w:rFonts w:ascii="Times New Roman" w:hAnsi="Times New Roman" w:cs="Times New Roman"/>
          <w:sz w:val="28"/>
          <w:szCs w:val="28"/>
          <w:lang w:val="ru-RU"/>
          <w:rPrChange w:id="4867" w:author="Ainagul" w:date="2025-04-19T11:56:00Z">
            <w:rPr>
              <w:sz w:val="28"/>
              <w:szCs w:val="28"/>
              <w:lang w:val="ru-RU"/>
            </w:rPr>
          </w:rPrChange>
        </w:rPr>
        <w:t>летие</w:t>
      </w:r>
      <w:proofErr w:type="spellEnd"/>
      <w:r w:rsidRPr="00A5725E">
        <w:rPr>
          <w:rFonts w:ascii="Times New Roman" w:hAnsi="Times New Roman" w:cs="Times New Roman"/>
          <w:sz w:val="28"/>
          <w:szCs w:val="28"/>
          <w:lang w:val="ru-RU"/>
          <w:rPrChange w:id="4868"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4869" w:author="Ainagul" w:date="2025-04-19T11:56:00Z">
            <w:rPr>
              <w:sz w:val="28"/>
              <w:szCs w:val="28"/>
              <w:lang w:val="ru-RU"/>
            </w:rPr>
          </w:rPrChange>
        </w:rPr>
        <w:t>Жусупа</w:t>
      </w:r>
      <w:proofErr w:type="spellEnd"/>
      <w:r w:rsidRPr="00A5725E">
        <w:rPr>
          <w:rFonts w:ascii="Times New Roman" w:hAnsi="Times New Roman" w:cs="Times New Roman"/>
          <w:sz w:val="28"/>
          <w:szCs w:val="28"/>
          <w:lang w:val="ru-RU"/>
          <w:rPrChange w:id="4870"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4871"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4872" w:author="Ainagul" w:date="2025-04-19T11:56:00Z">
            <w:rPr>
              <w:sz w:val="28"/>
              <w:szCs w:val="28"/>
              <w:lang w:val="ru-RU"/>
            </w:rPr>
          </w:rPrChange>
        </w:rPr>
        <w:t xml:space="preserve">, уроженца </w:t>
      </w:r>
      <w:proofErr w:type="spellStart"/>
      <w:r w:rsidRPr="00A5725E">
        <w:rPr>
          <w:rFonts w:ascii="Times New Roman" w:hAnsi="Times New Roman" w:cs="Times New Roman"/>
          <w:sz w:val="28"/>
          <w:szCs w:val="28"/>
          <w:lang w:val="ru-RU"/>
          <w:rPrChange w:id="4873"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4874" w:author="Ainagul" w:date="2025-04-19T11:56:00Z">
            <w:rPr>
              <w:sz w:val="28"/>
              <w:szCs w:val="28"/>
              <w:lang w:val="ru-RU"/>
            </w:rPr>
          </w:rPrChange>
        </w:rPr>
        <w:t>. Данное мероприятие стало большим событием в культурной жизни Кыргызстана. Подготовительные работы к юбилею в течении 2</w:t>
      </w:r>
      <w:del w:id="4875" w:author="user" w:date="2025-04-17T14:42:00Z">
        <w:r w:rsidRPr="00A5725E" w:rsidDel="00E379A5">
          <w:rPr>
            <w:rFonts w:ascii="Times New Roman" w:hAnsi="Times New Roman" w:cs="Times New Roman"/>
            <w:sz w:val="28"/>
            <w:szCs w:val="28"/>
            <w:lang w:val="ru-RU"/>
            <w:rPrChange w:id="4876" w:author="Ainagul" w:date="2025-04-19T11:56:00Z">
              <w:rPr>
                <w:sz w:val="28"/>
                <w:szCs w:val="28"/>
                <w:lang w:val="ru-RU"/>
              </w:rPr>
            </w:rPrChange>
          </w:rPr>
          <w:delText>-х</w:delText>
        </w:r>
      </w:del>
      <w:r w:rsidRPr="00A5725E">
        <w:rPr>
          <w:rFonts w:ascii="Times New Roman" w:hAnsi="Times New Roman" w:cs="Times New Roman"/>
          <w:sz w:val="28"/>
          <w:szCs w:val="28"/>
          <w:lang w:val="ru-RU"/>
          <w:rPrChange w:id="4877" w:author="Ainagul" w:date="2025-04-19T11:56:00Z">
            <w:rPr>
              <w:sz w:val="28"/>
              <w:szCs w:val="28"/>
              <w:lang w:val="ru-RU"/>
            </w:rPr>
          </w:rPrChange>
        </w:rPr>
        <w:t xml:space="preserve"> лет </w:t>
      </w:r>
      <w:r w:rsidRPr="00A5725E">
        <w:rPr>
          <w:rFonts w:ascii="Times New Roman" w:hAnsi="Times New Roman" w:cs="Times New Roman"/>
          <w:sz w:val="28"/>
          <w:szCs w:val="28"/>
          <w:lang w:val="ru-RU"/>
          <w:rPrChange w:id="4878" w:author="Ainagul" w:date="2025-04-19T11:56:00Z">
            <w:rPr>
              <w:sz w:val="28"/>
              <w:szCs w:val="28"/>
              <w:lang w:val="ru-RU"/>
            </w:rPr>
          </w:rPrChange>
        </w:rPr>
        <w:lastRenderedPageBreak/>
        <w:t xml:space="preserve">включили в себя комплекс мероприятий и изданных материалов по теме юбилея, в основе которого восстановление и почитание исторической памяти.  </w:t>
      </w:r>
      <w:r w:rsidRPr="00512508">
        <w:rPr>
          <w:rFonts w:ascii="Times New Roman" w:hAnsi="Times New Roman" w:cs="Times New Roman"/>
          <w:sz w:val="28"/>
          <w:szCs w:val="28"/>
          <w:lang w:val="ru-RU"/>
          <w:rPrChange w:id="4879" w:author="Ainagul" w:date="2025-04-19T09:17:00Z">
            <w:rPr>
              <w:sz w:val="28"/>
              <w:szCs w:val="28"/>
              <w:lang w:val="ru-RU"/>
            </w:rPr>
          </w:rPrChange>
        </w:rPr>
        <w:t xml:space="preserve">Историческая память, </w:t>
      </w:r>
      <w:del w:id="4880" w:author="user" w:date="2025-04-17T14:42:00Z">
        <w:r w:rsidRPr="00512508" w:rsidDel="00256CA5">
          <w:rPr>
            <w:rFonts w:ascii="Times New Roman" w:hAnsi="Times New Roman" w:cs="Times New Roman"/>
            <w:sz w:val="28"/>
            <w:szCs w:val="28"/>
            <w:lang w:val="ru-RU"/>
            <w:rPrChange w:id="4881" w:author="Ainagul" w:date="2025-04-19T09:17:00Z">
              <w:rPr>
                <w:sz w:val="28"/>
                <w:szCs w:val="28"/>
                <w:lang w:val="ru-RU"/>
              </w:rPr>
            </w:rPrChange>
          </w:rPr>
          <w:delText xml:space="preserve">рассматриваемого </w:delText>
        </w:r>
      </w:del>
      <w:ins w:id="4882" w:author="user" w:date="2025-04-17T14:42:00Z">
        <w:r w:rsidR="00256CA5" w:rsidRPr="00512508">
          <w:rPr>
            <w:rFonts w:ascii="Times New Roman" w:hAnsi="Times New Roman" w:cs="Times New Roman"/>
            <w:sz w:val="28"/>
            <w:szCs w:val="28"/>
            <w:lang w:val="ru-RU"/>
            <w:rPrChange w:id="4883" w:author="Ainagul" w:date="2025-04-19T09:17:00Z">
              <w:rPr>
                <w:sz w:val="28"/>
                <w:szCs w:val="28"/>
                <w:lang w:val="ru-RU"/>
              </w:rPr>
            </w:rPrChange>
          </w:rPr>
          <w:t>рассматриваем</w:t>
        </w:r>
        <w:r w:rsidR="00256CA5" w:rsidRPr="00512508">
          <w:rPr>
            <w:rFonts w:ascii="Times New Roman" w:hAnsi="Times New Roman" w:cs="Times New Roman"/>
            <w:sz w:val="28"/>
            <w:szCs w:val="28"/>
            <w:lang w:val="ru-RU"/>
            <w:rPrChange w:id="4884" w:author="Ainagul" w:date="2025-04-19T09:17:00Z">
              <w:rPr>
                <w:sz w:val="28"/>
                <w:szCs w:val="28"/>
                <w:lang w:val="ky-KG"/>
              </w:rPr>
            </w:rPrChange>
          </w:rPr>
          <w:t>ая</w:t>
        </w:r>
        <w:r w:rsidR="00256CA5" w:rsidRPr="00512508">
          <w:rPr>
            <w:rFonts w:ascii="Times New Roman" w:hAnsi="Times New Roman" w:cs="Times New Roman"/>
            <w:sz w:val="28"/>
            <w:szCs w:val="28"/>
            <w:lang w:val="ru-RU"/>
            <w:rPrChange w:id="4885"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4886" w:author="Ainagul" w:date="2025-04-19T09:17:00Z">
            <w:rPr>
              <w:sz w:val="28"/>
              <w:szCs w:val="28"/>
              <w:lang w:val="ru-RU"/>
            </w:rPr>
          </w:rPrChange>
        </w:rPr>
        <w:t>в диссертационном исследовании включает как исторические события древности, так и все, что связано с минаретом и городищем за последние 100 лет и которые в конечном итоге стали основанием для включения в список мирового наследия. Такой статус предполагают новые исследования о минарете и городище Бурана, которые дополня</w:t>
      </w:r>
      <w:ins w:id="4887" w:author="user" w:date="2025-04-17T14:43:00Z">
        <w:r w:rsidR="00256CA5" w:rsidRPr="00512508">
          <w:rPr>
            <w:rFonts w:ascii="Times New Roman" w:hAnsi="Times New Roman" w:cs="Times New Roman"/>
            <w:sz w:val="28"/>
            <w:szCs w:val="28"/>
            <w:lang w:val="ru-RU"/>
            <w:rPrChange w:id="4888" w:author="Ainagul" w:date="2025-04-19T09:17:00Z">
              <w:rPr>
                <w:sz w:val="28"/>
                <w:szCs w:val="28"/>
                <w:lang w:val="ky-KG"/>
              </w:rPr>
            </w:rPrChange>
          </w:rPr>
          <w:t>ю</w:t>
        </w:r>
      </w:ins>
      <w:r w:rsidRPr="00512508">
        <w:rPr>
          <w:rFonts w:ascii="Times New Roman" w:hAnsi="Times New Roman" w:cs="Times New Roman"/>
          <w:sz w:val="28"/>
          <w:szCs w:val="28"/>
          <w:lang w:val="ru-RU"/>
          <w:rPrChange w:id="4889" w:author="Ainagul" w:date="2025-04-19T09:17:00Z">
            <w:rPr>
              <w:sz w:val="28"/>
              <w:szCs w:val="28"/>
              <w:lang w:val="ru-RU"/>
            </w:rPr>
          </w:rPrChange>
        </w:rPr>
        <w:t>т значимость и необходимость более глубокого осознания исторической памяти ценнейшего объекта Кыргызстана.</w:t>
      </w:r>
      <w:del w:id="4890" w:author="user" w:date="2025-04-17T14:43:00Z">
        <w:r w:rsidRPr="00512508" w:rsidDel="00256CA5">
          <w:rPr>
            <w:rFonts w:ascii="Times New Roman" w:hAnsi="Times New Roman" w:cs="Times New Roman"/>
            <w:sz w:val="28"/>
            <w:szCs w:val="28"/>
            <w:lang w:val="ru-RU"/>
            <w:rPrChange w:id="4891" w:author="Ainagul" w:date="2025-04-19T09:17:00Z">
              <w:rPr>
                <w:sz w:val="28"/>
                <w:szCs w:val="28"/>
                <w:lang w:val="ru-RU"/>
              </w:rPr>
            </w:rPrChange>
          </w:rPr>
          <w:delText xml:space="preserve">  </w:delText>
        </w:r>
      </w:del>
    </w:p>
    <w:p w14:paraId="344430D5" w14:textId="5C647ADC" w:rsidR="006B0F8F" w:rsidRPr="00512508" w:rsidDel="0041292C" w:rsidRDefault="00121F61">
      <w:pPr>
        <w:spacing w:after="0" w:line="360" w:lineRule="auto"/>
        <w:ind w:firstLine="720"/>
        <w:jc w:val="both"/>
        <w:rPr>
          <w:del w:id="4892" w:author="Ainagul" w:date="2025-04-19T10:32:00Z"/>
          <w:sz w:val="28"/>
          <w:szCs w:val="28"/>
          <w:lang w:val="ru-RU"/>
          <w:rPrChange w:id="4893" w:author="Ainagul" w:date="2025-04-19T09:17:00Z">
            <w:rPr>
              <w:del w:id="4894" w:author="Ainagul" w:date="2025-04-19T10:32:00Z"/>
              <w:sz w:val="28"/>
              <w:szCs w:val="28"/>
              <w:lang w:val="ru-RU"/>
            </w:rPr>
          </w:rPrChange>
        </w:rPr>
        <w:pPrChange w:id="4895" w:author="Ainagul" w:date="2025-04-19T10:26:00Z">
          <w:pPr>
            <w:pStyle w:val="a7"/>
            <w:spacing w:before="0" w:beforeAutospacing="0" w:after="225" w:afterAutospacing="0" w:line="360" w:lineRule="auto"/>
            <w:ind w:right="-483"/>
            <w:jc w:val="both"/>
          </w:pPr>
        </w:pPrChange>
      </w:pPr>
      <w:del w:id="4896" w:author="user" w:date="2025-04-17T14:43:00Z">
        <w:r w:rsidRPr="00512508" w:rsidDel="00256CA5">
          <w:rPr>
            <w:rFonts w:ascii="Times New Roman" w:hAnsi="Times New Roman" w:cs="Times New Roman"/>
            <w:sz w:val="28"/>
            <w:szCs w:val="28"/>
            <w:lang w:val="ru-RU"/>
            <w:rPrChange w:id="4897" w:author="Ainagul" w:date="2025-04-19T09:17:00Z">
              <w:rPr>
                <w:sz w:val="28"/>
                <w:szCs w:val="28"/>
                <w:lang w:val="ru-RU"/>
              </w:rPr>
            </w:rPrChange>
          </w:rPr>
          <w:delText xml:space="preserve">           </w:delText>
        </w:r>
      </w:del>
      <w:r w:rsidR="006B0F8F" w:rsidRPr="00512508">
        <w:rPr>
          <w:rFonts w:ascii="Times New Roman" w:hAnsi="Times New Roman" w:cs="Times New Roman"/>
          <w:sz w:val="28"/>
          <w:szCs w:val="28"/>
          <w:lang w:val="ru-RU"/>
          <w:rPrChange w:id="4898" w:author="Ainagul" w:date="2025-04-19T09:17:00Z">
            <w:rPr>
              <w:sz w:val="28"/>
              <w:szCs w:val="28"/>
              <w:lang w:val="ru-RU"/>
            </w:rPr>
          </w:rPrChange>
        </w:rPr>
        <w:t>В условиях цифровизации современного общества особенно заметна трансформация способов репрезентации прошлого: виртуальные формы всё чаще заменяют традиционные печатные носители. Таким образом</w:t>
      </w:r>
      <w:del w:id="4899" w:author="Ainagul" w:date="2025-04-19T10:26:00Z">
        <w:r w:rsidR="006B0F8F" w:rsidRPr="00512508" w:rsidDel="001E6A4F">
          <w:rPr>
            <w:rFonts w:ascii="Times New Roman" w:hAnsi="Times New Roman" w:cs="Times New Roman"/>
            <w:sz w:val="28"/>
            <w:szCs w:val="28"/>
            <w:lang w:val="ru-RU"/>
            <w:rPrChange w:id="4900" w:author="Ainagul" w:date="2025-04-19T09:17:00Z">
              <w:rPr>
                <w:sz w:val="28"/>
                <w:szCs w:val="28"/>
                <w:lang w:val="ru-RU"/>
              </w:rPr>
            </w:rPrChange>
          </w:rPr>
          <w:delText>,</w:delText>
        </w:r>
      </w:del>
      <w:r w:rsidR="006B0F8F" w:rsidRPr="00512508">
        <w:rPr>
          <w:rFonts w:ascii="Times New Roman" w:hAnsi="Times New Roman" w:cs="Times New Roman"/>
          <w:sz w:val="28"/>
          <w:szCs w:val="28"/>
          <w:lang w:val="ru-RU"/>
          <w:rPrChange w:id="4901" w:author="Ainagul" w:date="2025-04-19T09:17:00Z">
            <w:rPr>
              <w:sz w:val="28"/>
              <w:szCs w:val="28"/>
              <w:lang w:val="ru-RU"/>
            </w:rPr>
          </w:rPrChange>
        </w:rPr>
        <w:t xml:space="preserve"> цифровая среда, в частности </w:t>
      </w:r>
      <w:del w:id="4902" w:author="Ainagul" w:date="2025-04-19T10:26:00Z">
        <w:r w:rsidR="006B0F8F" w:rsidRPr="00512508" w:rsidDel="001E6A4F">
          <w:rPr>
            <w:rFonts w:ascii="Times New Roman" w:hAnsi="Times New Roman" w:cs="Times New Roman"/>
            <w:sz w:val="28"/>
            <w:szCs w:val="28"/>
            <w:lang w:val="ru-RU"/>
            <w:rPrChange w:id="4903" w:author="Ainagul" w:date="2025-04-19T09:17:00Z">
              <w:rPr>
                <w:sz w:val="28"/>
                <w:szCs w:val="28"/>
                <w:lang w:val="ru-RU"/>
              </w:rPr>
            </w:rPrChange>
          </w:rPr>
          <w:delText>Интернет</w:delText>
        </w:r>
      </w:del>
      <w:ins w:id="4904" w:author="Ainagul" w:date="2025-04-19T10:26:00Z">
        <w:r w:rsidR="001E6A4F">
          <w:rPr>
            <w:rFonts w:ascii="Times New Roman" w:hAnsi="Times New Roman" w:cs="Times New Roman"/>
            <w:sz w:val="28"/>
            <w:szCs w:val="28"/>
            <w:lang w:val="ru-RU"/>
          </w:rPr>
          <w:t>и</w:t>
        </w:r>
        <w:r w:rsidR="001E6A4F" w:rsidRPr="00512508">
          <w:rPr>
            <w:rFonts w:ascii="Times New Roman" w:hAnsi="Times New Roman" w:cs="Times New Roman"/>
            <w:sz w:val="28"/>
            <w:szCs w:val="28"/>
            <w:lang w:val="ru-RU"/>
            <w:rPrChange w:id="4905" w:author="Ainagul" w:date="2025-04-19T09:17:00Z">
              <w:rPr>
                <w:sz w:val="28"/>
                <w:szCs w:val="28"/>
                <w:lang w:val="ru-RU"/>
              </w:rPr>
            </w:rPrChange>
          </w:rPr>
          <w:t>нтернет</w:t>
        </w:r>
      </w:ins>
      <w:del w:id="4906" w:author="Ainagul" w:date="2025-04-19T10:26:00Z">
        <w:r w:rsidR="006B0F8F" w:rsidRPr="00512508" w:rsidDel="001E6A4F">
          <w:rPr>
            <w:rFonts w:ascii="Times New Roman" w:hAnsi="Times New Roman" w:cs="Times New Roman"/>
            <w:sz w:val="28"/>
            <w:szCs w:val="28"/>
            <w:lang w:val="ru-RU"/>
            <w:rPrChange w:id="4907" w:author="Ainagul" w:date="2025-04-19T09:17:00Z">
              <w:rPr>
                <w:sz w:val="28"/>
                <w:szCs w:val="28"/>
                <w:lang w:val="ru-RU"/>
              </w:rPr>
            </w:rPrChange>
          </w:rPr>
          <w:delText>,</w:delText>
        </w:r>
      </w:del>
      <w:r w:rsidR="006B0F8F" w:rsidRPr="00512508">
        <w:rPr>
          <w:rFonts w:ascii="Times New Roman" w:hAnsi="Times New Roman" w:cs="Times New Roman"/>
          <w:sz w:val="28"/>
          <w:szCs w:val="28"/>
          <w:lang w:val="ru-RU"/>
          <w:rPrChange w:id="4908" w:author="Ainagul" w:date="2025-04-19T09:17:00Z">
            <w:rPr>
              <w:sz w:val="28"/>
              <w:szCs w:val="28"/>
              <w:lang w:val="ru-RU"/>
            </w:rPr>
          </w:rPrChange>
        </w:rPr>
        <w:t xml:space="preserve"> начинает доминировать в формировании исторических образов, которые, в свою очередь, лежат в основе коллективной памяти. Именно через интерпретацию множественных представлений о прошлом возможно глубокое понимание феномена исторической памяти как динамичного и многоуровневого процесса.</w:t>
      </w:r>
    </w:p>
    <w:p w14:paraId="522F4B0B" w14:textId="77777777" w:rsidR="0041292C" w:rsidRDefault="0041292C">
      <w:pPr>
        <w:spacing w:after="0" w:line="360" w:lineRule="auto"/>
        <w:ind w:firstLine="720"/>
        <w:jc w:val="both"/>
        <w:rPr>
          <w:ins w:id="4909" w:author="Ainagul" w:date="2025-04-19T10:31:00Z"/>
          <w:rFonts w:ascii="Times New Roman" w:hAnsi="Times New Roman" w:cs="Times New Roman"/>
          <w:sz w:val="28"/>
          <w:szCs w:val="28"/>
          <w:lang w:val="ru-RU"/>
        </w:rPr>
        <w:pPrChange w:id="4910" w:author="Ainagul" w:date="2025-04-19T10:32:00Z">
          <w:pPr>
            <w:spacing w:after="0" w:line="360" w:lineRule="auto"/>
            <w:jc w:val="both"/>
          </w:pPr>
        </w:pPrChange>
      </w:pPr>
    </w:p>
    <w:p w14:paraId="7CDC684A" w14:textId="2E99D9EB" w:rsidR="0020584C" w:rsidRPr="00FE510A" w:rsidRDefault="006B0F8F">
      <w:pPr>
        <w:spacing w:after="0" w:line="360" w:lineRule="auto"/>
        <w:ind w:firstLine="720"/>
        <w:jc w:val="both"/>
        <w:rPr>
          <w:sz w:val="28"/>
          <w:szCs w:val="28"/>
          <w:lang w:val="ky-KG"/>
          <w:rPrChange w:id="4911" w:author="Ainagul" w:date="2025-04-19T10:38:00Z">
            <w:rPr>
              <w:color w:val="538135" w:themeColor="accent6" w:themeShade="BF"/>
              <w:sz w:val="28"/>
              <w:szCs w:val="28"/>
              <w:lang w:val="ru-RU"/>
            </w:rPr>
          </w:rPrChange>
        </w:rPr>
        <w:pPrChange w:id="4912" w:author="Ainagul" w:date="2025-04-19T10:43:00Z">
          <w:pPr>
            <w:pStyle w:val="a7"/>
            <w:spacing w:before="0" w:beforeAutospacing="0" w:after="225" w:afterAutospacing="0" w:line="360" w:lineRule="auto"/>
            <w:ind w:right="-483" w:firstLine="720"/>
            <w:jc w:val="both"/>
          </w:pPr>
        </w:pPrChange>
      </w:pPr>
      <w:r w:rsidRPr="00512508">
        <w:rPr>
          <w:rFonts w:ascii="Times New Roman" w:hAnsi="Times New Roman" w:cs="Times New Roman"/>
          <w:sz w:val="28"/>
          <w:szCs w:val="28"/>
          <w:lang w:val="ru-RU"/>
          <w:rPrChange w:id="4913" w:author="Ainagul" w:date="2025-04-19T09:17:00Z">
            <w:rPr>
              <w:color w:val="538135" w:themeColor="accent6" w:themeShade="BF"/>
              <w:sz w:val="28"/>
              <w:szCs w:val="28"/>
              <w:lang w:val="ru-RU"/>
            </w:rPr>
          </w:rPrChange>
        </w:rPr>
        <w:t xml:space="preserve">Исторические образы могут воплощаться в разнообразных формах: начиная с воспоминаний о ключевых событиях и личностях, заканчивая материальными следами — архитектурными ансамблями, городскими структурами и культурными ландшафтами. Совокупность визуальных и символических элементов, связанных с конкретным местом, играет важную роль в закреплении памяти на уровне общества. В Кыргызстане проведён ряд серьёзных научных исследований, посвящённых архитектурному наследию, в частности минарету Бурана, которые способствуют закреплению образа этого памятника как культурного символа в историческом сознании народа. Настоящее исследование затрагивает как традиционные, так и современные аспекты, влияющие на сохранение и трансформацию памяти об этом объекте. Среди них — </w:t>
      </w:r>
      <w:r w:rsidRPr="00512508">
        <w:rPr>
          <w:rFonts w:ascii="Times New Roman" w:hAnsi="Times New Roman" w:cs="Times New Roman"/>
          <w:sz w:val="28"/>
          <w:szCs w:val="28"/>
          <w:lang w:val="ru-RU"/>
          <w:rPrChange w:id="4914" w:author="Ainagul" w:date="2025-04-19T09:17:00Z">
            <w:rPr>
              <w:color w:val="538135" w:themeColor="accent6" w:themeShade="BF"/>
              <w:sz w:val="28"/>
              <w:szCs w:val="28"/>
              <w:lang w:val="ru-RU"/>
            </w:rPr>
          </w:rPrChange>
        </w:rPr>
        <w:lastRenderedPageBreak/>
        <w:t xml:space="preserve">архитектурная репрезентация исламской традиции, новое осмысление историко-культурной роли Шёлкового пути, а также вызовы, связанные с реставрацией и охраной объекта, признанного частью </w:t>
      </w:r>
      <w:r w:rsidRPr="00A5725E">
        <w:rPr>
          <w:rFonts w:ascii="Times New Roman" w:hAnsi="Times New Roman" w:cs="Times New Roman"/>
          <w:sz w:val="28"/>
          <w:szCs w:val="28"/>
          <w:lang w:val="ru-RU"/>
          <w:rPrChange w:id="4915" w:author="Ainagul" w:date="2025-04-19T11:56:00Z">
            <w:rPr>
              <w:color w:val="538135" w:themeColor="accent6" w:themeShade="BF"/>
              <w:sz w:val="28"/>
              <w:szCs w:val="28"/>
              <w:lang w:val="ru-RU"/>
            </w:rPr>
          </w:rPrChange>
        </w:rPr>
        <w:t>Всемирного наследия.</w:t>
      </w:r>
      <w:ins w:id="4916" w:author="Ainagul" w:date="2025-04-19T10:38:00Z">
        <w:r w:rsidR="00FE510A">
          <w:rPr>
            <w:rFonts w:ascii="Times New Roman" w:hAnsi="Times New Roman" w:cs="Times New Roman"/>
            <w:sz w:val="28"/>
            <w:szCs w:val="28"/>
            <w:lang w:val="ky-KG"/>
          </w:rPr>
          <w:t xml:space="preserve"> </w:t>
        </w:r>
      </w:ins>
    </w:p>
    <w:p w14:paraId="5F6D2F18" w14:textId="5FD52A15" w:rsidR="00C807A6" w:rsidRPr="00CB0CBB" w:rsidRDefault="006B0F8F">
      <w:pPr>
        <w:spacing w:after="0" w:line="360" w:lineRule="auto"/>
        <w:ind w:firstLine="720"/>
        <w:jc w:val="both"/>
        <w:rPr>
          <w:rFonts w:ascii="Times New Roman" w:hAnsi="Times New Roman" w:cs="Times New Roman"/>
          <w:lang w:val="ru-RU"/>
          <w:rPrChange w:id="4917" w:author="Ainagul" w:date="2025-04-19T12:03:00Z">
            <w:rPr>
              <w:rStyle w:val="ae"/>
              <w:rFonts w:asciiTheme="minorHAnsi" w:eastAsiaTheme="minorEastAsia" w:hAnsiTheme="minorHAnsi" w:cstheme="minorBidi"/>
              <w:color w:val="538135" w:themeColor="accent6" w:themeShade="BF"/>
              <w:sz w:val="28"/>
              <w:szCs w:val="28"/>
              <w:u w:val="none"/>
              <w:lang w:val="ru-RU"/>
            </w:rPr>
          </w:rPrChange>
        </w:rPr>
        <w:pPrChange w:id="4918" w:author="Ainagul" w:date="2025-04-19T10:43:00Z">
          <w:pPr>
            <w:pStyle w:val="a7"/>
            <w:spacing w:before="0" w:beforeAutospacing="0" w:after="225" w:afterAutospacing="0" w:line="360" w:lineRule="auto"/>
            <w:ind w:right="-483" w:firstLine="720"/>
            <w:jc w:val="both"/>
          </w:pPr>
        </w:pPrChange>
      </w:pPr>
      <w:r w:rsidRPr="0020584C">
        <w:rPr>
          <w:rFonts w:ascii="Times New Roman" w:hAnsi="Times New Roman" w:cs="Times New Roman"/>
          <w:sz w:val="28"/>
          <w:szCs w:val="28"/>
          <w:lang w:val="ru-RU"/>
          <w:rPrChange w:id="4919" w:author="Ainagul" w:date="2025-04-19T10:43:00Z">
            <w:rPr>
              <w:color w:val="538135" w:themeColor="accent6" w:themeShade="BF"/>
              <w:sz w:val="28"/>
              <w:szCs w:val="28"/>
              <w:u w:val="single"/>
              <w:lang w:val="ru-RU"/>
            </w:rPr>
          </w:rPrChange>
        </w:rPr>
        <w:t>Подводя итоги</w:t>
      </w:r>
      <w:del w:id="4920" w:author="user" w:date="2025-04-17T14:44:00Z">
        <w:r w:rsidRPr="0020584C" w:rsidDel="00B11E88">
          <w:rPr>
            <w:rFonts w:ascii="Times New Roman" w:hAnsi="Times New Roman" w:cs="Times New Roman"/>
            <w:sz w:val="28"/>
            <w:szCs w:val="28"/>
            <w:lang w:val="ru-RU"/>
            <w:rPrChange w:id="4921" w:author="Ainagul" w:date="2025-04-19T10:43:00Z">
              <w:rPr>
                <w:color w:val="538135" w:themeColor="accent6" w:themeShade="BF"/>
                <w:sz w:val="28"/>
                <w:szCs w:val="28"/>
                <w:lang w:val="ru-RU"/>
              </w:rPr>
            </w:rPrChange>
          </w:rPr>
          <w:delText>,</w:delText>
        </w:r>
      </w:del>
      <w:r w:rsidRPr="0020584C">
        <w:rPr>
          <w:rFonts w:ascii="Times New Roman" w:hAnsi="Times New Roman" w:cs="Times New Roman"/>
          <w:sz w:val="28"/>
          <w:szCs w:val="28"/>
          <w:lang w:val="ru-RU"/>
          <w:rPrChange w:id="4922" w:author="Ainagul" w:date="2025-04-19T10:43:00Z">
            <w:rPr>
              <w:color w:val="538135" w:themeColor="accent6" w:themeShade="BF"/>
              <w:sz w:val="28"/>
              <w:szCs w:val="28"/>
              <w:lang w:val="ru-RU"/>
            </w:rPr>
          </w:rPrChange>
        </w:rPr>
        <w:t xml:space="preserve"> можно отметить, что в академическом сообществе до сих пор отсутствует консенсус относительно точного определения понятия «историческая память». </w:t>
      </w:r>
      <w:r w:rsidRPr="00A5725E">
        <w:rPr>
          <w:rFonts w:ascii="Times New Roman" w:hAnsi="Times New Roman" w:cs="Times New Roman"/>
          <w:sz w:val="28"/>
          <w:szCs w:val="28"/>
          <w:lang w:val="ru-RU"/>
          <w:rPrChange w:id="4923" w:author="Ainagul" w:date="2025-04-19T11:56:00Z">
            <w:rPr>
              <w:color w:val="538135" w:themeColor="accent6" w:themeShade="BF"/>
              <w:sz w:val="28"/>
              <w:szCs w:val="28"/>
              <w:lang w:val="ru-RU"/>
            </w:rPr>
          </w:rPrChange>
        </w:rPr>
        <w:t>В научной литературе оно часто отождествляется с такими категориями</w:t>
      </w:r>
      <w:del w:id="4924" w:author="user" w:date="2025-04-17T14:44:00Z">
        <w:r w:rsidRPr="00A5725E" w:rsidDel="00B11E88">
          <w:rPr>
            <w:rFonts w:ascii="Times New Roman" w:hAnsi="Times New Roman" w:cs="Times New Roman"/>
            <w:sz w:val="28"/>
            <w:szCs w:val="28"/>
            <w:lang w:val="ru-RU"/>
            <w:rPrChange w:id="4925" w:author="Ainagul" w:date="2025-04-19T11:56:00Z">
              <w:rPr>
                <w:color w:val="538135" w:themeColor="accent6" w:themeShade="BF"/>
                <w:sz w:val="28"/>
                <w:szCs w:val="28"/>
                <w:lang w:val="ru-RU"/>
              </w:rPr>
            </w:rPrChange>
          </w:rPr>
          <w:delText>,</w:delText>
        </w:r>
      </w:del>
      <w:r w:rsidRPr="00A5725E">
        <w:rPr>
          <w:rFonts w:ascii="Times New Roman" w:hAnsi="Times New Roman" w:cs="Times New Roman"/>
          <w:sz w:val="28"/>
          <w:szCs w:val="28"/>
          <w:lang w:val="ru-RU"/>
          <w:rPrChange w:id="4926" w:author="Ainagul" w:date="2025-04-19T11:56:00Z">
            <w:rPr>
              <w:color w:val="538135" w:themeColor="accent6" w:themeShade="BF"/>
              <w:sz w:val="28"/>
              <w:szCs w:val="28"/>
              <w:lang w:val="ru-RU"/>
            </w:rPr>
          </w:rPrChange>
        </w:rPr>
        <w:t xml:space="preserve"> как «коллективная» или «социальная» память. Однако при этом большинство исследователей сходятся во мнении, что ключевой задачей остаётся сохранение идентичности и культурной преемственности. В то же время указывается на существенное влияние внешней среды —</w:t>
      </w:r>
      <w:del w:id="4927" w:author="user" w:date="2025-04-17T14:44:00Z">
        <w:r w:rsidRPr="00A5725E" w:rsidDel="00B11E88">
          <w:rPr>
            <w:rFonts w:ascii="Times New Roman" w:hAnsi="Times New Roman" w:cs="Times New Roman"/>
            <w:sz w:val="28"/>
            <w:szCs w:val="28"/>
            <w:lang w:val="ru-RU"/>
            <w:rPrChange w:id="4928" w:author="Ainagul" w:date="2025-04-19T11:56:00Z">
              <w:rPr>
                <w:color w:val="538135" w:themeColor="accent6" w:themeShade="BF"/>
                <w:sz w:val="28"/>
                <w:szCs w:val="28"/>
                <w:lang w:val="ru-RU"/>
              </w:rPr>
            </w:rPrChange>
          </w:rPr>
          <w:delText xml:space="preserve"> включая </w:delText>
        </w:r>
      </w:del>
      <w:r w:rsidRPr="00A5725E">
        <w:rPr>
          <w:rFonts w:ascii="Times New Roman" w:hAnsi="Times New Roman" w:cs="Times New Roman"/>
          <w:sz w:val="28"/>
          <w:szCs w:val="28"/>
          <w:lang w:val="ru-RU"/>
          <w:rPrChange w:id="4929" w:author="Ainagul" w:date="2025-04-19T11:56:00Z">
            <w:rPr>
              <w:color w:val="538135" w:themeColor="accent6" w:themeShade="BF"/>
              <w:sz w:val="28"/>
              <w:szCs w:val="28"/>
              <w:lang w:val="ru-RU"/>
            </w:rPr>
          </w:rPrChange>
        </w:rPr>
        <w:t>политические, медийные и образовательные факторы — как на процессы трансформации, так и на способы фиксации исторической памяти. Таким образом</w:t>
      </w:r>
      <w:del w:id="4930" w:author="user" w:date="2025-04-17T14:44:00Z">
        <w:r w:rsidRPr="00A5725E" w:rsidDel="006D496B">
          <w:rPr>
            <w:rFonts w:ascii="Times New Roman" w:hAnsi="Times New Roman" w:cs="Times New Roman"/>
            <w:sz w:val="28"/>
            <w:szCs w:val="28"/>
            <w:lang w:val="ru-RU"/>
            <w:rPrChange w:id="4931" w:author="Ainagul" w:date="2025-04-19T11:56:00Z">
              <w:rPr>
                <w:color w:val="538135" w:themeColor="accent6" w:themeShade="BF"/>
                <w:sz w:val="28"/>
                <w:szCs w:val="28"/>
                <w:lang w:val="ru-RU"/>
              </w:rPr>
            </w:rPrChange>
          </w:rPr>
          <w:delText>,</w:delText>
        </w:r>
      </w:del>
      <w:r w:rsidRPr="00A5725E">
        <w:rPr>
          <w:rFonts w:ascii="Times New Roman" w:hAnsi="Times New Roman" w:cs="Times New Roman"/>
          <w:sz w:val="28"/>
          <w:szCs w:val="28"/>
          <w:lang w:val="ru-RU"/>
          <w:rPrChange w:id="4932" w:author="Ainagul" w:date="2025-04-19T11:56:00Z">
            <w:rPr>
              <w:color w:val="538135" w:themeColor="accent6" w:themeShade="BF"/>
              <w:sz w:val="28"/>
              <w:szCs w:val="28"/>
              <w:lang w:val="ru-RU"/>
            </w:rPr>
          </w:rPrChange>
        </w:rPr>
        <w:t xml:space="preserve"> формирование исторической памяти воспринимается как ответственная передача обществу накопленных знаний и символических образов, способных приобрести новые формы выражения, интерпретации и хранения в изменяющихся условиях культурной среды.</w:t>
      </w:r>
    </w:p>
    <w:p w14:paraId="7AB49BCF" w14:textId="77777777" w:rsidR="00C807A6" w:rsidRPr="00CB0CBB" w:rsidRDefault="00121F61">
      <w:pPr>
        <w:spacing w:after="0" w:line="360" w:lineRule="auto"/>
        <w:jc w:val="both"/>
        <w:rPr>
          <w:i/>
          <w:iCs/>
          <w:lang w:val="ru-RU"/>
          <w:rPrChange w:id="4933" w:author="Ainagul" w:date="2025-04-19T12:03:00Z">
            <w:rPr>
              <w:rStyle w:val="ae"/>
              <w:rFonts w:ascii="Times New Roman" w:eastAsia="Times New Roman" w:hAnsi="Times New Roman" w:cs="Times New Roman"/>
              <w:b/>
              <w:bCs/>
              <w:color w:val="auto"/>
              <w:sz w:val="28"/>
              <w:szCs w:val="28"/>
              <w:u w:val="none"/>
              <w:lang w:val="ru-RU"/>
            </w:rPr>
          </w:rPrChange>
        </w:rPr>
        <w:pPrChange w:id="4934" w:author="Ainagul" w:date="2025-04-19T09:17:00Z">
          <w:pPr>
            <w:pStyle w:val="af"/>
            <w:numPr>
              <w:ilvl w:val="1"/>
              <w:numId w:val="6"/>
            </w:numPr>
            <w:spacing w:after="0" w:line="360" w:lineRule="auto"/>
            <w:ind w:left="1425" w:right="-483" w:hanging="720"/>
            <w:jc w:val="both"/>
          </w:pPr>
        </w:pPrChange>
      </w:pPr>
      <w:r w:rsidRPr="00CB0CBB">
        <w:rPr>
          <w:i/>
          <w:iCs/>
          <w:lang w:val="ru-RU"/>
          <w:rPrChange w:id="4935" w:author="Ainagul" w:date="2025-04-19T12:03:00Z">
            <w:rPr>
              <w:rStyle w:val="ae"/>
              <w:rFonts w:ascii="Times New Roman" w:eastAsia="Times New Roman" w:hAnsi="Times New Roman" w:cs="Times New Roman"/>
              <w:b/>
              <w:bCs/>
              <w:color w:val="auto"/>
              <w:sz w:val="28"/>
              <w:szCs w:val="28"/>
              <w:u w:val="none"/>
              <w:lang w:val="ru-RU"/>
            </w:rPr>
          </w:rPrChange>
        </w:rPr>
        <w:t>Этапы реставрации минарета Бурана</w:t>
      </w:r>
    </w:p>
    <w:p w14:paraId="7DCA4A35" w14:textId="2261E35C" w:rsidR="00C807A6" w:rsidRPr="00CB0CBB" w:rsidRDefault="00121F61">
      <w:pPr>
        <w:spacing w:after="0" w:line="360" w:lineRule="auto"/>
        <w:ind w:firstLine="720"/>
        <w:jc w:val="both"/>
        <w:rPr>
          <w:lang w:val="ru-RU"/>
          <w:rPrChange w:id="4936" w:author="Ainagul" w:date="2025-04-19T12:03:00Z">
            <w:rPr>
              <w:rStyle w:val="ae"/>
              <w:rFonts w:ascii="Times New Roman" w:eastAsia="Times New Roman" w:hAnsi="Times New Roman" w:cs="Times New Roman"/>
              <w:color w:val="auto"/>
              <w:sz w:val="28"/>
              <w:szCs w:val="28"/>
              <w:u w:val="none"/>
              <w:lang w:val="ru-RU"/>
            </w:rPr>
          </w:rPrChange>
        </w:rPr>
        <w:pPrChange w:id="4937" w:author="Ainagul" w:date="2025-04-19T10:43:00Z">
          <w:pPr>
            <w:pStyle w:val="af"/>
            <w:spacing w:after="0" w:line="360" w:lineRule="auto"/>
            <w:ind w:left="0" w:right="-483"/>
            <w:jc w:val="both"/>
          </w:pPr>
        </w:pPrChange>
      </w:pPr>
      <w:del w:id="4938" w:author="user" w:date="2025-04-17T14:45:00Z">
        <w:r w:rsidRPr="00CB0CBB" w:rsidDel="006D496B">
          <w:rPr>
            <w:lang w:val="ru-RU"/>
            <w:rPrChange w:id="4939" w:author="Ainagul" w:date="2025-04-19T12:03:00Z">
              <w:rPr>
                <w:rStyle w:val="ae"/>
                <w:rFonts w:ascii="Times New Roman" w:eastAsia="Times New Roman" w:hAnsi="Times New Roman" w:cs="Times New Roman"/>
                <w:color w:val="auto"/>
                <w:sz w:val="28"/>
                <w:szCs w:val="28"/>
                <w:u w:val="none"/>
                <w:lang w:val="ru-RU"/>
              </w:rPr>
            </w:rPrChange>
          </w:rPr>
          <w:delText xml:space="preserve">            </w:delText>
        </w:r>
      </w:del>
      <w:r w:rsidRPr="00CB0CBB">
        <w:rPr>
          <w:lang w:val="ru-RU"/>
          <w:rPrChange w:id="4940" w:author="Ainagul" w:date="2025-04-19T12:03:00Z">
            <w:rPr>
              <w:rStyle w:val="ae"/>
              <w:rFonts w:ascii="Times New Roman" w:eastAsia="Times New Roman" w:hAnsi="Times New Roman" w:cs="Times New Roman"/>
              <w:color w:val="auto"/>
              <w:sz w:val="28"/>
              <w:szCs w:val="28"/>
              <w:u w:val="none"/>
              <w:lang w:val="ru-RU"/>
            </w:rPr>
          </w:rPrChange>
        </w:rPr>
        <w:t>Минарет Бурана с начала ХХ века пережил неоднократные аварийные, ремонтно-восстановительные и реставрационные работы. Если первоначально работы на минарете носили чисто укрепительное значение, то позже, начиная с 50</w:t>
      </w:r>
      <w:del w:id="4941" w:author="user" w:date="2025-04-17T14:45:00Z">
        <w:r w:rsidRPr="00CB0CBB" w:rsidDel="006D496B">
          <w:rPr>
            <w:lang w:val="ru-RU"/>
            <w:rPrChange w:id="4942" w:author="Ainagul" w:date="2025-04-19T12:03:00Z">
              <w:rPr>
                <w:rStyle w:val="ae"/>
                <w:rFonts w:ascii="Times New Roman" w:eastAsia="Times New Roman" w:hAnsi="Times New Roman" w:cs="Times New Roman"/>
                <w:color w:val="auto"/>
                <w:sz w:val="28"/>
                <w:szCs w:val="28"/>
                <w:u w:val="none"/>
                <w:lang w:val="ru-RU"/>
              </w:rPr>
            </w:rPrChange>
          </w:rPr>
          <w:delText>-х</w:delText>
        </w:r>
      </w:del>
      <w:r w:rsidRPr="00CB0CBB">
        <w:rPr>
          <w:lang w:val="ru-RU"/>
          <w:rPrChange w:id="4943" w:author="Ainagul" w:date="2025-04-19T12:03:00Z">
            <w:rPr>
              <w:rStyle w:val="ae"/>
              <w:rFonts w:ascii="Times New Roman" w:eastAsia="Times New Roman" w:hAnsi="Times New Roman" w:cs="Times New Roman"/>
              <w:color w:val="auto"/>
              <w:sz w:val="28"/>
              <w:szCs w:val="28"/>
              <w:u w:val="none"/>
              <w:lang w:val="ru-RU"/>
            </w:rPr>
          </w:rPrChange>
        </w:rPr>
        <w:t xml:space="preserve"> годов прошлого века работы приобретают научный характер с учетом проводимых исследований на самом минарете и раскопок культурного слоя, а также выполнения шурфов по выявлению глубины и конструкций фундамента.</w:t>
      </w:r>
    </w:p>
    <w:p w14:paraId="548DD6C1" w14:textId="205C1804" w:rsidR="00C807A6" w:rsidRPr="00CB0CBB" w:rsidRDefault="00121F61">
      <w:pPr>
        <w:spacing w:after="0" w:line="360" w:lineRule="auto"/>
        <w:ind w:firstLine="720"/>
        <w:jc w:val="both"/>
        <w:rPr>
          <w:lang w:val="ru-RU"/>
          <w:rPrChange w:id="4944" w:author="Ainagul" w:date="2025-04-19T12:03:00Z">
            <w:rPr>
              <w:rStyle w:val="ae"/>
              <w:rFonts w:ascii="Times New Roman" w:eastAsia="Times New Roman" w:hAnsi="Times New Roman" w:cs="Times New Roman"/>
              <w:color w:val="auto"/>
              <w:sz w:val="28"/>
              <w:szCs w:val="28"/>
              <w:u w:val="none"/>
              <w:lang w:val="ru-RU"/>
            </w:rPr>
          </w:rPrChange>
        </w:rPr>
        <w:pPrChange w:id="4945" w:author="Ainagul" w:date="2025-04-19T10:43:00Z">
          <w:pPr>
            <w:pStyle w:val="af"/>
            <w:spacing w:after="0" w:line="360" w:lineRule="auto"/>
            <w:ind w:left="0" w:right="-483"/>
            <w:jc w:val="both"/>
          </w:pPr>
        </w:pPrChange>
      </w:pPr>
      <w:del w:id="4946" w:author="user" w:date="2025-04-17T14:45:00Z">
        <w:r w:rsidRPr="00CB0CBB" w:rsidDel="006D496B">
          <w:rPr>
            <w:lang w:val="ru-RU"/>
            <w:rPrChange w:id="4947" w:author="Ainagul" w:date="2025-04-19T12:03:00Z">
              <w:rPr>
                <w:rStyle w:val="ae"/>
                <w:rFonts w:ascii="Times New Roman" w:eastAsia="Times New Roman" w:hAnsi="Times New Roman" w:cs="Times New Roman"/>
                <w:color w:val="auto"/>
                <w:sz w:val="28"/>
                <w:szCs w:val="28"/>
                <w:u w:val="none"/>
                <w:lang w:val="ru-RU"/>
              </w:rPr>
            </w:rPrChange>
          </w:rPr>
          <w:delText xml:space="preserve">           </w:delText>
        </w:r>
      </w:del>
      <w:r w:rsidRPr="00CB0CBB">
        <w:rPr>
          <w:lang w:val="ru-RU"/>
          <w:rPrChange w:id="4948" w:author="Ainagul" w:date="2025-04-19T12:03:00Z">
            <w:rPr>
              <w:rStyle w:val="ae"/>
              <w:rFonts w:ascii="Times New Roman" w:eastAsia="Times New Roman" w:hAnsi="Times New Roman" w:cs="Times New Roman"/>
              <w:color w:val="auto"/>
              <w:sz w:val="28"/>
              <w:szCs w:val="28"/>
              <w:u w:val="none"/>
              <w:lang w:val="ru-RU"/>
            </w:rPr>
          </w:rPrChange>
        </w:rPr>
        <w:t xml:space="preserve">Как известно из дореволюционных фотографий, наибольшее разрушение имелось в нижней части восьмигранного цоколя, из-за отсутствия гидроизоляции между насыпным культурным слоем и гранями минарета. Многочисленные осадки на протяжении сотен лет способствовали замачиванию кирпичной кладки восьмигранного цоколя и разрушению в процессе замораживания и оттаивания в зимне-весенний период. Аварийные работы по укреплению цоколя минарета 1927-28 годов можно сказать остановили процесс разрушения памятника, которое грозило обрушением минарета в целом. Разрушения конического ствола минарета в основном коснулись западной стороны, как наиболее подверженной </w:t>
      </w:r>
      <w:r w:rsidRPr="00CB0CBB">
        <w:rPr>
          <w:lang w:val="ru-RU"/>
          <w:rPrChange w:id="4949" w:author="Ainagul" w:date="2025-04-19T12:03:00Z">
            <w:rPr>
              <w:rStyle w:val="ae"/>
              <w:rFonts w:ascii="Times New Roman" w:eastAsia="Times New Roman" w:hAnsi="Times New Roman" w:cs="Times New Roman"/>
              <w:color w:val="auto"/>
              <w:sz w:val="28"/>
              <w:szCs w:val="28"/>
              <w:u w:val="none"/>
              <w:lang w:val="ru-RU"/>
            </w:rPr>
          </w:rPrChange>
        </w:rPr>
        <w:lastRenderedPageBreak/>
        <w:t>господствующим ветрам. Также в неудовлетворительном состоянии находилась верхняя часть минарета, открытая для осадков.</w:t>
      </w:r>
    </w:p>
    <w:p w14:paraId="60747B8F" w14:textId="0CD41581" w:rsidR="00C807A6" w:rsidRPr="00CB0CBB" w:rsidRDefault="00121F61">
      <w:pPr>
        <w:spacing w:after="0" w:line="360" w:lineRule="auto"/>
        <w:ind w:firstLine="720"/>
        <w:jc w:val="both"/>
        <w:rPr>
          <w:lang w:val="ru-RU"/>
          <w:rPrChange w:id="4950" w:author="Ainagul" w:date="2025-04-19T12:03:00Z">
            <w:rPr>
              <w:rStyle w:val="ae"/>
              <w:rFonts w:ascii="Times New Roman" w:eastAsia="Times New Roman" w:hAnsi="Times New Roman" w:cs="Times New Roman"/>
              <w:color w:val="auto"/>
              <w:sz w:val="28"/>
              <w:szCs w:val="28"/>
              <w:u w:val="none"/>
              <w:lang w:val="ru-RU"/>
            </w:rPr>
          </w:rPrChange>
        </w:rPr>
        <w:pPrChange w:id="4951" w:author="Ainagul" w:date="2025-04-19T10:43:00Z">
          <w:pPr>
            <w:pStyle w:val="af"/>
            <w:spacing w:after="0" w:line="360" w:lineRule="auto"/>
            <w:ind w:left="0" w:right="-483"/>
            <w:jc w:val="both"/>
          </w:pPr>
        </w:pPrChange>
      </w:pPr>
      <w:del w:id="4952" w:author="user" w:date="2025-04-17T14:45:00Z">
        <w:r w:rsidRPr="00CB0CBB" w:rsidDel="0016424F">
          <w:rPr>
            <w:lang w:val="ru-RU"/>
            <w:rPrChange w:id="4953" w:author="Ainagul" w:date="2025-04-19T12:03:00Z">
              <w:rPr>
                <w:rStyle w:val="ae"/>
                <w:rFonts w:ascii="Times New Roman" w:eastAsia="Times New Roman" w:hAnsi="Times New Roman" w:cs="Times New Roman"/>
                <w:color w:val="auto"/>
                <w:sz w:val="28"/>
                <w:szCs w:val="28"/>
                <w:u w:val="none"/>
                <w:lang w:val="ru-RU"/>
              </w:rPr>
            </w:rPrChange>
          </w:rPr>
          <w:delText xml:space="preserve">        </w:delText>
        </w:r>
      </w:del>
      <w:r w:rsidRPr="00CB0CBB">
        <w:rPr>
          <w:lang w:val="ru-RU"/>
          <w:rPrChange w:id="4954" w:author="Ainagul" w:date="2025-04-19T12:03:00Z">
            <w:rPr>
              <w:rStyle w:val="ae"/>
              <w:rFonts w:ascii="Times New Roman" w:eastAsia="Times New Roman" w:hAnsi="Times New Roman" w:cs="Times New Roman"/>
              <w:color w:val="auto"/>
              <w:sz w:val="28"/>
              <w:szCs w:val="28"/>
              <w:u w:val="none"/>
              <w:lang w:val="ru-RU"/>
            </w:rPr>
          </w:rPrChange>
        </w:rPr>
        <w:t>Постепенно органами охраны памятников Кыргызстана принимались меры по дальнейшему исследованию и проектированию с последующими работами по укреплению и реставрации минарета. Попробуем проанализировать этапы укрепления или ремонтов минарета, и постепенной реставрации с исправлением ранее выполненных аварийных работ.</w:t>
      </w:r>
      <w:del w:id="4955" w:author="user" w:date="2025-04-17T14:46:00Z">
        <w:r w:rsidRPr="00CB0CBB" w:rsidDel="0016424F">
          <w:rPr>
            <w:lang w:val="ru-RU"/>
            <w:rPrChange w:id="4956" w:author="Ainagul" w:date="2025-04-19T12:03:00Z">
              <w:rPr>
                <w:rStyle w:val="ae"/>
                <w:rFonts w:ascii="Times New Roman" w:eastAsia="Times New Roman" w:hAnsi="Times New Roman" w:cs="Times New Roman"/>
                <w:color w:val="auto"/>
                <w:sz w:val="28"/>
                <w:szCs w:val="28"/>
                <w:u w:val="none"/>
                <w:lang w:val="ru-RU"/>
              </w:rPr>
            </w:rPrChange>
          </w:rPr>
          <w:delText xml:space="preserve">  </w:delText>
        </w:r>
      </w:del>
    </w:p>
    <w:p w14:paraId="6FB507CB" w14:textId="77777777" w:rsidR="00C807A6" w:rsidRPr="0020584C" w:rsidRDefault="00121F61">
      <w:pPr>
        <w:spacing w:after="0" w:line="360" w:lineRule="auto"/>
        <w:jc w:val="both"/>
        <w:rPr>
          <w:rFonts w:ascii="Times New Roman" w:hAnsi="Times New Roman" w:cs="Times New Roman"/>
          <w:i/>
          <w:iCs/>
          <w:sz w:val="28"/>
          <w:szCs w:val="28"/>
          <w:lang w:val="ru-RU"/>
          <w:rPrChange w:id="4957" w:author="Ainagul" w:date="2025-04-19T10:43:00Z">
            <w:rPr>
              <w:bCs/>
              <w:i/>
              <w:iCs/>
              <w:sz w:val="28"/>
              <w:szCs w:val="28"/>
              <w:lang w:val="ru-RU"/>
            </w:rPr>
          </w:rPrChange>
        </w:rPr>
        <w:pPrChange w:id="4958" w:author="Ainagul" w:date="2025-04-19T09:17:00Z">
          <w:pPr>
            <w:spacing w:after="0" w:line="360" w:lineRule="auto"/>
            <w:ind w:right="-483"/>
            <w:jc w:val="both"/>
          </w:pPr>
        </w:pPrChange>
      </w:pPr>
      <w:r w:rsidRPr="0020584C">
        <w:rPr>
          <w:rFonts w:ascii="Times New Roman" w:hAnsi="Times New Roman" w:cs="Times New Roman"/>
          <w:i/>
          <w:iCs/>
          <w:sz w:val="28"/>
          <w:szCs w:val="28"/>
          <w:lang w:val="ru-RU"/>
          <w:rPrChange w:id="4959" w:author="Ainagul" w:date="2025-04-19T10:43:00Z">
            <w:rPr>
              <w:bCs/>
              <w:i/>
              <w:iCs/>
              <w:sz w:val="28"/>
              <w:szCs w:val="28"/>
              <w:lang w:val="ru-RU"/>
            </w:rPr>
          </w:rPrChange>
        </w:rPr>
        <w:t>Ремонтно-реставрационные работы на минарете Бурана. Краткий обзор.</w:t>
      </w:r>
    </w:p>
    <w:p w14:paraId="0EF8F7B3" w14:textId="35A73798" w:rsidR="00C807A6" w:rsidRPr="00512508" w:rsidRDefault="00121F61">
      <w:pPr>
        <w:spacing w:after="0" w:line="360" w:lineRule="auto"/>
        <w:jc w:val="both"/>
        <w:rPr>
          <w:rFonts w:ascii="Times New Roman" w:hAnsi="Times New Roman" w:cs="Times New Roman"/>
          <w:sz w:val="28"/>
          <w:szCs w:val="28"/>
          <w:lang w:val="ru-RU"/>
          <w:rPrChange w:id="4960" w:author="Ainagul" w:date="2025-04-19T09:17:00Z">
            <w:rPr>
              <w:sz w:val="28"/>
              <w:szCs w:val="28"/>
              <w:lang w:val="ru-RU"/>
            </w:rPr>
          </w:rPrChange>
        </w:rPr>
        <w:pPrChange w:id="4961"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4962" w:author="Ainagul" w:date="2025-04-19T09:17:00Z">
            <w:rPr>
              <w:sz w:val="28"/>
              <w:szCs w:val="28"/>
              <w:lang w:val="ru-RU"/>
            </w:rPr>
          </w:rPrChange>
        </w:rPr>
        <w:tab/>
      </w:r>
      <w:r w:rsidRPr="00512508">
        <w:rPr>
          <w:rFonts w:ascii="Times New Roman" w:hAnsi="Times New Roman" w:cs="Times New Roman"/>
          <w:sz w:val="28"/>
          <w:szCs w:val="28"/>
          <w:lang w:val="ru-RU"/>
          <w:rPrChange w:id="4963" w:author="Ainagul" w:date="2025-04-19T09:17:00Z">
            <w:rPr>
              <w:b/>
              <w:i/>
              <w:sz w:val="28"/>
              <w:szCs w:val="28"/>
              <w:u w:val="single"/>
              <w:lang w:val="ru-RU"/>
            </w:rPr>
          </w:rPrChange>
        </w:rPr>
        <w:t>1927 год</w:t>
      </w:r>
      <w:r w:rsidRPr="00512508">
        <w:rPr>
          <w:rFonts w:ascii="Times New Roman" w:hAnsi="Times New Roman" w:cs="Times New Roman"/>
          <w:sz w:val="28"/>
          <w:szCs w:val="28"/>
          <w:lang w:val="ru-RU"/>
          <w:rPrChange w:id="4964" w:author="Ainagul" w:date="2025-04-19T09:17:00Z">
            <w:rPr>
              <w:sz w:val="28"/>
              <w:szCs w:val="28"/>
              <w:lang w:val="ru-RU"/>
            </w:rPr>
          </w:rPrChange>
        </w:rPr>
        <w:t xml:space="preserve"> – впервые были проведены комплексные аварийные ремонтно-укрепительные работы на башне Бурана под руководством М.М. Логинова.</w:t>
      </w:r>
      <w:ins w:id="4965" w:author="user" w:date="2025-04-17T14:50:00Z">
        <w:r w:rsidR="00147163" w:rsidRPr="00512508">
          <w:rPr>
            <w:rFonts w:ascii="Times New Roman" w:hAnsi="Times New Roman" w:cs="Times New Roman"/>
            <w:sz w:val="28"/>
            <w:szCs w:val="28"/>
            <w:lang w:val="ru-RU"/>
            <w:rPrChange w:id="4966" w:author="Ainagul" w:date="2025-04-19T09:17:00Z">
              <w:rPr>
                <w:lang w:val="ky-KG"/>
              </w:rPr>
            </w:rPrChange>
          </w:rPr>
          <w:t xml:space="preserve"> </w:t>
        </w:r>
      </w:ins>
    </w:p>
    <w:p w14:paraId="004358BC" w14:textId="4629DE63" w:rsidR="00C807A6" w:rsidRPr="00512508" w:rsidRDefault="00121F61">
      <w:pPr>
        <w:spacing w:after="0" w:line="360" w:lineRule="auto"/>
        <w:ind w:firstLine="720"/>
        <w:jc w:val="both"/>
        <w:rPr>
          <w:rFonts w:ascii="Times New Roman" w:hAnsi="Times New Roman" w:cs="Times New Roman"/>
          <w:sz w:val="28"/>
          <w:szCs w:val="28"/>
          <w:lang w:val="ru-RU"/>
          <w:rPrChange w:id="4967" w:author="Ainagul" w:date="2025-04-19T09:17:00Z">
            <w:rPr>
              <w:sz w:val="28"/>
              <w:szCs w:val="28"/>
              <w:lang w:val="ru-RU"/>
            </w:rPr>
          </w:rPrChange>
        </w:rPr>
        <w:pPrChange w:id="4968" w:author="Ainagul" w:date="2025-04-19T10:44:00Z">
          <w:pPr>
            <w:spacing w:after="0" w:line="360" w:lineRule="auto"/>
            <w:ind w:right="-483"/>
            <w:jc w:val="both"/>
          </w:pPr>
        </w:pPrChange>
      </w:pPr>
      <w:r w:rsidRPr="00512508">
        <w:rPr>
          <w:rFonts w:ascii="Times New Roman" w:hAnsi="Times New Roman" w:cs="Times New Roman"/>
          <w:sz w:val="28"/>
          <w:szCs w:val="28"/>
          <w:lang w:val="ru-RU"/>
          <w:rPrChange w:id="4969" w:author="Ainagul" w:date="2025-04-19T09:17:00Z">
            <w:rPr>
              <w:sz w:val="28"/>
              <w:szCs w:val="28"/>
              <w:lang w:val="ru-RU"/>
            </w:rPr>
          </w:rPrChange>
        </w:rPr>
        <w:t>Главное внимание было направлено на восстановление нижней части башни – восьмигранного цоколя разрушенной почти на 3 м от уровня земли</w:t>
      </w:r>
      <w:del w:id="4970" w:author="user" w:date="2025-04-17T14:46:00Z">
        <w:r w:rsidRPr="00512508" w:rsidDel="0016424F">
          <w:rPr>
            <w:rFonts w:ascii="Times New Roman" w:hAnsi="Times New Roman" w:cs="Times New Roman"/>
            <w:sz w:val="28"/>
            <w:szCs w:val="28"/>
            <w:lang w:val="ru-RU"/>
            <w:rPrChange w:id="4971" w:author="Ainagul" w:date="2025-04-19T09:17:00Z">
              <w:rPr>
                <w:sz w:val="28"/>
                <w:szCs w:val="28"/>
                <w:lang w:val="ru-RU"/>
              </w:rPr>
            </w:rPrChange>
          </w:rPr>
          <w:delText>.</w:delText>
        </w:r>
      </w:del>
      <w:r w:rsidRPr="00512508">
        <w:rPr>
          <w:rFonts w:ascii="Times New Roman" w:hAnsi="Times New Roman" w:cs="Times New Roman"/>
          <w:sz w:val="28"/>
          <w:szCs w:val="28"/>
          <w:lang w:val="ru-RU"/>
          <w:rPrChange w:id="4972" w:author="Ainagul" w:date="2025-04-19T09:17:00Z">
            <w:rPr>
              <w:sz w:val="28"/>
              <w:szCs w:val="28"/>
              <w:lang w:val="ru-RU"/>
            </w:rPr>
          </w:rPrChange>
        </w:rPr>
        <w:t xml:space="preserve"> (верхняя часть культурного слоя). Укрепительные работы под руководством </w:t>
      </w:r>
      <w:ins w:id="4973" w:author="user" w:date="2025-04-17T14:46:00Z">
        <w:r w:rsidR="0016424F" w:rsidRPr="00512508">
          <w:rPr>
            <w:rFonts w:ascii="Times New Roman" w:hAnsi="Times New Roman" w:cs="Times New Roman"/>
            <w:sz w:val="28"/>
            <w:szCs w:val="28"/>
            <w:lang w:val="ru-RU"/>
            <w:rPrChange w:id="4974" w:author="Ainagul" w:date="2025-04-19T09:17:00Z">
              <w:rPr>
                <w:rFonts w:ascii="Times New Roman" w:hAnsi="Times New Roman" w:cs="Times New Roman"/>
                <w:sz w:val="28"/>
                <w:szCs w:val="28"/>
              </w:rPr>
            </w:rPrChange>
          </w:rPr>
          <w:t xml:space="preserve">М.М. </w:t>
        </w:r>
      </w:ins>
      <w:r w:rsidRPr="00512508">
        <w:rPr>
          <w:rFonts w:ascii="Times New Roman" w:hAnsi="Times New Roman" w:cs="Times New Roman"/>
          <w:sz w:val="28"/>
          <w:szCs w:val="28"/>
          <w:lang w:val="ru-RU"/>
          <w:rPrChange w:id="4975" w:author="Ainagul" w:date="2025-04-19T09:17:00Z">
            <w:rPr>
              <w:sz w:val="28"/>
              <w:szCs w:val="28"/>
              <w:lang w:val="ru-RU"/>
            </w:rPr>
          </w:rPrChange>
        </w:rPr>
        <w:t xml:space="preserve">Логинова </w:t>
      </w:r>
      <w:del w:id="4976" w:author="user" w:date="2025-04-17T14:46:00Z">
        <w:r w:rsidRPr="00512508" w:rsidDel="0016424F">
          <w:rPr>
            <w:rFonts w:ascii="Times New Roman" w:hAnsi="Times New Roman" w:cs="Times New Roman"/>
            <w:sz w:val="28"/>
            <w:szCs w:val="28"/>
            <w:lang w:val="ru-RU"/>
            <w:rPrChange w:id="4977" w:author="Ainagul" w:date="2025-04-19T09:17:00Z">
              <w:rPr>
                <w:sz w:val="28"/>
                <w:szCs w:val="28"/>
                <w:lang w:val="ru-RU"/>
              </w:rPr>
            </w:rPrChange>
          </w:rPr>
          <w:delText xml:space="preserve">М.М. </w:delText>
        </w:r>
      </w:del>
      <w:r w:rsidRPr="00512508">
        <w:rPr>
          <w:rFonts w:ascii="Times New Roman" w:hAnsi="Times New Roman" w:cs="Times New Roman"/>
          <w:sz w:val="28"/>
          <w:szCs w:val="28"/>
          <w:lang w:val="ru-RU"/>
          <w:rPrChange w:id="4978" w:author="Ainagul" w:date="2025-04-19T09:17:00Z">
            <w:rPr>
              <w:sz w:val="28"/>
              <w:szCs w:val="28"/>
              <w:lang w:val="ru-RU"/>
            </w:rPr>
          </w:rPrChange>
        </w:rPr>
        <w:t xml:space="preserve">были выполнены с учетом физического состояния минарета на тот период и включили в себя следующие </w:t>
      </w:r>
      <w:proofErr w:type="spellStart"/>
      <w:r w:rsidRPr="00512508">
        <w:rPr>
          <w:rFonts w:ascii="Times New Roman" w:hAnsi="Times New Roman" w:cs="Times New Roman"/>
          <w:sz w:val="28"/>
          <w:szCs w:val="28"/>
          <w:lang w:val="ru-RU"/>
          <w:rPrChange w:id="4979" w:author="Ainagul" w:date="2025-04-19T09:17:00Z">
            <w:rPr>
              <w:sz w:val="28"/>
              <w:szCs w:val="28"/>
              <w:lang w:val="ru-RU"/>
            </w:rPr>
          </w:rPrChange>
        </w:rPr>
        <w:t>работыы</w:t>
      </w:r>
      <w:proofErr w:type="spellEnd"/>
      <w:r w:rsidRPr="00512508">
        <w:rPr>
          <w:rFonts w:ascii="Times New Roman" w:hAnsi="Times New Roman" w:cs="Times New Roman"/>
          <w:sz w:val="28"/>
          <w:szCs w:val="28"/>
          <w:lang w:val="ru-RU"/>
          <w:rPrChange w:id="4980" w:author="Ainagul" w:date="2025-04-19T09:17:00Z">
            <w:rPr>
              <w:sz w:val="28"/>
              <w:szCs w:val="28"/>
              <w:lang w:val="ru-RU"/>
            </w:rPr>
          </w:rPrChange>
        </w:rPr>
        <w:t xml:space="preserve">: </w:t>
      </w:r>
    </w:p>
    <w:p w14:paraId="32AFDB72" w14:textId="6854578B" w:rsidR="00C807A6" w:rsidRPr="00A5725E" w:rsidRDefault="00121F61">
      <w:pPr>
        <w:spacing w:after="0" w:line="360" w:lineRule="auto"/>
        <w:jc w:val="both"/>
        <w:rPr>
          <w:rFonts w:ascii="Times New Roman" w:hAnsi="Times New Roman" w:cs="Times New Roman"/>
          <w:sz w:val="28"/>
          <w:szCs w:val="28"/>
          <w:lang w:val="ru-RU"/>
          <w:rPrChange w:id="4981" w:author="Ainagul" w:date="2025-04-19T11:56:00Z">
            <w:rPr>
              <w:sz w:val="28"/>
              <w:szCs w:val="28"/>
              <w:lang w:val="ru-RU"/>
            </w:rPr>
          </w:rPrChange>
        </w:rPr>
        <w:pPrChange w:id="4982" w:author="Ainagul" w:date="2025-04-19T09:17:00Z">
          <w:pPr>
            <w:pStyle w:val="af"/>
            <w:numPr>
              <w:numId w:val="7"/>
            </w:numPr>
            <w:spacing w:after="0" w:line="360" w:lineRule="auto"/>
            <w:ind w:left="428" w:right="-483" w:hanging="360"/>
            <w:jc w:val="both"/>
          </w:pPr>
        </w:pPrChange>
      </w:pPr>
      <w:r w:rsidRPr="00512508">
        <w:rPr>
          <w:rFonts w:ascii="Times New Roman" w:hAnsi="Times New Roman" w:cs="Times New Roman"/>
          <w:sz w:val="28"/>
          <w:szCs w:val="28"/>
          <w:lang w:val="ru-RU"/>
          <w:rPrChange w:id="4983" w:author="Ainagul" w:date="2025-04-19T09:17:00Z">
            <w:rPr>
              <w:sz w:val="28"/>
              <w:szCs w:val="28"/>
              <w:lang w:val="ru-RU"/>
            </w:rPr>
          </w:rPrChange>
        </w:rPr>
        <w:t xml:space="preserve"> </w:t>
      </w:r>
      <w:r w:rsidRPr="00A5725E">
        <w:rPr>
          <w:rFonts w:ascii="Times New Roman" w:hAnsi="Times New Roman" w:cs="Times New Roman"/>
          <w:sz w:val="28"/>
          <w:szCs w:val="28"/>
          <w:lang w:val="ru-RU"/>
          <w:rPrChange w:id="4984" w:author="Ainagul" w:date="2025-04-19T11:56:00Z">
            <w:rPr>
              <w:sz w:val="28"/>
              <w:szCs w:val="28"/>
              <w:lang w:val="ru-RU"/>
            </w:rPr>
          </w:rPrChange>
        </w:rPr>
        <w:t xml:space="preserve">В пустые гнёзда 8-мигранного цоколя </w:t>
      </w:r>
      <w:del w:id="4985" w:author="user" w:date="2025-04-17T14:52:00Z">
        <w:r w:rsidRPr="00A5725E" w:rsidDel="008F05AC">
          <w:rPr>
            <w:rFonts w:ascii="Times New Roman" w:hAnsi="Times New Roman" w:cs="Times New Roman"/>
            <w:sz w:val="28"/>
            <w:szCs w:val="28"/>
            <w:lang w:val="ru-RU"/>
            <w:rPrChange w:id="4986" w:author="Ainagul" w:date="2025-04-19T11:56:00Z">
              <w:rPr>
                <w:sz w:val="28"/>
                <w:szCs w:val="28"/>
                <w:lang w:val="ru-RU"/>
              </w:rPr>
            </w:rPrChange>
          </w:rPr>
          <w:delText xml:space="preserve">было </w:delText>
        </w:r>
      </w:del>
      <w:r w:rsidRPr="00A5725E">
        <w:rPr>
          <w:rFonts w:ascii="Times New Roman" w:hAnsi="Times New Roman" w:cs="Times New Roman"/>
          <w:sz w:val="28"/>
          <w:szCs w:val="28"/>
          <w:lang w:val="ru-RU"/>
          <w:rPrChange w:id="4987" w:author="Ainagul" w:date="2025-04-19T11:56:00Z">
            <w:rPr>
              <w:sz w:val="28"/>
              <w:szCs w:val="28"/>
              <w:lang w:val="ru-RU"/>
            </w:rPr>
          </w:rPrChange>
        </w:rPr>
        <w:t>заложен</w:t>
      </w:r>
      <w:del w:id="4988" w:author="user" w:date="2025-04-17T14:52:00Z">
        <w:r w:rsidRPr="00A5725E" w:rsidDel="008F05AC">
          <w:rPr>
            <w:rFonts w:ascii="Times New Roman" w:hAnsi="Times New Roman" w:cs="Times New Roman"/>
            <w:sz w:val="28"/>
            <w:szCs w:val="28"/>
            <w:lang w:val="ru-RU"/>
            <w:rPrChange w:id="4989" w:author="Ainagul" w:date="2025-04-19T11:56:00Z">
              <w:rPr>
                <w:sz w:val="28"/>
                <w:szCs w:val="28"/>
                <w:lang w:val="ru-RU"/>
              </w:rPr>
            </w:rPrChange>
          </w:rPr>
          <w:delText>о</w:delText>
        </w:r>
      </w:del>
      <w:r w:rsidRPr="00A5725E">
        <w:rPr>
          <w:rFonts w:ascii="Times New Roman" w:hAnsi="Times New Roman" w:cs="Times New Roman"/>
          <w:sz w:val="28"/>
          <w:szCs w:val="28"/>
          <w:lang w:val="ru-RU"/>
          <w:rPrChange w:id="4990" w:author="Ainagul" w:date="2025-04-19T11:56:00Z">
            <w:rPr>
              <w:sz w:val="28"/>
              <w:szCs w:val="28"/>
              <w:lang w:val="ru-RU"/>
            </w:rPr>
          </w:rPrChange>
        </w:rPr>
        <w:t xml:space="preserve"> 20 новых </w:t>
      </w:r>
      <w:proofErr w:type="spellStart"/>
      <w:r w:rsidRPr="00A5725E">
        <w:rPr>
          <w:rFonts w:ascii="Times New Roman" w:hAnsi="Times New Roman" w:cs="Times New Roman"/>
          <w:sz w:val="28"/>
          <w:szCs w:val="28"/>
          <w:lang w:val="ru-RU"/>
          <w:rPrChange w:id="4991" w:author="Ainagul" w:date="2025-04-19T11:56:00Z">
            <w:rPr>
              <w:sz w:val="28"/>
              <w:szCs w:val="28"/>
              <w:lang w:val="ru-RU"/>
            </w:rPr>
          </w:rPrChange>
        </w:rPr>
        <w:t>арчовых</w:t>
      </w:r>
      <w:proofErr w:type="spellEnd"/>
      <w:r w:rsidRPr="00A5725E">
        <w:rPr>
          <w:rFonts w:ascii="Times New Roman" w:hAnsi="Times New Roman" w:cs="Times New Roman"/>
          <w:sz w:val="28"/>
          <w:szCs w:val="28"/>
          <w:lang w:val="ru-RU"/>
          <w:rPrChange w:id="4992" w:author="Ainagul" w:date="2025-04-19T11:56:00Z">
            <w:rPr>
              <w:sz w:val="28"/>
              <w:szCs w:val="28"/>
              <w:lang w:val="ru-RU"/>
            </w:rPr>
          </w:rPrChange>
        </w:rPr>
        <w:t xml:space="preserve"> балок взамен сгнивших средневековых.</w:t>
      </w:r>
    </w:p>
    <w:p w14:paraId="1F827245" w14:textId="006E9957" w:rsidR="00C807A6" w:rsidRPr="00512508" w:rsidRDefault="00121F61">
      <w:pPr>
        <w:spacing w:after="0" w:line="360" w:lineRule="auto"/>
        <w:ind w:firstLine="720"/>
        <w:jc w:val="both"/>
        <w:rPr>
          <w:rFonts w:ascii="Times New Roman" w:hAnsi="Times New Roman" w:cs="Times New Roman"/>
          <w:sz w:val="28"/>
          <w:szCs w:val="28"/>
          <w:lang w:val="ru-RU"/>
          <w:rPrChange w:id="4993" w:author="Ainagul" w:date="2025-04-19T09:17:00Z">
            <w:rPr>
              <w:sz w:val="28"/>
              <w:szCs w:val="28"/>
              <w:lang w:val="ru-RU"/>
            </w:rPr>
          </w:rPrChange>
        </w:rPr>
        <w:pPrChange w:id="4994" w:author="Ainagul" w:date="2025-04-19T10:44:00Z">
          <w:pPr>
            <w:pStyle w:val="af"/>
            <w:numPr>
              <w:numId w:val="7"/>
            </w:numPr>
            <w:spacing w:after="0" w:line="360" w:lineRule="auto"/>
            <w:ind w:left="428" w:right="-483" w:hanging="360"/>
            <w:jc w:val="both"/>
          </w:pPr>
        </w:pPrChange>
      </w:pPr>
      <w:del w:id="4995" w:author="user" w:date="2025-04-17T14:52:00Z">
        <w:r w:rsidRPr="00512508" w:rsidDel="008F05AC">
          <w:rPr>
            <w:rFonts w:ascii="Times New Roman" w:hAnsi="Times New Roman" w:cs="Times New Roman"/>
            <w:sz w:val="28"/>
            <w:szCs w:val="28"/>
            <w:lang w:val="ru-RU"/>
            <w:rPrChange w:id="4996" w:author="Ainagul" w:date="2025-04-19T09:17:00Z">
              <w:rPr>
                <w:sz w:val="28"/>
                <w:szCs w:val="28"/>
                <w:lang w:val="ru-RU"/>
              </w:rPr>
            </w:rPrChange>
          </w:rPr>
          <w:delText>Была в</w:delText>
        </w:r>
      </w:del>
      <w:ins w:id="4997" w:author="user" w:date="2025-04-17T14:52:00Z">
        <w:r w:rsidR="008F05AC" w:rsidRPr="00512508">
          <w:rPr>
            <w:rFonts w:ascii="Times New Roman" w:hAnsi="Times New Roman" w:cs="Times New Roman"/>
            <w:sz w:val="28"/>
            <w:szCs w:val="28"/>
            <w:lang w:val="ru-RU"/>
            <w:rPrChange w:id="4998" w:author="Ainagul" w:date="2025-04-19T09:17:00Z">
              <w:rPr>
                <w:lang w:val="ky-KG"/>
              </w:rPr>
            </w:rPrChange>
          </w:rPr>
          <w:t>В</w:t>
        </w:r>
      </w:ins>
      <w:r w:rsidRPr="00512508">
        <w:rPr>
          <w:rFonts w:ascii="Times New Roman" w:hAnsi="Times New Roman" w:cs="Times New Roman"/>
          <w:sz w:val="28"/>
          <w:szCs w:val="28"/>
          <w:lang w:val="ru-RU"/>
          <w:rPrChange w:id="4999" w:author="Ainagul" w:date="2025-04-19T09:17:00Z">
            <w:rPr>
              <w:sz w:val="28"/>
              <w:szCs w:val="28"/>
              <w:lang w:val="ru-RU"/>
            </w:rPr>
          </w:rPrChange>
        </w:rPr>
        <w:t>осстановлена частично разрушенная с западной стороны кладка конического ствола минарета, при этом сохранены и тщательно закреплены все сохранившиеся фрагменты орнаментальной кирпичной облицовки.</w:t>
      </w:r>
    </w:p>
    <w:p w14:paraId="6A66785C" w14:textId="745728D3" w:rsidR="00C807A6" w:rsidRPr="00512508" w:rsidDel="004810BE" w:rsidRDefault="00121F61">
      <w:pPr>
        <w:spacing w:after="0" w:line="360" w:lineRule="auto"/>
        <w:ind w:firstLine="720"/>
        <w:jc w:val="both"/>
        <w:rPr>
          <w:del w:id="5000" w:author="Ainagul" w:date="2025-04-19T10:44:00Z"/>
          <w:rFonts w:ascii="Times New Roman" w:hAnsi="Times New Roman" w:cs="Times New Roman"/>
          <w:sz w:val="28"/>
          <w:szCs w:val="28"/>
          <w:lang w:val="ru-RU"/>
          <w:rPrChange w:id="5001" w:author="Ainagul" w:date="2025-04-19T09:17:00Z">
            <w:rPr>
              <w:del w:id="5002" w:author="Ainagul" w:date="2025-04-19T10:44:00Z"/>
              <w:sz w:val="28"/>
              <w:szCs w:val="28"/>
              <w:lang w:val="ru-RU"/>
            </w:rPr>
          </w:rPrChange>
        </w:rPr>
        <w:pPrChange w:id="5003" w:author="Ainagul" w:date="2025-04-19T10:44:00Z">
          <w:pPr>
            <w:pStyle w:val="af"/>
            <w:numPr>
              <w:numId w:val="7"/>
            </w:numPr>
            <w:spacing w:after="0" w:line="360" w:lineRule="auto"/>
            <w:ind w:left="428" w:right="-483" w:hanging="360"/>
            <w:jc w:val="both"/>
          </w:pPr>
        </w:pPrChange>
      </w:pPr>
      <w:r w:rsidRPr="00512508">
        <w:rPr>
          <w:rFonts w:ascii="Times New Roman" w:hAnsi="Times New Roman" w:cs="Times New Roman"/>
          <w:sz w:val="28"/>
          <w:szCs w:val="28"/>
          <w:lang w:val="ru-RU"/>
          <w:rPrChange w:id="5004" w:author="Ainagul" w:date="2025-04-19T09:17:00Z">
            <w:rPr>
              <w:sz w:val="28"/>
              <w:szCs w:val="28"/>
              <w:lang w:val="ru-RU"/>
            </w:rPr>
          </w:rPrChange>
        </w:rPr>
        <w:t xml:space="preserve">В верхней части конического ствола устроена выкладка </w:t>
      </w:r>
      <w:del w:id="5005" w:author="user" w:date="2025-04-17T14:52:00Z">
        <w:r w:rsidRPr="00512508" w:rsidDel="008F05AC">
          <w:rPr>
            <w:rFonts w:ascii="Times New Roman" w:hAnsi="Times New Roman" w:cs="Times New Roman"/>
            <w:sz w:val="28"/>
            <w:szCs w:val="28"/>
            <w:lang w:val="ru-RU"/>
            <w:rPrChange w:id="5006"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007" w:author="Ainagul" w:date="2025-04-19T09:17:00Z">
            <w:rPr>
              <w:sz w:val="28"/>
              <w:szCs w:val="28"/>
              <w:lang w:val="ru-RU"/>
            </w:rPr>
          </w:rPrChange>
        </w:rPr>
        <w:t>кирпичом с устройством уклона для стока воды.</w:t>
      </w:r>
      <w:ins w:id="5008" w:author="Ainagul" w:date="2025-04-19T10:44:00Z">
        <w:r w:rsidR="004810BE">
          <w:rPr>
            <w:rFonts w:ascii="Times New Roman" w:hAnsi="Times New Roman" w:cs="Times New Roman"/>
            <w:sz w:val="28"/>
            <w:szCs w:val="28"/>
            <w:lang w:val="ru-RU"/>
          </w:rPr>
          <w:t xml:space="preserve"> </w:t>
        </w:r>
      </w:ins>
    </w:p>
    <w:p w14:paraId="78246392" w14:textId="4EC60B0E" w:rsidR="00C807A6" w:rsidRPr="00512508" w:rsidDel="004810BE" w:rsidRDefault="00121F61">
      <w:pPr>
        <w:spacing w:after="0" w:line="360" w:lineRule="auto"/>
        <w:ind w:firstLine="720"/>
        <w:jc w:val="both"/>
        <w:rPr>
          <w:del w:id="5009" w:author="Ainagul" w:date="2025-04-19T10:44:00Z"/>
          <w:rFonts w:ascii="Times New Roman" w:hAnsi="Times New Roman" w:cs="Times New Roman"/>
          <w:sz w:val="28"/>
          <w:szCs w:val="28"/>
          <w:lang w:val="ru-RU"/>
          <w:rPrChange w:id="5010" w:author="Ainagul" w:date="2025-04-19T09:17:00Z">
            <w:rPr>
              <w:del w:id="5011" w:author="Ainagul" w:date="2025-04-19T10:44:00Z"/>
              <w:sz w:val="28"/>
              <w:szCs w:val="28"/>
              <w:lang w:val="ru-RU"/>
            </w:rPr>
          </w:rPrChange>
        </w:rPr>
        <w:pPrChange w:id="5012" w:author="Ainagul" w:date="2025-04-19T10:44:00Z">
          <w:pPr>
            <w:pStyle w:val="af"/>
            <w:numPr>
              <w:numId w:val="7"/>
            </w:numPr>
            <w:spacing w:after="0" w:line="360" w:lineRule="auto"/>
            <w:ind w:left="428" w:right="-483" w:hanging="360"/>
            <w:jc w:val="both"/>
          </w:pPr>
        </w:pPrChange>
      </w:pPr>
      <w:r w:rsidRPr="00512508">
        <w:rPr>
          <w:rFonts w:ascii="Times New Roman" w:hAnsi="Times New Roman" w:cs="Times New Roman"/>
          <w:sz w:val="28"/>
          <w:szCs w:val="28"/>
          <w:lang w:val="ru-RU"/>
          <w:rPrChange w:id="5013" w:author="Ainagul" w:date="2025-04-19T09:17:00Z">
            <w:rPr>
              <w:sz w:val="28"/>
              <w:szCs w:val="28"/>
              <w:lang w:val="ru-RU"/>
            </w:rPr>
          </w:rPrChange>
        </w:rPr>
        <w:t xml:space="preserve">Для обжига кирпича на месте </w:t>
      </w:r>
      <w:del w:id="5014" w:author="user" w:date="2025-04-17T14:52:00Z">
        <w:r w:rsidRPr="00512508" w:rsidDel="008F05AC">
          <w:rPr>
            <w:rFonts w:ascii="Times New Roman" w:hAnsi="Times New Roman" w:cs="Times New Roman"/>
            <w:sz w:val="28"/>
            <w:szCs w:val="28"/>
            <w:lang w:val="ru-RU"/>
            <w:rPrChange w:id="5015" w:author="Ainagul" w:date="2025-04-19T09:17:00Z">
              <w:rPr>
                <w:sz w:val="28"/>
                <w:szCs w:val="28"/>
                <w:lang w:val="ru-RU"/>
              </w:rPr>
            </w:rPrChange>
          </w:rPr>
          <w:delText xml:space="preserve">была </w:delText>
        </w:r>
      </w:del>
      <w:r w:rsidRPr="00512508">
        <w:rPr>
          <w:rFonts w:ascii="Times New Roman" w:hAnsi="Times New Roman" w:cs="Times New Roman"/>
          <w:sz w:val="28"/>
          <w:szCs w:val="28"/>
          <w:lang w:val="ru-RU"/>
          <w:rPrChange w:id="5016" w:author="Ainagul" w:date="2025-04-19T09:17:00Z">
            <w:rPr>
              <w:sz w:val="28"/>
              <w:szCs w:val="28"/>
              <w:lang w:val="ru-RU"/>
            </w:rPr>
          </w:rPrChange>
        </w:rPr>
        <w:t>сооружена печь.</w:t>
      </w:r>
      <w:ins w:id="5017" w:author="Ainagul" w:date="2025-04-19T10:44:00Z">
        <w:r w:rsidR="004810BE">
          <w:rPr>
            <w:rFonts w:ascii="Times New Roman" w:hAnsi="Times New Roman" w:cs="Times New Roman"/>
            <w:sz w:val="28"/>
            <w:szCs w:val="28"/>
            <w:lang w:val="ru-RU"/>
          </w:rPr>
          <w:t xml:space="preserve"> </w:t>
        </w:r>
      </w:ins>
    </w:p>
    <w:p w14:paraId="270CC570" w14:textId="11B25C32" w:rsidR="00C807A6" w:rsidRPr="00512508" w:rsidRDefault="00121F61">
      <w:pPr>
        <w:spacing w:after="0" w:line="360" w:lineRule="auto"/>
        <w:ind w:firstLine="720"/>
        <w:jc w:val="both"/>
        <w:rPr>
          <w:rFonts w:ascii="Times New Roman" w:hAnsi="Times New Roman" w:cs="Times New Roman"/>
          <w:sz w:val="28"/>
          <w:szCs w:val="28"/>
          <w:lang w:val="ru-RU"/>
          <w:rPrChange w:id="5018" w:author="Ainagul" w:date="2025-04-19T09:17:00Z">
            <w:rPr>
              <w:sz w:val="28"/>
              <w:szCs w:val="28"/>
              <w:lang w:val="ru-RU"/>
            </w:rPr>
          </w:rPrChange>
        </w:rPr>
        <w:pPrChange w:id="5019" w:author="Ainagul" w:date="2025-04-19T10:44:00Z">
          <w:pPr>
            <w:pStyle w:val="af"/>
            <w:spacing w:after="0" w:line="360" w:lineRule="auto"/>
            <w:ind w:left="1065" w:right="-483"/>
            <w:jc w:val="both"/>
          </w:pPr>
        </w:pPrChange>
      </w:pPr>
      <w:r w:rsidRPr="00512508">
        <w:rPr>
          <w:rFonts w:ascii="Times New Roman" w:hAnsi="Times New Roman" w:cs="Times New Roman"/>
          <w:sz w:val="28"/>
          <w:szCs w:val="28"/>
          <w:lang w:val="ru-RU"/>
          <w:rPrChange w:id="5020" w:author="Ainagul" w:date="2025-04-19T09:17:00Z">
            <w:rPr>
              <w:sz w:val="28"/>
              <w:szCs w:val="28"/>
              <w:lang w:val="ru-RU"/>
            </w:rPr>
          </w:rPrChange>
        </w:rPr>
        <w:t xml:space="preserve">Археологический надзор осуществлял М.Е. </w:t>
      </w:r>
      <w:proofErr w:type="spellStart"/>
      <w:r w:rsidRPr="00512508">
        <w:rPr>
          <w:rFonts w:ascii="Times New Roman" w:hAnsi="Times New Roman" w:cs="Times New Roman"/>
          <w:sz w:val="28"/>
          <w:szCs w:val="28"/>
          <w:lang w:val="ru-RU"/>
          <w:rPrChange w:id="5021" w:author="Ainagul" w:date="2025-04-19T09:17:00Z">
            <w:rPr>
              <w:sz w:val="28"/>
              <w:szCs w:val="28"/>
              <w:lang w:val="ru-RU"/>
            </w:rPr>
          </w:rPrChange>
        </w:rPr>
        <w:t>Массон</w:t>
      </w:r>
      <w:proofErr w:type="spellEnd"/>
      <w:del w:id="5022" w:author="user" w:date="2025-04-17T14:53:00Z">
        <w:r w:rsidRPr="00512508" w:rsidDel="004D44B8">
          <w:rPr>
            <w:rFonts w:ascii="Times New Roman" w:hAnsi="Times New Roman" w:cs="Times New Roman"/>
            <w:sz w:val="28"/>
            <w:szCs w:val="28"/>
            <w:lang w:val="ru-RU"/>
            <w:rPrChange w:id="5023" w:author="Ainagul" w:date="2025-04-19T09:17:00Z">
              <w:rPr>
                <w:sz w:val="28"/>
                <w:szCs w:val="28"/>
                <w:lang w:val="ru-RU"/>
              </w:rPr>
            </w:rPrChange>
          </w:rPr>
          <w:delText>.</w:delText>
        </w:r>
      </w:del>
      <w:ins w:id="5024" w:author="user" w:date="2025-04-17T14:53:00Z">
        <w:r w:rsidR="004D44B8" w:rsidRPr="00512508">
          <w:rPr>
            <w:rFonts w:ascii="Times New Roman" w:hAnsi="Times New Roman" w:cs="Times New Roman"/>
            <w:sz w:val="28"/>
            <w:szCs w:val="28"/>
            <w:lang w:val="ru-RU"/>
            <w:rPrChange w:id="5025" w:author="Ainagul" w:date="2025-04-19T09:17:00Z">
              <w:rPr>
                <w:lang w:val="ky-KG"/>
              </w:rPr>
            </w:rPrChange>
          </w:rPr>
          <w:t xml:space="preserve"> </w:t>
        </w:r>
      </w:ins>
      <w:r w:rsidRPr="00512508">
        <w:rPr>
          <w:rFonts w:ascii="Times New Roman" w:hAnsi="Times New Roman" w:cs="Times New Roman"/>
          <w:sz w:val="28"/>
          <w:szCs w:val="28"/>
          <w:lang w:val="ru-RU"/>
          <w:rPrChange w:id="5026" w:author="Ainagul" w:date="2025-04-19T09:17:00Z">
            <w:rPr>
              <w:sz w:val="28"/>
              <w:szCs w:val="28"/>
              <w:lang w:val="ru-RU"/>
            </w:rPr>
          </w:rPrChange>
        </w:rPr>
        <w:t xml:space="preserve"> </w:t>
      </w:r>
      <w:del w:id="5027" w:author="user" w:date="2025-04-17T14:53:00Z">
        <w:r w:rsidRPr="00512508" w:rsidDel="004D44B8">
          <w:rPr>
            <w:rFonts w:ascii="Times New Roman" w:hAnsi="Times New Roman" w:cs="Times New Roman"/>
            <w:sz w:val="28"/>
            <w:szCs w:val="28"/>
            <w:lang w:val="ru-RU"/>
            <w:rPrChange w:id="5028" w:author="Ainagul" w:date="2025-04-19T09:17:00Z">
              <w:rPr>
                <w:sz w:val="28"/>
                <w:szCs w:val="28"/>
                <w:lang w:val="ru-RU"/>
              </w:rPr>
            </w:rPrChange>
          </w:rPr>
          <w:delText xml:space="preserve">В </w:delText>
        </w:r>
      </w:del>
      <w:ins w:id="5029" w:author="user" w:date="2025-04-17T14:53:00Z">
        <w:r w:rsidR="004D44B8" w:rsidRPr="00512508">
          <w:rPr>
            <w:rFonts w:ascii="Times New Roman" w:hAnsi="Times New Roman" w:cs="Times New Roman"/>
            <w:sz w:val="28"/>
            <w:szCs w:val="28"/>
            <w:lang w:val="ru-RU"/>
            <w:rPrChange w:id="5030" w:author="Ainagul" w:date="2025-04-19T09:17:00Z">
              <w:rPr>
                <w:lang w:val="ru-RU"/>
              </w:rPr>
            </w:rPrChange>
          </w:rPr>
          <w:t xml:space="preserve">в </w:t>
        </w:r>
      </w:ins>
      <w:del w:id="5031" w:author="user" w:date="2025-04-17T14:53:00Z">
        <w:r w:rsidRPr="00512508" w:rsidDel="008F05AC">
          <w:rPr>
            <w:rFonts w:ascii="Times New Roman" w:hAnsi="Times New Roman" w:cs="Times New Roman"/>
            <w:sz w:val="28"/>
            <w:szCs w:val="28"/>
            <w:lang w:val="ru-RU"/>
            <w:rPrChange w:id="5032" w:author="Ainagul" w:date="2025-04-19T09:17:00Z">
              <w:rPr>
                <w:bCs/>
                <w:iCs/>
                <w:sz w:val="28"/>
                <w:szCs w:val="28"/>
                <w:u w:val="single"/>
                <w:lang w:val="ru-RU"/>
              </w:rPr>
            </w:rPrChange>
          </w:rPr>
          <w:delText xml:space="preserve">Августе </w:delText>
        </w:r>
      </w:del>
      <w:ins w:id="5033" w:author="user" w:date="2025-04-17T14:53:00Z">
        <w:r w:rsidR="008F05AC" w:rsidRPr="00512508">
          <w:rPr>
            <w:rFonts w:ascii="Times New Roman" w:hAnsi="Times New Roman" w:cs="Times New Roman"/>
            <w:sz w:val="28"/>
            <w:szCs w:val="28"/>
            <w:lang w:val="ru-RU"/>
            <w:rPrChange w:id="5034" w:author="Ainagul" w:date="2025-04-19T09:17:00Z">
              <w:rPr>
                <w:lang w:val="ky-KG"/>
              </w:rPr>
            </w:rPrChange>
          </w:rPr>
          <w:t>а</w:t>
        </w:r>
        <w:r w:rsidR="008F05AC" w:rsidRPr="00512508">
          <w:rPr>
            <w:rFonts w:ascii="Times New Roman" w:hAnsi="Times New Roman" w:cs="Times New Roman"/>
            <w:sz w:val="28"/>
            <w:szCs w:val="28"/>
            <w:lang w:val="ru-RU"/>
            <w:rPrChange w:id="5035" w:author="Ainagul" w:date="2025-04-19T09:17:00Z">
              <w:rPr>
                <w:bCs/>
                <w:iCs/>
                <w:sz w:val="28"/>
                <w:szCs w:val="28"/>
                <w:u w:val="single"/>
                <w:lang w:val="ru-RU"/>
              </w:rPr>
            </w:rPrChange>
          </w:rPr>
          <w:t xml:space="preserve">вгусте </w:t>
        </w:r>
      </w:ins>
      <w:r w:rsidRPr="00512508">
        <w:rPr>
          <w:rFonts w:ascii="Times New Roman" w:hAnsi="Times New Roman" w:cs="Times New Roman"/>
          <w:sz w:val="28"/>
          <w:szCs w:val="28"/>
          <w:lang w:val="ru-RU"/>
          <w:rPrChange w:id="5036" w:author="Ainagul" w:date="2025-04-19T09:17:00Z">
            <w:rPr>
              <w:bCs/>
              <w:iCs/>
              <w:sz w:val="28"/>
              <w:szCs w:val="28"/>
              <w:u w:val="single"/>
              <w:lang w:val="ru-RU"/>
            </w:rPr>
          </w:rPrChange>
        </w:rPr>
        <w:t>1927 г.</w:t>
      </w:r>
    </w:p>
    <w:p w14:paraId="2FFF14A8" w14:textId="0BEC99D2" w:rsidR="00C807A6" w:rsidRPr="00512508" w:rsidRDefault="00121F61">
      <w:pPr>
        <w:spacing w:after="0" w:line="360" w:lineRule="auto"/>
        <w:ind w:firstLine="720"/>
        <w:jc w:val="both"/>
        <w:rPr>
          <w:rFonts w:ascii="Times New Roman" w:hAnsi="Times New Roman" w:cs="Times New Roman"/>
          <w:sz w:val="28"/>
          <w:szCs w:val="28"/>
          <w:lang w:val="ru-RU"/>
          <w:rPrChange w:id="5037" w:author="Ainagul" w:date="2025-04-19T09:17:00Z">
            <w:rPr>
              <w:sz w:val="28"/>
              <w:szCs w:val="28"/>
              <w:lang w:val="ru-RU"/>
            </w:rPr>
          </w:rPrChange>
        </w:rPr>
        <w:pPrChange w:id="5038" w:author="Ainagul" w:date="2025-04-19T10:44:00Z">
          <w:pPr>
            <w:spacing w:after="0" w:line="360" w:lineRule="auto"/>
            <w:ind w:right="-483"/>
            <w:jc w:val="both"/>
          </w:pPr>
        </w:pPrChange>
      </w:pPr>
      <w:proofErr w:type="spellStart"/>
      <w:r w:rsidRPr="00512508">
        <w:rPr>
          <w:rFonts w:ascii="Times New Roman" w:hAnsi="Times New Roman" w:cs="Times New Roman"/>
          <w:sz w:val="28"/>
          <w:szCs w:val="28"/>
          <w:lang w:val="ru-RU"/>
          <w:rPrChange w:id="5039" w:author="Ainagul" w:date="2025-04-19T09:17:00Z">
            <w:rPr>
              <w:sz w:val="28"/>
              <w:szCs w:val="28"/>
              <w:lang w:val="ru-RU"/>
            </w:rPr>
          </w:rPrChange>
        </w:rPr>
        <w:t>М.Е.Массон</w:t>
      </w:r>
      <w:proofErr w:type="spellEnd"/>
      <w:r w:rsidRPr="00512508">
        <w:rPr>
          <w:rFonts w:ascii="Times New Roman" w:hAnsi="Times New Roman" w:cs="Times New Roman"/>
          <w:sz w:val="28"/>
          <w:szCs w:val="28"/>
          <w:lang w:val="ru-RU"/>
          <w:rPrChange w:id="5040"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5041" w:author="Ainagul" w:date="2025-04-19T09:17:00Z">
            <w:rPr>
              <w:sz w:val="28"/>
              <w:szCs w:val="28"/>
              <w:lang w:val="ru-RU"/>
            </w:rPr>
          </w:rPrChange>
        </w:rPr>
        <w:t>М.М.Логинов</w:t>
      </w:r>
      <w:proofErr w:type="spellEnd"/>
      <w:r w:rsidRPr="00512508">
        <w:rPr>
          <w:rFonts w:ascii="Times New Roman" w:hAnsi="Times New Roman" w:cs="Times New Roman"/>
          <w:sz w:val="28"/>
          <w:szCs w:val="28"/>
          <w:lang w:val="ru-RU"/>
          <w:rPrChange w:id="5042"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5043" w:author="Ainagul" w:date="2025-04-19T09:17:00Z">
            <w:rPr>
              <w:sz w:val="28"/>
              <w:szCs w:val="28"/>
              <w:lang w:val="ru-RU"/>
            </w:rPr>
          </w:rPrChange>
        </w:rPr>
        <w:t>Т.Миргиязов</w:t>
      </w:r>
      <w:proofErr w:type="spellEnd"/>
      <w:r w:rsidRPr="00512508">
        <w:rPr>
          <w:rFonts w:ascii="Times New Roman" w:hAnsi="Times New Roman" w:cs="Times New Roman"/>
          <w:sz w:val="28"/>
          <w:szCs w:val="28"/>
          <w:lang w:val="ru-RU"/>
          <w:rPrChange w:id="5044" w:author="Ainagul" w:date="2025-04-19T09:17:00Z">
            <w:rPr>
              <w:sz w:val="28"/>
              <w:szCs w:val="28"/>
              <w:lang w:val="ru-RU"/>
            </w:rPr>
          </w:rPrChange>
        </w:rPr>
        <w:t xml:space="preserve"> закладывает шурф у фундамента башни, а также исследуют полностью центральные развалины городища. В результате </w:t>
      </w:r>
      <w:del w:id="5045" w:author="user" w:date="2025-04-17T14:53:00Z">
        <w:r w:rsidRPr="00512508" w:rsidDel="008F05AC">
          <w:rPr>
            <w:rFonts w:ascii="Times New Roman" w:hAnsi="Times New Roman" w:cs="Times New Roman"/>
            <w:sz w:val="28"/>
            <w:szCs w:val="28"/>
            <w:lang w:val="ru-RU"/>
            <w:rPrChange w:id="5046" w:author="Ainagul" w:date="2025-04-19T09:17:00Z">
              <w:rPr>
                <w:sz w:val="28"/>
                <w:szCs w:val="28"/>
                <w:lang w:val="ru-RU"/>
              </w:rPr>
            </w:rPrChange>
          </w:rPr>
          <w:delText xml:space="preserve">была </w:delText>
        </w:r>
      </w:del>
      <w:r w:rsidRPr="00512508">
        <w:rPr>
          <w:rFonts w:ascii="Times New Roman" w:hAnsi="Times New Roman" w:cs="Times New Roman"/>
          <w:sz w:val="28"/>
          <w:szCs w:val="28"/>
          <w:lang w:val="ru-RU"/>
          <w:rPrChange w:id="5047" w:author="Ainagul" w:date="2025-04-19T09:17:00Z">
            <w:rPr>
              <w:sz w:val="28"/>
              <w:szCs w:val="28"/>
              <w:lang w:val="ru-RU"/>
            </w:rPr>
          </w:rPrChange>
        </w:rPr>
        <w:t>выполнена топографическая съёмка схематического плана центральных частей городища и заложен небольшой стратиграфический шурф в центре городища.</w:t>
      </w:r>
    </w:p>
    <w:p w14:paraId="67C848FF" w14:textId="1EA30136" w:rsidR="00C807A6" w:rsidRPr="00512508" w:rsidDel="00F12746" w:rsidRDefault="00121F61">
      <w:pPr>
        <w:spacing w:after="0" w:line="360" w:lineRule="auto"/>
        <w:ind w:firstLine="720"/>
        <w:jc w:val="both"/>
        <w:rPr>
          <w:del w:id="5048" w:author="user" w:date="2025-04-17T14:55:00Z"/>
          <w:rFonts w:ascii="Times New Roman" w:hAnsi="Times New Roman" w:cs="Times New Roman"/>
          <w:sz w:val="28"/>
          <w:szCs w:val="28"/>
          <w:lang w:val="ru-RU"/>
          <w:rPrChange w:id="5049" w:author="Ainagul" w:date="2025-04-19T09:17:00Z">
            <w:rPr>
              <w:del w:id="5050" w:author="user" w:date="2025-04-17T14:55:00Z"/>
              <w:b/>
              <w:i/>
              <w:sz w:val="28"/>
              <w:szCs w:val="28"/>
              <w:u w:val="single"/>
              <w:lang w:val="ru-RU"/>
            </w:rPr>
          </w:rPrChange>
        </w:rPr>
        <w:pPrChange w:id="5051" w:author="Ainagul" w:date="2025-04-19T10:44:00Z">
          <w:pPr>
            <w:spacing w:after="0" w:line="360" w:lineRule="auto"/>
            <w:ind w:right="-483"/>
            <w:jc w:val="both"/>
          </w:pPr>
        </w:pPrChange>
      </w:pPr>
      <w:r w:rsidRPr="00512508">
        <w:rPr>
          <w:rFonts w:ascii="Times New Roman" w:hAnsi="Times New Roman" w:cs="Times New Roman"/>
          <w:sz w:val="28"/>
          <w:szCs w:val="28"/>
          <w:lang w:val="ru-RU"/>
          <w:rPrChange w:id="5052" w:author="Ainagul" w:date="2025-04-19T09:17:00Z">
            <w:rPr>
              <w:b/>
              <w:i/>
              <w:sz w:val="28"/>
              <w:szCs w:val="28"/>
              <w:u w:val="single"/>
              <w:lang w:val="ru-RU"/>
            </w:rPr>
          </w:rPrChange>
        </w:rPr>
        <w:t>1928 год.</w:t>
      </w:r>
      <w:ins w:id="5053" w:author="Ainagul" w:date="2025-04-19T10:44:00Z">
        <w:r w:rsidR="004810BE">
          <w:rPr>
            <w:rFonts w:ascii="Times New Roman" w:hAnsi="Times New Roman" w:cs="Times New Roman"/>
            <w:sz w:val="28"/>
            <w:szCs w:val="28"/>
            <w:lang w:val="ru-RU"/>
          </w:rPr>
          <w:t xml:space="preserve"> </w:t>
        </w:r>
      </w:ins>
    </w:p>
    <w:p w14:paraId="621314A6" w14:textId="77777777" w:rsidR="004D44B8" w:rsidRPr="00512508" w:rsidRDefault="00121F61">
      <w:pPr>
        <w:spacing w:after="0" w:line="360" w:lineRule="auto"/>
        <w:ind w:firstLine="720"/>
        <w:jc w:val="both"/>
        <w:rPr>
          <w:ins w:id="5054" w:author="user" w:date="2025-04-17T14:54:00Z"/>
          <w:rFonts w:ascii="Times New Roman" w:hAnsi="Times New Roman" w:cs="Times New Roman"/>
          <w:sz w:val="28"/>
          <w:szCs w:val="28"/>
          <w:lang w:val="ru-RU"/>
          <w:rPrChange w:id="5055" w:author="Ainagul" w:date="2025-04-19T09:17:00Z">
            <w:rPr>
              <w:ins w:id="5056" w:author="user" w:date="2025-04-17T14:54:00Z"/>
              <w:lang w:val="ky-KG"/>
            </w:rPr>
          </w:rPrChange>
        </w:rPr>
        <w:pPrChange w:id="5057" w:author="Ainagul" w:date="2025-04-19T10:44:00Z">
          <w:pPr>
            <w:spacing w:after="0" w:line="360" w:lineRule="auto"/>
            <w:ind w:right="-483"/>
            <w:jc w:val="both"/>
          </w:pPr>
        </w:pPrChange>
      </w:pPr>
      <w:del w:id="5058" w:author="user" w:date="2025-04-17T14:53:00Z">
        <w:r w:rsidRPr="00512508" w:rsidDel="004D44B8">
          <w:rPr>
            <w:rFonts w:ascii="Times New Roman" w:hAnsi="Times New Roman" w:cs="Times New Roman"/>
            <w:sz w:val="28"/>
            <w:szCs w:val="28"/>
            <w:lang w:val="ru-RU"/>
            <w:rPrChange w:id="5059" w:author="Ainagul" w:date="2025-04-19T09:17:00Z">
              <w:rPr>
                <w:sz w:val="28"/>
                <w:szCs w:val="28"/>
                <w:lang w:val="ru-RU"/>
              </w:rPr>
            </w:rPrChange>
          </w:rPr>
          <w:delText>Были з</w:delText>
        </w:r>
      </w:del>
      <w:ins w:id="5060" w:author="user" w:date="2025-04-17T14:53:00Z">
        <w:r w:rsidR="004D44B8" w:rsidRPr="00512508">
          <w:rPr>
            <w:rFonts w:ascii="Times New Roman" w:hAnsi="Times New Roman" w:cs="Times New Roman"/>
            <w:sz w:val="28"/>
            <w:szCs w:val="28"/>
            <w:lang w:val="ru-RU"/>
            <w:rPrChange w:id="5061" w:author="Ainagul" w:date="2025-04-19T09:17:00Z">
              <w:rPr>
                <w:lang w:val="ky-KG"/>
              </w:rPr>
            </w:rPrChange>
          </w:rPr>
          <w:t>З</w:t>
        </w:r>
      </w:ins>
      <w:r w:rsidRPr="00512508">
        <w:rPr>
          <w:rFonts w:ascii="Times New Roman" w:hAnsi="Times New Roman" w:cs="Times New Roman"/>
          <w:sz w:val="28"/>
          <w:szCs w:val="28"/>
          <w:lang w:val="ru-RU"/>
          <w:rPrChange w:id="5062" w:author="Ainagul" w:date="2025-04-19T09:17:00Z">
            <w:rPr>
              <w:sz w:val="28"/>
              <w:szCs w:val="28"/>
              <w:lang w:val="ru-RU"/>
            </w:rPr>
          </w:rPrChange>
        </w:rPr>
        <w:t xml:space="preserve">авершены начатые в 1927 году первые ремонтно-укрепительные работы на башне Бурана под руководством Н.М. </w:t>
      </w:r>
      <w:r w:rsidRPr="00512508">
        <w:rPr>
          <w:rFonts w:ascii="Times New Roman" w:hAnsi="Times New Roman" w:cs="Times New Roman"/>
          <w:sz w:val="28"/>
          <w:szCs w:val="28"/>
          <w:lang w:val="ru-RU"/>
          <w:rPrChange w:id="5063" w:author="Ainagul" w:date="2025-04-19T09:17:00Z">
            <w:rPr>
              <w:sz w:val="28"/>
              <w:szCs w:val="28"/>
              <w:lang w:val="ru-RU"/>
            </w:rPr>
          </w:rPrChange>
        </w:rPr>
        <w:lastRenderedPageBreak/>
        <w:t xml:space="preserve">Бачинского, имевшего большой опыт подобных работ на многих памятниках архитектуры Средней Азии. До этого с участием Н.М. Бачинского были выполнены ремонтно-укрепительные работы на мавзолеях </w:t>
      </w:r>
      <w:proofErr w:type="spellStart"/>
      <w:r w:rsidRPr="00512508">
        <w:rPr>
          <w:rFonts w:ascii="Times New Roman" w:hAnsi="Times New Roman" w:cs="Times New Roman"/>
          <w:sz w:val="28"/>
          <w:szCs w:val="28"/>
          <w:lang w:val="ru-RU"/>
          <w:rPrChange w:id="5064"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5065" w:author="Ainagul" w:date="2025-04-19T09:17:00Z">
            <w:rPr>
              <w:sz w:val="28"/>
              <w:szCs w:val="28"/>
              <w:lang w:val="ru-RU"/>
            </w:rPr>
          </w:rPrChange>
        </w:rPr>
        <w:t xml:space="preserve"> архитектурного комплекса, комплекса мавзолеев Шахи-</w:t>
      </w:r>
      <w:proofErr w:type="spellStart"/>
      <w:r w:rsidRPr="00512508">
        <w:rPr>
          <w:rFonts w:ascii="Times New Roman" w:hAnsi="Times New Roman" w:cs="Times New Roman"/>
          <w:sz w:val="28"/>
          <w:szCs w:val="28"/>
          <w:lang w:val="ru-RU"/>
          <w:rPrChange w:id="5066" w:author="Ainagul" w:date="2025-04-19T09:17:00Z">
            <w:rPr>
              <w:sz w:val="28"/>
              <w:szCs w:val="28"/>
              <w:lang w:val="ru-RU"/>
            </w:rPr>
          </w:rPrChange>
        </w:rPr>
        <w:t>Зинда</w:t>
      </w:r>
      <w:proofErr w:type="spellEnd"/>
      <w:r w:rsidRPr="00512508">
        <w:rPr>
          <w:rFonts w:ascii="Times New Roman" w:hAnsi="Times New Roman" w:cs="Times New Roman"/>
          <w:sz w:val="28"/>
          <w:szCs w:val="28"/>
          <w:lang w:val="ru-RU"/>
          <w:rPrChange w:id="5067" w:author="Ainagul" w:date="2025-04-19T09:17:00Z">
            <w:rPr>
              <w:sz w:val="28"/>
              <w:szCs w:val="28"/>
              <w:lang w:val="ru-RU"/>
            </w:rPr>
          </w:rPrChange>
        </w:rPr>
        <w:t xml:space="preserve"> и др. в Узбекистане.  Дополнительно были выполнены: </w:t>
      </w:r>
    </w:p>
    <w:p w14:paraId="166C08BC" w14:textId="77777777" w:rsidR="004D44B8" w:rsidRPr="00512508" w:rsidRDefault="00121F61">
      <w:pPr>
        <w:spacing w:after="0" w:line="360" w:lineRule="auto"/>
        <w:jc w:val="both"/>
        <w:rPr>
          <w:ins w:id="5068" w:author="user" w:date="2025-04-17T14:54:00Z"/>
          <w:rFonts w:ascii="Times New Roman" w:hAnsi="Times New Roman" w:cs="Times New Roman"/>
          <w:sz w:val="28"/>
          <w:szCs w:val="28"/>
          <w:lang w:val="ru-RU"/>
          <w:rPrChange w:id="5069" w:author="Ainagul" w:date="2025-04-19T09:17:00Z">
            <w:rPr>
              <w:ins w:id="5070" w:author="user" w:date="2025-04-17T14:54:00Z"/>
              <w:lang w:val="ru-RU"/>
            </w:rPr>
          </w:rPrChange>
        </w:rPr>
        <w:pPrChange w:id="5071"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5072" w:author="Ainagul" w:date="2025-04-19T09:17:00Z">
            <w:rPr>
              <w:sz w:val="28"/>
              <w:szCs w:val="28"/>
              <w:lang w:val="ru-RU"/>
            </w:rPr>
          </w:rPrChange>
        </w:rPr>
        <w:t xml:space="preserve">1. Устроена железная крыша над верхней частью минарета. </w:t>
      </w:r>
    </w:p>
    <w:p w14:paraId="5F4503B0" w14:textId="77777777" w:rsidR="004D44B8" w:rsidRPr="00512508" w:rsidRDefault="00121F61">
      <w:pPr>
        <w:spacing w:after="0" w:line="360" w:lineRule="auto"/>
        <w:jc w:val="both"/>
        <w:rPr>
          <w:ins w:id="5073" w:author="user" w:date="2025-04-17T14:54:00Z"/>
          <w:rFonts w:ascii="Times New Roman" w:hAnsi="Times New Roman" w:cs="Times New Roman"/>
          <w:sz w:val="28"/>
          <w:szCs w:val="28"/>
          <w:lang w:val="ru-RU"/>
          <w:rPrChange w:id="5074" w:author="Ainagul" w:date="2025-04-19T09:17:00Z">
            <w:rPr>
              <w:ins w:id="5075" w:author="user" w:date="2025-04-17T14:54:00Z"/>
              <w:lang w:val="ru-RU"/>
            </w:rPr>
          </w:rPrChange>
        </w:rPr>
        <w:pPrChange w:id="5076"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5077" w:author="Ainagul" w:date="2025-04-19T09:17:00Z">
            <w:rPr>
              <w:sz w:val="28"/>
              <w:szCs w:val="28"/>
              <w:lang w:val="ru-RU"/>
            </w:rPr>
          </w:rPrChange>
        </w:rPr>
        <w:t xml:space="preserve">2. Выведена металлическая водосточная труба с металлической крыши длиной 3 м. </w:t>
      </w:r>
    </w:p>
    <w:p w14:paraId="09A541EC" w14:textId="75AB4D2D" w:rsidR="00C807A6" w:rsidRPr="00512508" w:rsidRDefault="00121F61">
      <w:pPr>
        <w:spacing w:after="0" w:line="360" w:lineRule="auto"/>
        <w:jc w:val="both"/>
        <w:rPr>
          <w:rFonts w:ascii="Times New Roman" w:hAnsi="Times New Roman" w:cs="Times New Roman"/>
          <w:sz w:val="28"/>
          <w:szCs w:val="28"/>
          <w:lang w:val="ru-RU"/>
          <w:rPrChange w:id="5078" w:author="Ainagul" w:date="2025-04-19T09:17:00Z">
            <w:rPr>
              <w:sz w:val="28"/>
              <w:szCs w:val="28"/>
              <w:lang w:val="ru-RU"/>
            </w:rPr>
          </w:rPrChange>
        </w:rPr>
        <w:pPrChange w:id="5079"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5080" w:author="Ainagul" w:date="2025-04-19T09:17:00Z">
            <w:rPr>
              <w:sz w:val="28"/>
              <w:szCs w:val="28"/>
              <w:lang w:val="ru-RU"/>
            </w:rPr>
          </w:rPrChange>
        </w:rPr>
        <w:t>3. Установлена и наглухо закрыта входная дверь в минарет на высоте 5 м.</w:t>
      </w:r>
    </w:p>
    <w:p w14:paraId="23DEA1B3" w14:textId="559394E0" w:rsidR="00C807A6" w:rsidRPr="00512508" w:rsidRDefault="00121F61">
      <w:pPr>
        <w:spacing w:after="0" w:line="360" w:lineRule="auto"/>
        <w:jc w:val="both"/>
        <w:rPr>
          <w:rFonts w:ascii="Times New Roman" w:hAnsi="Times New Roman" w:cs="Times New Roman"/>
          <w:sz w:val="28"/>
          <w:szCs w:val="28"/>
          <w:lang w:val="ru-RU"/>
          <w:rPrChange w:id="5081" w:author="Ainagul" w:date="2025-04-19T09:17:00Z">
            <w:rPr>
              <w:sz w:val="28"/>
              <w:szCs w:val="28"/>
              <w:lang w:val="ru-RU"/>
            </w:rPr>
          </w:rPrChange>
        </w:rPr>
        <w:pPrChange w:id="5082" w:author="Ainagul" w:date="2025-04-19T09:17:00Z">
          <w:pPr>
            <w:spacing w:after="0" w:line="360" w:lineRule="auto"/>
            <w:ind w:right="-483"/>
            <w:jc w:val="both"/>
          </w:pPr>
        </w:pPrChange>
      </w:pPr>
      <w:del w:id="5083" w:author="user" w:date="2025-04-17T14:54:00Z">
        <w:r w:rsidRPr="00512508" w:rsidDel="00F12746">
          <w:rPr>
            <w:rFonts w:ascii="Times New Roman" w:hAnsi="Times New Roman" w:cs="Times New Roman"/>
            <w:sz w:val="28"/>
            <w:szCs w:val="28"/>
            <w:lang w:val="ru-RU"/>
            <w:rPrChange w:id="5084"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085" w:author="Ainagul" w:date="2025-04-19T09:17:00Z">
            <w:rPr>
              <w:sz w:val="28"/>
              <w:szCs w:val="28"/>
              <w:lang w:val="ru-RU"/>
            </w:rPr>
          </w:rPrChange>
        </w:rPr>
        <w:t>Ремонтно-укрепительные работы 1927-1928 гг. на минарете Бурана имели важнейшее значение для его сохранения до периода научной реставрации в последующем.</w:t>
      </w:r>
    </w:p>
    <w:p w14:paraId="2EEE14E3" w14:textId="19C32C85" w:rsidR="00C807A6" w:rsidRPr="00A5725E" w:rsidDel="00F12746" w:rsidRDefault="00121F61">
      <w:pPr>
        <w:spacing w:after="0" w:line="360" w:lineRule="auto"/>
        <w:ind w:firstLine="720"/>
        <w:jc w:val="both"/>
        <w:rPr>
          <w:del w:id="5086" w:author="user" w:date="2025-04-17T14:55:00Z"/>
          <w:rFonts w:ascii="Times New Roman" w:hAnsi="Times New Roman" w:cs="Times New Roman"/>
          <w:sz w:val="28"/>
          <w:szCs w:val="28"/>
          <w:lang w:val="ru-RU"/>
          <w:rPrChange w:id="5087" w:author="Ainagul" w:date="2025-04-19T11:56:00Z">
            <w:rPr>
              <w:del w:id="5088" w:author="user" w:date="2025-04-17T14:55:00Z"/>
              <w:b/>
              <w:i/>
              <w:sz w:val="28"/>
              <w:szCs w:val="28"/>
              <w:u w:val="single"/>
              <w:lang w:val="ru-RU"/>
            </w:rPr>
          </w:rPrChange>
        </w:rPr>
        <w:pPrChange w:id="5089" w:author="Ainagul" w:date="2025-04-19T10:45:00Z">
          <w:pPr>
            <w:spacing w:after="0" w:line="360" w:lineRule="auto"/>
            <w:ind w:right="-483"/>
            <w:jc w:val="both"/>
          </w:pPr>
        </w:pPrChange>
      </w:pPr>
      <w:r w:rsidRPr="00A5725E">
        <w:rPr>
          <w:rFonts w:ascii="Times New Roman" w:hAnsi="Times New Roman" w:cs="Times New Roman"/>
          <w:sz w:val="28"/>
          <w:szCs w:val="28"/>
          <w:lang w:val="ru-RU"/>
          <w:rPrChange w:id="5090" w:author="Ainagul" w:date="2025-04-19T11:56:00Z">
            <w:rPr>
              <w:b/>
              <w:i/>
              <w:sz w:val="28"/>
              <w:szCs w:val="28"/>
              <w:u w:val="single"/>
              <w:lang w:val="ru-RU"/>
            </w:rPr>
          </w:rPrChange>
        </w:rPr>
        <w:t>1950</w:t>
      </w:r>
      <w:del w:id="5091" w:author="user" w:date="2025-04-17T14:54:00Z">
        <w:r w:rsidRPr="00A5725E" w:rsidDel="00F12746">
          <w:rPr>
            <w:rFonts w:ascii="Times New Roman" w:hAnsi="Times New Roman" w:cs="Times New Roman"/>
            <w:sz w:val="28"/>
            <w:szCs w:val="28"/>
            <w:lang w:val="ru-RU"/>
            <w:rPrChange w:id="5092" w:author="Ainagul" w:date="2025-04-19T11:56:00Z">
              <w:rPr>
                <w:b/>
                <w:i/>
                <w:sz w:val="28"/>
                <w:szCs w:val="28"/>
                <w:u w:val="single"/>
                <w:lang w:val="ru-RU"/>
              </w:rPr>
            </w:rPrChange>
          </w:rPr>
          <w:delText>-е</w:delText>
        </w:r>
      </w:del>
      <w:r w:rsidRPr="00A5725E">
        <w:rPr>
          <w:rFonts w:ascii="Times New Roman" w:hAnsi="Times New Roman" w:cs="Times New Roman"/>
          <w:sz w:val="28"/>
          <w:szCs w:val="28"/>
          <w:lang w:val="ru-RU"/>
          <w:rPrChange w:id="5093" w:author="Ainagul" w:date="2025-04-19T11:56:00Z">
            <w:rPr>
              <w:b/>
              <w:i/>
              <w:sz w:val="28"/>
              <w:szCs w:val="28"/>
              <w:u w:val="single"/>
              <w:lang w:val="ru-RU"/>
            </w:rPr>
          </w:rPrChange>
        </w:rPr>
        <w:t xml:space="preserve"> гг.</w:t>
      </w:r>
      <w:ins w:id="5094" w:author="user" w:date="2025-04-17T14:55:00Z">
        <w:r w:rsidR="00F12746" w:rsidRPr="00A5725E">
          <w:rPr>
            <w:rFonts w:ascii="Times New Roman" w:hAnsi="Times New Roman" w:cs="Times New Roman"/>
            <w:sz w:val="28"/>
            <w:szCs w:val="28"/>
            <w:lang w:val="ru-RU"/>
            <w:rPrChange w:id="5095" w:author="Ainagul" w:date="2025-04-19T11:56:00Z">
              <w:rPr>
                <w:i/>
                <w:lang w:val="ru-RU"/>
              </w:rPr>
            </w:rPrChange>
          </w:rPr>
          <w:t xml:space="preserve"> </w:t>
        </w:r>
      </w:ins>
    </w:p>
    <w:p w14:paraId="7EA41F87" w14:textId="77777777" w:rsidR="00C807A6" w:rsidRPr="00A5725E" w:rsidRDefault="00121F61">
      <w:pPr>
        <w:spacing w:after="0" w:line="360" w:lineRule="auto"/>
        <w:ind w:firstLine="720"/>
        <w:jc w:val="both"/>
        <w:rPr>
          <w:rFonts w:ascii="Times New Roman" w:hAnsi="Times New Roman" w:cs="Times New Roman"/>
          <w:sz w:val="28"/>
          <w:szCs w:val="28"/>
          <w:lang w:val="ru-RU"/>
          <w:rPrChange w:id="5096" w:author="Ainagul" w:date="2025-04-19T11:56:00Z">
            <w:rPr>
              <w:sz w:val="28"/>
              <w:szCs w:val="28"/>
              <w:lang w:val="ru-RU"/>
            </w:rPr>
          </w:rPrChange>
        </w:rPr>
        <w:pPrChange w:id="5097" w:author="Ainagul" w:date="2025-04-19T10:45:00Z">
          <w:pPr>
            <w:spacing w:after="0" w:line="360" w:lineRule="auto"/>
            <w:ind w:right="-483"/>
            <w:jc w:val="both"/>
          </w:pPr>
        </w:pPrChange>
      </w:pPr>
      <w:r w:rsidRPr="00A5725E">
        <w:rPr>
          <w:rFonts w:ascii="Times New Roman" w:hAnsi="Times New Roman" w:cs="Times New Roman"/>
          <w:sz w:val="28"/>
          <w:szCs w:val="28"/>
          <w:lang w:val="ru-RU"/>
          <w:rPrChange w:id="5098" w:author="Ainagul" w:date="2025-04-19T11:56:00Z">
            <w:rPr>
              <w:sz w:val="28"/>
              <w:szCs w:val="28"/>
              <w:lang w:val="ru-RU"/>
            </w:rPr>
          </w:rPrChange>
        </w:rPr>
        <w:t xml:space="preserve">Начинается разработка научно-проектной документации по реставрации и консервации памятников Киргизии, в т.ч. башни Бурана. За эти годы была проделана большая работа по изучению архитектурных памятников Кыргызстана единственным государственным проектным институтом в республике. Таким образом была подготовлена научно-проектная база для дальнейших исследований историко-культурного наследия. </w:t>
      </w:r>
    </w:p>
    <w:p w14:paraId="795A80CA" w14:textId="708A709E" w:rsidR="00C807A6" w:rsidRPr="00B93243" w:rsidDel="00F12746" w:rsidRDefault="00121F61">
      <w:pPr>
        <w:spacing w:after="0" w:line="360" w:lineRule="auto"/>
        <w:ind w:firstLine="720"/>
        <w:jc w:val="both"/>
        <w:rPr>
          <w:del w:id="5099" w:author="user" w:date="2025-04-17T14:55:00Z"/>
          <w:rFonts w:ascii="Times New Roman" w:hAnsi="Times New Roman" w:cs="Times New Roman"/>
          <w:sz w:val="28"/>
          <w:szCs w:val="28"/>
          <w:lang w:val="ru-RU"/>
          <w:rPrChange w:id="5100" w:author="Ainagul" w:date="2025-04-19T10:45:00Z">
            <w:rPr>
              <w:del w:id="5101" w:author="user" w:date="2025-04-17T14:55:00Z"/>
              <w:b/>
              <w:i/>
              <w:sz w:val="28"/>
              <w:szCs w:val="28"/>
              <w:u w:val="single"/>
              <w:lang w:val="ru-RU"/>
            </w:rPr>
          </w:rPrChange>
        </w:rPr>
        <w:pPrChange w:id="5102" w:author="Ainagul" w:date="2025-04-19T10:45:00Z">
          <w:pPr>
            <w:spacing w:after="0" w:line="360" w:lineRule="auto"/>
            <w:ind w:right="-483"/>
            <w:jc w:val="both"/>
          </w:pPr>
        </w:pPrChange>
      </w:pPr>
      <w:r w:rsidRPr="00B93243">
        <w:rPr>
          <w:rFonts w:ascii="Times New Roman" w:hAnsi="Times New Roman" w:cs="Times New Roman"/>
          <w:sz w:val="28"/>
          <w:szCs w:val="28"/>
          <w:lang w:val="ru-RU"/>
          <w:rPrChange w:id="5103" w:author="Ainagul" w:date="2025-04-19T10:45:00Z">
            <w:rPr>
              <w:b/>
              <w:i/>
              <w:sz w:val="28"/>
              <w:szCs w:val="28"/>
              <w:u w:val="single"/>
              <w:lang w:val="ru-RU"/>
            </w:rPr>
          </w:rPrChange>
        </w:rPr>
        <w:t>1960</w:t>
      </w:r>
      <w:del w:id="5104" w:author="user" w:date="2025-04-17T14:55:00Z">
        <w:r w:rsidRPr="00B93243" w:rsidDel="00F12746">
          <w:rPr>
            <w:rFonts w:ascii="Times New Roman" w:hAnsi="Times New Roman" w:cs="Times New Roman"/>
            <w:sz w:val="28"/>
            <w:szCs w:val="28"/>
            <w:lang w:val="ru-RU"/>
            <w:rPrChange w:id="5105" w:author="Ainagul" w:date="2025-04-19T10:45:00Z">
              <w:rPr>
                <w:b/>
                <w:i/>
                <w:sz w:val="28"/>
                <w:szCs w:val="28"/>
                <w:u w:val="single"/>
                <w:lang w:val="ru-RU"/>
              </w:rPr>
            </w:rPrChange>
          </w:rPr>
          <w:delText>-е</w:delText>
        </w:r>
      </w:del>
      <w:r w:rsidRPr="00B93243">
        <w:rPr>
          <w:rFonts w:ascii="Times New Roman" w:hAnsi="Times New Roman" w:cs="Times New Roman"/>
          <w:sz w:val="28"/>
          <w:szCs w:val="28"/>
          <w:lang w:val="ru-RU"/>
          <w:rPrChange w:id="5106" w:author="Ainagul" w:date="2025-04-19T10:45:00Z">
            <w:rPr>
              <w:b/>
              <w:i/>
              <w:sz w:val="28"/>
              <w:szCs w:val="28"/>
              <w:u w:val="single"/>
              <w:lang w:val="ru-RU"/>
            </w:rPr>
          </w:rPrChange>
        </w:rPr>
        <w:t xml:space="preserve"> гг. </w:t>
      </w:r>
      <w:ins w:id="5107" w:author="user" w:date="2025-04-17T14:55:00Z">
        <w:r w:rsidR="009A4098" w:rsidRPr="00B93243">
          <w:rPr>
            <w:rFonts w:ascii="Times New Roman" w:hAnsi="Times New Roman" w:cs="Times New Roman"/>
            <w:sz w:val="28"/>
            <w:szCs w:val="28"/>
            <w:lang w:val="ru-RU"/>
            <w:rPrChange w:id="5108" w:author="Ainagul" w:date="2025-04-19T10:45:00Z">
              <w:rPr>
                <w:lang w:val="ru-RU"/>
              </w:rPr>
            </w:rPrChange>
          </w:rPr>
          <w:t xml:space="preserve">Приостановленные в 1953 году </w:t>
        </w:r>
      </w:ins>
    </w:p>
    <w:p w14:paraId="200BC43D" w14:textId="22CACBC5" w:rsidR="00C807A6" w:rsidRPr="00B93243" w:rsidRDefault="00121F61">
      <w:pPr>
        <w:spacing w:after="0" w:line="360" w:lineRule="auto"/>
        <w:ind w:firstLine="720"/>
        <w:jc w:val="both"/>
        <w:rPr>
          <w:rFonts w:ascii="Times New Roman" w:hAnsi="Times New Roman" w:cs="Times New Roman"/>
          <w:sz w:val="28"/>
          <w:szCs w:val="28"/>
          <w:lang w:val="ru-RU"/>
          <w:rPrChange w:id="5109" w:author="Ainagul" w:date="2025-04-19T10:46:00Z">
            <w:rPr>
              <w:sz w:val="28"/>
              <w:szCs w:val="28"/>
              <w:lang w:val="ru-RU"/>
            </w:rPr>
          </w:rPrChange>
        </w:rPr>
        <w:pPrChange w:id="5110" w:author="Ainagul" w:date="2025-04-19T10:45:00Z">
          <w:pPr>
            <w:spacing w:after="0" w:line="360" w:lineRule="auto"/>
            <w:ind w:right="-483"/>
            <w:jc w:val="both"/>
          </w:pPr>
        </w:pPrChange>
      </w:pPr>
      <w:del w:id="5111" w:author="user" w:date="2025-04-17T14:55:00Z">
        <w:r w:rsidRPr="00B93243" w:rsidDel="009A4098">
          <w:rPr>
            <w:rFonts w:ascii="Times New Roman" w:hAnsi="Times New Roman" w:cs="Times New Roman"/>
            <w:sz w:val="28"/>
            <w:szCs w:val="28"/>
            <w:lang w:val="ru-RU"/>
            <w:rPrChange w:id="5112" w:author="Ainagul" w:date="2025-04-19T10:45:00Z">
              <w:rPr>
                <w:sz w:val="28"/>
                <w:szCs w:val="28"/>
                <w:lang w:val="ru-RU"/>
              </w:rPr>
            </w:rPrChange>
          </w:rPr>
          <w:delText>В</w:delText>
        </w:r>
      </w:del>
      <w:ins w:id="5113" w:author="user" w:date="2025-04-17T14:55:00Z">
        <w:del w:id="5114" w:author="Ainagul" w:date="2025-04-19T10:45:00Z">
          <w:r w:rsidR="009A4098" w:rsidRPr="00B93243" w:rsidDel="00B93243">
            <w:rPr>
              <w:rFonts w:ascii="Times New Roman" w:hAnsi="Times New Roman" w:cs="Times New Roman"/>
              <w:sz w:val="28"/>
              <w:szCs w:val="28"/>
              <w:lang w:val="ru-RU"/>
              <w:rPrChange w:id="5115" w:author="Ainagul" w:date="2025-04-19T10:45:00Z">
                <w:rPr>
                  <w:lang w:val="ru-RU"/>
                </w:rPr>
              </w:rPrChange>
            </w:rPr>
            <w:delText>в</w:delText>
          </w:r>
        </w:del>
      </w:ins>
      <w:del w:id="5116" w:author="Ainagul" w:date="2025-04-19T10:45:00Z">
        <w:r w:rsidRPr="00B93243" w:rsidDel="00B93243">
          <w:rPr>
            <w:rFonts w:ascii="Times New Roman" w:hAnsi="Times New Roman" w:cs="Times New Roman"/>
            <w:sz w:val="28"/>
            <w:szCs w:val="28"/>
            <w:lang w:val="ru-RU"/>
            <w:rPrChange w:id="5117" w:author="Ainagul" w:date="2025-04-19T10:45:00Z">
              <w:rPr>
                <w:sz w:val="28"/>
                <w:szCs w:val="28"/>
                <w:lang w:val="ru-RU"/>
              </w:rPr>
            </w:rPrChange>
          </w:rPr>
          <w:delText>озобновляются</w:delText>
        </w:r>
      </w:del>
      <w:r w:rsidRPr="00B93243">
        <w:rPr>
          <w:rFonts w:ascii="Times New Roman" w:hAnsi="Times New Roman" w:cs="Times New Roman"/>
          <w:sz w:val="28"/>
          <w:szCs w:val="28"/>
          <w:lang w:val="ru-RU"/>
          <w:rPrChange w:id="5118" w:author="Ainagul" w:date="2025-04-19T10:45:00Z">
            <w:rPr>
              <w:sz w:val="28"/>
              <w:szCs w:val="28"/>
              <w:lang w:val="ru-RU"/>
            </w:rPr>
          </w:rPrChange>
        </w:rPr>
        <w:t xml:space="preserve"> научно-проектные работы </w:t>
      </w:r>
      <w:ins w:id="5119" w:author="Ainagul" w:date="2025-04-19T10:45:00Z">
        <w:r w:rsidR="00B93243" w:rsidRPr="00B93243">
          <w:rPr>
            <w:rFonts w:ascii="Times New Roman" w:hAnsi="Times New Roman" w:cs="Times New Roman"/>
            <w:sz w:val="28"/>
            <w:szCs w:val="28"/>
            <w:lang w:val="ru-RU"/>
            <w:rPrChange w:id="5120" w:author="Ainagul" w:date="2025-04-19T10:45:00Z">
              <w:rPr>
                <w:rFonts w:ascii="Times New Roman" w:hAnsi="Times New Roman" w:cs="Times New Roman"/>
                <w:sz w:val="28"/>
                <w:szCs w:val="28"/>
              </w:rPr>
            </w:rPrChange>
          </w:rPr>
          <w:t>возобновляются</w:t>
        </w:r>
        <w:r w:rsidR="00B93243">
          <w:rPr>
            <w:rFonts w:ascii="Times New Roman" w:hAnsi="Times New Roman" w:cs="Times New Roman"/>
            <w:sz w:val="28"/>
            <w:szCs w:val="28"/>
            <w:lang w:val="ru-RU"/>
          </w:rPr>
          <w:t xml:space="preserve"> </w:t>
        </w:r>
      </w:ins>
      <w:del w:id="5121" w:author="user" w:date="2025-04-17T14:55:00Z">
        <w:r w:rsidRPr="00B93243" w:rsidDel="009A4098">
          <w:rPr>
            <w:rFonts w:ascii="Times New Roman" w:hAnsi="Times New Roman" w:cs="Times New Roman"/>
            <w:sz w:val="28"/>
            <w:szCs w:val="28"/>
            <w:lang w:val="ru-RU"/>
            <w:rPrChange w:id="5122" w:author="Ainagul" w:date="2025-04-19T10:45:00Z">
              <w:rPr>
                <w:sz w:val="28"/>
                <w:szCs w:val="28"/>
                <w:lang w:val="ru-RU"/>
              </w:rPr>
            </w:rPrChange>
          </w:rPr>
          <w:delText xml:space="preserve">приостановленные в 1953 году </w:delText>
        </w:r>
      </w:del>
      <w:r w:rsidRPr="00B93243">
        <w:rPr>
          <w:rFonts w:ascii="Times New Roman" w:hAnsi="Times New Roman" w:cs="Times New Roman"/>
          <w:sz w:val="28"/>
          <w:szCs w:val="28"/>
          <w:lang w:val="ru-RU"/>
          <w:rPrChange w:id="5123" w:author="Ainagul" w:date="2025-04-19T10:45:00Z">
            <w:rPr>
              <w:sz w:val="28"/>
              <w:szCs w:val="28"/>
              <w:lang w:val="ru-RU"/>
            </w:rPr>
          </w:rPrChange>
        </w:rPr>
        <w:t xml:space="preserve">по заданию </w:t>
      </w:r>
      <w:r w:rsidRPr="00512508">
        <w:rPr>
          <w:rFonts w:ascii="Times New Roman" w:hAnsi="Times New Roman" w:cs="Times New Roman"/>
          <w:sz w:val="28"/>
          <w:szCs w:val="28"/>
          <w:lang w:val="ru-RU"/>
          <w:rPrChange w:id="5124" w:author="Ainagul" w:date="2025-04-19T09:17:00Z">
            <w:rPr>
              <w:sz w:val="28"/>
              <w:szCs w:val="28"/>
              <w:lang w:val="ru-RU"/>
            </w:rPr>
          </w:rPrChange>
        </w:rPr>
        <w:t xml:space="preserve">Госстроя Киргизской ССР, который в то время исполнял функции госоргана по охране памятников истории и культуры. Работы выполняются под руководством архитектора В.Е. </w:t>
      </w:r>
      <w:proofErr w:type="spellStart"/>
      <w:r w:rsidRPr="00512508">
        <w:rPr>
          <w:rFonts w:ascii="Times New Roman" w:hAnsi="Times New Roman" w:cs="Times New Roman"/>
          <w:sz w:val="28"/>
          <w:szCs w:val="28"/>
          <w:lang w:val="ru-RU"/>
          <w:rPrChange w:id="5125" w:author="Ainagul" w:date="2025-04-19T09:17:00Z">
            <w:rPr>
              <w:sz w:val="28"/>
              <w:szCs w:val="28"/>
              <w:lang w:val="ru-RU"/>
            </w:rPr>
          </w:rPrChange>
        </w:rPr>
        <w:t>Нусова</w:t>
      </w:r>
      <w:proofErr w:type="spellEnd"/>
      <w:r w:rsidRPr="00512508">
        <w:rPr>
          <w:rFonts w:ascii="Times New Roman" w:hAnsi="Times New Roman" w:cs="Times New Roman"/>
          <w:sz w:val="28"/>
          <w:szCs w:val="28"/>
          <w:lang w:val="ru-RU"/>
          <w:rPrChange w:id="5126" w:author="Ainagul" w:date="2025-04-19T09:17:00Z">
            <w:rPr>
              <w:sz w:val="28"/>
              <w:szCs w:val="28"/>
              <w:lang w:val="ru-RU"/>
            </w:rPr>
          </w:rPrChange>
        </w:rPr>
        <w:t>. По материалам предыдущих исследований изучается фундамент минарета и составляет проект памятника в целом. Однако</w:t>
      </w:r>
      <w:del w:id="5127" w:author="user" w:date="2025-04-17T14:56:00Z">
        <w:r w:rsidRPr="00512508" w:rsidDel="009A4098">
          <w:rPr>
            <w:rFonts w:ascii="Times New Roman" w:hAnsi="Times New Roman" w:cs="Times New Roman"/>
            <w:sz w:val="28"/>
            <w:szCs w:val="28"/>
            <w:lang w:val="ru-RU"/>
            <w:rPrChange w:id="5128" w:author="Ainagul" w:date="2025-04-19T09:17:00Z">
              <w:rPr>
                <w:sz w:val="28"/>
                <w:szCs w:val="28"/>
                <w:lang w:val="ru-RU"/>
              </w:rPr>
            </w:rPrChange>
          </w:rPr>
          <w:delText>,</w:delText>
        </w:r>
      </w:del>
      <w:r w:rsidRPr="00512508">
        <w:rPr>
          <w:rFonts w:ascii="Times New Roman" w:hAnsi="Times New Roman" w:cs="Times New Roman"/>
          <w:sz w:val="28"/>
          <w:szCs w:val="28"/>
          <w:lang w:val="ru-RU"/>
          <w:rPrChange w:id="5129" w:author="Ainagul" w:date="2025-04-19T09:17:00Z">
            <w:rPr>
              <w:sz w:val="28"/>
              <w:szCs w:val="28"/>
              <w:lang w:val="ru-RU"/>
            </w:rPr>
          </w:rPrChange>
        </w:rPr>
        <w:t xml:space="preserve"> практические работы по реставрации минарета по объективным причинам не были осущ</w:t>
      </w:r>
      <w:r w:rsidRPr="00A5725E">
        <w:rPr>
          <w:rFonts w:ascii="Times New Roman" w:hAnsi="Times New Roman" w:cs="Times New Roman"/>
          <w:sz w:val="28"/>
          <w:szCs w:val="28"/>
          <w:lang w:val="ru-RU"/>
          <w:rPrChange w:id="5130" w:author="Ainagul" w:date="2025-04-19T11:56:00Z">
            <w:rPr>
              <w:sz w:val="28"/>
              <w:szCs w:val="28"/>
              <w:lang w:val="ru-RU"/>
            </w:rPr>
          </w:rPrChange>
        </w:rPr>
        <w:t xml:space="preserve">ествлены. </w:t>
      </w:r>
      <w:r w:rsidRPr="00B93243">
        <w:rPr>
          <w:rFonts w:ascii="Times New Roman" w:hAnsi="Times New Roman" w:cs="Times New Roman"/>
          <w:sz w:val="28"/>
          <w:szCs w:val="28"/>
          <w:lang w:val="ru-RU"/>
          <w:rPrChange w:id="5131" w:author="Ainagul" w:date="2025-04-19T10:46:00Z">
            <w:rPr>
              <w:sz w:val="28"/>
              <w:szCs w:val="28"/>
              <w:lang w:val="ru-RU"/>
            </w:rPr>
          </w:rPrChange>
        </w:rPr>
        <w:t xml:space="preserve">Тем не менее необходимые работы по реставрации были обозначены и </w:t>
      </w:r>
      <w:del w:id="5132" w:author="Ainagul" w:date="2025-04-19T10:46:00Z">
        <w:r w:rsidRPr="00B93243" w:rsidDel="00B93243">
          <w:rPr>
            <w:rFonts w:ascii="Times New Roman" w:hAnsi="Times New Roman" w:cs="Times New Roman"/>
            <w:sz w:val="28"/>
            <w:szCs w:val="28"/>
            <w:lang w:val="ru-RU"/>
            <w:rPrChange w:id="5133" w:author="Ainagul" w:date="2025-04-19T10:46:00Z">
              <w:rPr>
                <w:sz w:val="28"/>
                <w:szCs w:val="28"/>
                <w:lang w:val="ru-RU"/>
              </w:rPr>
            </w:rPrChange>
          </w:rPr>
          <w:delText xml:space="preserve">требовалось </w:delText>
        </w:r>
      </w:del>
      <w:ins w:id="5134" w:author="Ainagul" w:date="2025-04-19T10:46:00Z">
        <w:r w:rsidR="00B93243" w:rsidRPr="00B93243">
          <w:rPr>
            <w:rFonts w:ascii="Times New Roman" w:hAnsi="Times New Roman" w:cs="Times New Roman"/>
            <w:sz w:val="28"/>
            <w:szCs w:val="28"/>
            <w:lang w:val="ru-RU"/>
            <w:rPrChange w:id="5135" w:author="Ainagul" w:date="2025-04-19T10:46:00Z">
              <w:rPr>
                <w:sz w:val="28"/>
                <w:szCs w:val="28"/>
                <w:lang w:val="ru-RU"/>
              </w:rPr>
            </w:rPrChange>
          </w:rPr>
          <w:t>требовал</w:t>
        </w:r>
        <w:r w:rsidR="00B93243">
          <w:rPr>
            <w:rFonts w:ascii="Times New Roman" w:hAnsi="Times New Roman" w:cs="Times New Roman"/>
            <w:sz w:val="28"/>
            <w:szCs w:val="28"/>
            <w:lang w:val="ky-KG"/>
          </w:rPr>
          <w:t>и</w:t>
        </w:r>
        <w:proofErr w:type="spellStart"/>
        <w:r w:rsidR="00B93243" w:rsidRPr="00B93243">
          <w:rPr>
            <w:rFonts w:ascii="Times New Roman" w:hAnsi="Times New Roman" w:cs="Times New Roman"/>
            <w:sz w:val="28"/>
            <w:szCs w:val="28"/>
            <w:lang w:val="ru-RU"/>
            <w:rPrChange w:id="5136" w:author="Ainagul" w:date="2025-04-19T10:46:00Z">
              <w:rPr>
                <w:sz w:val="28"/>
                <w:szCs w:val="28"/>
                <w:lang w:val="ru-RU"/>
              </w:rPr>
            </w:rPrChange>
          </w:rPr>
          <w:t>сь</w:t>
        </w:r>
        <w:proofErr w:type="spellEnd"/>
        <w:r w:rsidR="00B93243" w:rsidRPr="00B93243">
          <w:rPr>
            <w:rFonts w:ascii="Times New Roman" w:hAnsi="Times New Roman" w:cs="Times New Roman"/>
            <w:sz w:val="28"/>
            <w:szCs w:val="28"/>
            <w:lang w:val="ru-RU"/>
            <w:rPrChange w:id="5137" w:author="Ainagul" w:date="2025-04-19T10:46:00Z">
              <w:rPr>
                <w:sz w:val="28"/>
                <w:szCs w:val="28"/>
                <w:lang w:val="ru-RU"/>
              </w:rPr>
            </w:rPrChange>
          </w:rPr>
          <w:t xml:space="preserve"> </w:t>
        </w:r>
      </w:ins>
      <w:r w:rsidRPr="00B93243">
        <w:rPr>
          <w:rFonts w:ascii="Times New Roman" w:hAnsi="Times New Roman" w:cs="Times New Roman"/>
          <w:sz w:val="28"/>
          <w:szCs w:val="28"/>
          <w:lang w:val="ru-RU"/>
          <w:rPrChange w:id="5138" w:author="Ainagul" w:date="2025-04-19T10:46:00Z">
            <w:rPr>
              <w:sz w:val="28"/>
              <w:szCs w:val="28"/>
              <w:lang w:val="ru-RU"/>
            </w:rPr>
          </w:rPrChange>
        </w:rPr>
        <w:t xml:space="preserve">серьезные подготовительные работы как для полного исследования памятника, так и первой с точки зрения научной реставрации. </w:t>
      </w:r>
    </w:p>
    <w:p w14:paraId="7E741F90" w14:textId="77777777" w:rsidR="00C807A6" w:rsidRPr="00512508" w:rsidDel="009A4098" w:rsidRDefault="00121F61">
      <w:pPr>
        <w:spacing w:after="0" w:line="360" w:lineRule="auto"/>
        <w:ind w:firstLine="720"/>
        <w:jc w:val="both"/>
        <w:rPr>
          <w:del w:id="5139" w:author="user" w:date="2025-04-17T14:56:00Z"/>
          <w:rFonts w:ascii="Times New Roman" w:hAnsi="Times New Roman" w:cs="Times New Roman"/>
          <w:sz w:val="28"/>
          <w:szCs w:val="28"/>
          <w:lang w:val="ru-RU"/>
          <w:rPrChange w:id="5140" w:author="Ainagul" w:date="2025-04-19T09:17:00Z">
            <w:rPr>
              <w:del w:id="5141" w:author="user" w:date="2025-04-17T14:56:00Z"/>
              <w:sz w:val="28"/>
              <w:szCs w:val="28"/>
              <w:lang w:val="ru-RU"/>
            </w:rPr>
          </w:rPrChange>
        </w:rPr>
        <w:pPrChange w:id="5142" w:author="Ainagul" w:date="2025-04-19T10:46:00Z">
          <w:pPr>
            <w:spacing w:after="0" w:line="360" w:lineRule="auto"/>
            <w:ind w:right="-483"/>
            <w:jc w:val="both"/>
          </w:pPr>
        </w:pPrChange>
      </w:pPr>
      <w:r w:rsidRPr="00512508">
        <w:rPr>
          <w:rFonts w:ascii="Times New Roman" w:hAnsi="Times New Roman" w:cs="Times New Roman"/>
          <w:sz w:val="28"/>
          <w:szCs w:val="28"/>
          <w:lang w:val="ru-RU"/>
          <w:rPrChange w:id="5143" w:author="Ainagul" w:date="2025-04-19T09:17:00Z">
            <w:rPr>
              <w:b/>
              <w:i/>
              <w:sz w:val="28"/>
              <w:szCs w:val="28"/>
              <w:u w:val="single"/>
              <w:lang w:val="ru-RU"/>
            </w:rPr>
          </w:rPrChange>
        </w:rPr>
        <w:lastRenderedPageBreak/>
        <w:t xml:space="preserve">С 1970-го года </w:t>
      </w:r>
    </w:p>
    <w:p w14:paraId="47EBDB7C" w14:textId="0F8F3E9E" w:rsidR="00C807A6" w:rsidRPr="00512508" w:rsidRDefault="00121F61">
      <w:pPr>
        <w:spacing w:after="0" w:line="360" w:lineRule="auto"/>
        <w:ind w:firstLine="720"/>
        <w:jc w:val="both"/>
        <w:rPr>
          <w:rFonts w:ascii="Times New Roman" w:hAnsi="Times New Roman" w:cs="Times New Roman"/>
          <w:sz w:val="28"/>
          <w:szCs w:val="28"/>
          <w:lang w:val="ru-RU"/>
          <w:rPrChange w:id="5144" w:author="Ainagul" w:date="2025-04-19T09:17:00Z">
            <w:rPr>
              <w:sz w:val="28"/>
              <w:szCs w:val="28"/>
              <w:lang w:val="ru-RU"/>
            </w:rPr>
          </w:rPrChange>
        </w:rPr>
        <w:pPrChange w:id="5145" w:author="Ainagul" w:date="2025-04-19T10:46:00Z">
          <w:pPr>
            <w:spacing w:after="0" w:line="360" w:lineRule="auto"/>
            <w:ind w:right="-483"/>
            <w:jc w:val="both"/>
          </w:pPr>
        </w:pPrChange>
      </w:pPr>
      <w:del w:id="5146" w:author="user" w:date="2025-04-17T14:56:00Z">
        <w:r w:rsidRPr="00512508" w:rsidDel="009A4098">
          <w:rPr>
            <w:rFonts w:ascii="Times New Roman" w:hAnsi="Times New Roman" w:cs="Times New Roman"/>
            <w:sz w:val="28"/>
            <w:szCs w:val="28"/>
            <w:lang w:val="ru-RU"/>
            <w:rPrChange w:id="5147" w:author="Ainagul" w:date="2025-04-19T09:17:00Z">
              <w:rPr>
                <w:sz w:val="28"/>
                <w:szCs w:val="28"/>
                <w:lang w:val="ru-RU"/>
              </w:rPr>
            </w:rPrChange>
          </w:rPr>
          <w:delText xml:space="preserve">По </w:delText>
        </w:r>
      </w:del>
      <w:ins w:id="5148" w:author="user" w:date="2025-04-17T14:56:00Z">
        <w:r w:rsidR="009A4098" w:rsidRPr="00512508">
          <w:rPr>
            <w:rFonts w:ascii="Times New Roman" w:hAnsi="Times New Roman" w:cs="Times New Roman"/>
            <w:sz w:val="28"/>
            <w:szCs w:val="28"/>
            <w:lang w:val="ru-RU"/>
            <w:rPrChange w:id="5149" w:author="Ainagul" w:date="2025-04-19T09:17:00Z">
              <w:rPr>
                <w:lang w:val="ky-KG"/>
              </w:rPr>
            </w:rPrChange>
          </w:rPr>
          <w:t>п</w:t>
        </w:r>
        <w:r w:rsidR="009A4098" w:rsidRPr="00512508">
          <w:rPr>
            <w:rFonts w:ascii="Times New Roman" w:hAnsi="Times New Roman" w:cs="Times New Roman"/>
            <w:sz w:val="28"/>
            <w:szCs w:val="28"/>
            <w:lang w:val="ru-RU"/>
            <w:rPrChange w:id="5150" w:author="Ainagul" w:date="2025-04-19T09:17:00Z">
              <w:rPr>
                <w:sz w:val="28"/>
                <w:szCs w:val="28"/>
                <w:lang w:val="ru-RU"/>
              </w:rPr>
            </w:rPrChange>
          </w:rPr>
          <w:t xml:space="preserve">о </w:t>
        </w:r>
      </w:ins>
      <w:r w:rsidRPr="00512508">
        <w:rPr>
          <w:rFonts w:ascii="Times New Roman" w:hAnsi="Times New Roman" w:cs="Times New Roman"/>
          <w:sz w:val="28"/>
          <w:szCs w:val="28"/>
          <w:lang w:val="ru-RU"/>
          <w:rPrChange w:id="5151" w:author="Ainagul" w:date="2025-04-19T09:17:00Z">
            <w:rPr>
              <w:sz w:val="28"/>
              <w:szCs w:val="28"/>
              <w:lang w:val="ru-RU"/>
            </w:rPr>
          </w:rPrChange>
        </w:rPr>
        <w:t xml:space="preserve">заданию Министерства культуры Киргизской ССР проводятся археолого-архитектурные исследования в целях реставрации памятника силами Специализированной научно-реставрационной производственной мастерской (СНРПМ), которая была открыта Решением Правительства Киргизской Республики. </w:t>
      </w:r>
      <w:r w:rsidRPr="00A5725E">
        <w:rPr>
          <w:rFonts w:ascii="Times New Roman" w:hAnsi="Times New Roman" w:cs="Times New Roman"/>
          <w:sz w:val="28"/>
          <w:szCs w:val="28"/>
          <w:lang w:val="ru-RU"/>
          <w:rPrChange w:id="5152" w:author="Ainagul" w:date="2025-04-19T11:56:00Z">
            <w:rPr>
              <w:sz w:val="28"/>
              <w:szCs w:val="28"/>
              <w:lang w:val="ru-RU"/>
            </w:rPr>
          </w:rPrChange>
        </w:rPr>
        <w:t xml:space="preserve">Таким образом в республике впервые была создана специализированная научно-реставрационная организация, ставшая в последствии единственным научным предприятием который выполнил исследования и реставрацию всех памятников архитектуры Кыргызстана. </w:t>
      </w:r>
      <w:r w:rsidRPr="00512508">
        <w:rPr>
          <w:rFonts w:ascii="Times New Roman" w:hAnsi="Times New Roman" w:cs="Times New Roman"/>
          <w:sz w:val="28"/>
          <w:szCs w:val="28"/>
          <w:lang w:val="ru-RU"/>
          <w:rPrChange w:id="5153" w:author="Ainagul" w:date="2025-04-19T09:17:00Z">
            <w:rPr>
              <w:sz w:val="28"/>
              <w:szCs w:val="28"/>
              <w:lang w:val="ru-RU"/>
            </w:rPr>
          </w:rPrChange>
        </w:rPr>
        <w:t xml:space="preserve">СНРПМ Министерства культуры Киргизской ССР постепенно собрала материалы исследований памятников архитектуры, которые были выполнены ранее по заданию Госстроя республики и тем самым начал формироваться архив научно-проектной </w:t>
      </w:r>
      <w:ins w:id="5154" w:author="user" w:date="2025-04-17T14:57:00Z">
        <w:r w:rsidR="00AB0543" w:rsidRPr="00512508">
          <w:rPr>
            <w:rFonts w:ascii="Times New Roman" w:hAnsi="Times New Roman" w:cs="Times New Roman"/>
            <w:sz w:val="28"/>
            <w:szCs w:val="28"/>
            <w:lang w:val="ru-RU"/>
            <w:rPrChange w:id="5155" w:author="Ainagul" w:date="2025-04-19T09:17:00Z">
              <w:rPr>
                <w:lang w:val="ky-KG"/>
              </w:rPr>
            </w:rPrChange>
          </w:rPr>
          <w:t xml:space="preserve">документации </w:t>
        </w:r>
      </w:ins>
      <w:r w:rsidRPr="00512508">
        <w:rPr>
          <w:rFonts w:ascii="Times New Roman" w:hAnsi="Times New Roman" w:cs="Times New Roman"/>
          <w:sz w:val="28"/>
          <w:szCs w:val="28"/>
          <w:lang w:val="ru-RU"/>
          <w:rPrChange w:id="5156" w:author="Ainagul" w:date="2025-04-19T09:17:00Z">
            <w:rPr>
              <w:sz w:val="28"/>
              <w:szCs w:val="28"/>
              <w:lang w:val="ru-RU"/>
            </w:rPr>
          </w:rPrChange>
        </w:rPr>
        <w:t>и фотодокументов.</w:t>
      </w:r>
    </w:p>
    <w:p w14:paraId="3E500DC5" w14:textId="04589284" w:rsidR="00C807A6" w:rsidRPr="00512508" w:rsidDel="007B5BFB" w:rsidRDefault="00121F61">
      <w:pPr>
        <w:spacing w:after="0" w:line="360" w:lineRule="auto"/>
        <w:ind w:firstLine="720"/>
        <w:jc w:val="both"/>
        <w:rPr>
          <w:del w:id="5157" w:author="user" w:date="2025-04-17T14:58:00Z"/>
          <w:rFonts w:ascii="Times New Roman" w:hAnsi="Times New Roman" w:cs="Times New Roman"/>
          <w:sz w:val="28"/>
          <w:szCs w:val="28"/>
          <w:lang w:val="ru-RU"/>
          <w:rPrChange w:id="5158" w:author="Ainagul" w:date="2025-04-19T09:17:00Z">
            <w:rPr>
              <w:del w:id="5159" w:author="user" w:date="2025-04-17T14:58:00Z"/>
              <w:sz w:val="28"/>
              <w:szCs w:val="28"/>
              <w:lang w:val="ru-RU"/>
            </w:rPr>
          </w:rPrChange>
        </w:rPr>
        <w:pPrChange w:id="5160" w:author="Ainagul" w:date="2025-04-19T10:46:00Z">
          <w:pPr>
            <w:spacing w:after="0" w:line="360" w:lineRule="auto"/>
            <w:ind w:right="-483"/>
            <w:jc w:val="both"/>
          </w:pPr>
        </w:pPrChange>
      </w:pPr>
      <w:del w:id="5161" w:author="user" w:date="2025-04-17T14:57:00Z">
        <w:r w:rsidRPr="00512508" w:rsidDel="00AB0543">
          <w:rPr>
            <w:rFonts w:ascii="Times New Roman" w:hAnsi="Times New Roman" w:cs="Times New Roman"/>
            <w:sz w:val="28"/>
            <w:szCs w:val="28"/>
            <w:lang w:val="ru-RU"/>
            <w:rPrChange w:id="5162"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163" w:author="Ainagul" w:date="2025-04-19T09:17:00Z">
            <w:rPr>
              <w:sz w:val="28"/>
              <w:szCs w:val="28"/>
              <w:lang w:val="ru-RU"/>
            </w:rPr>
          </w:rPrChange>
        </w:rPr>
        <w:t xml:space="preserve">Археологические раскопки вокруг минарета проводились </w:t>
      </w:r>
      <w:proofErr w:type="spellStart"/>
      <w:r w:rsidRPr="00512508">
        <w:rPr>
          <w:rFonts w:ascii="Times New Roman" w:hAnsi="Times New Roman" w:cs="Times New Roman"/>
          <w:sz w:val="28"/>
          <w:szCs w:val="28"/>
          <w:lang w:val="ru-RU"/>
          <w:rPrChange w:id="5164" w:author="Ainagul" w:date="2025-04-19T09:17:00Z">
            <w:rPr>
              <w:sz w:val="28"/>
              <w:szCs w:val="28"/>
              <w:lang w:val="ru-RU"/>
            </w:rPr>
          </w:rPrChange>
        </w:rPr>
        <w:t>Узгенским</w:t>
      </w:r>
      <w:proofErr w:type="spellEnd"/>
      <w:r w:rsidRPr="00512508">
        <w:rPr>
          <w:rFonts w:ascii="Times New Roman" w:hAnsi="Times New Roman" w:cs="Times New Roman"/>
          <w:sz w:val="28"/>
          <w:szCs w:val="28"/>
          <w:lang w:val="ru-RU"/>
          <w:rPrChange w:id="5165" w:author="Ainagul" w:date="2025-04-19T09:17:00Z">
            <w:rPr>
              <w:sz w:val="28"/>
              <w:szCs w:val="28"/>
              <w:lang w:val="ru-RU"/>
            </w:rPr>
          </w:rPrChange>
        </w:rPr>
        <w:t xml:space="preserve"> отрядом Киргизской археологической экспедиции Института истории АН КССР под руководством Д.Ф. Винника и с участием реставраторов под руководством Б.В. </w:t>
      </w:r>
      <w:proofErr w:type="spellStart"/>
      <w:r w:rsidRPr="00512508">
        <w:rPr>
          <w:rFonts w:ascii="Times New Roman" w:hAnsi="Times New Roman" w:cs="Times New Roman"/>
          <w:sz w:val="28"/>
          <w:szCs w:val="28"/>
          <w:lang w:val="ru-RU"/>
          <w:rPrChange w:id="5166" w:author="Ainagul" w:date="2025-04-19T09:17:00Z">
            <w:rPr>
              <w:sz w:val="28"/>
              <w:szCs w:val="28"/>
              <w:lang w:val="ru-RU"/>
            </w:rPr>
          </w:rPrChange>
        </w:rPr>
        <w:t>Помаскина</w:t>
      </w:r>
      <w:proofErr w:type="spellEnd"/>
      <w:r w:rsidRPr="00512508">
        <w:rPr>
          <w:rFonts w:ascii="Times New Roman" w:hAnsi="Times New Roman" w:cs="Times New Roman"/>
          <w:sz w:val="28"/>
          <w:szCs w:val="28"/>
          <w:lang w:val="ru-RU"/>
          <w:rPrChange w:id="5167" w:author="Ainagul" w:date="2025-04-19T09:17:00Z">
            <w:rPr>
              <w:sz w:val="28"/>
              <w:szCs w:val="28"/>
              <w:lang w:val="ru-RU"/>
            </w:rPr>
          </w:rPrChange>
        </w:rPr>
        <w:t>. В процессе натурных исследований выполнены следующие работы:</w:t>
      </w:r>
      <w:ins w:id="5168" w:author="user" w:date="2025-04-17T14:58:00Z">
        <w:r w:rsidR="007B5BFB" w:rsidRPr="00512508">
          <w:rPr>
            <w:rFonts w:ascii="Times New Roman" w:hAnsi="Times New Roman" w:cs="Times New Roman"/>
            <w:sz w:val="28"/>
            <w:szCs w:val="28"/>
            <w:lang w:val="ru-RU"/>
            <w:rPrChange w:id="5169" w:author="Ainagul" w:date="2025-04-19T09:17:00Z">
              <w:rPr>
                <w:lang w:val="ky-KG"/>
              </w:rPr>
            </w:rPrChange>
          </w:rPr>
          <w:t xml:space="preserve"> </w:t>
        </w:r>
      </w:ins>
    </w:p>
    <w:p w14:paraId="202D23B9" w14:textId="2E61E79E" w:rsidR="00C807A6" w:rsidRPr="00512508" w:rsidDel="007B5BFB" w:rsidRDefault="00121F61">
      <w:pPr>
        <w:spacing w:after="0" w:line="360" w:lineRule="auto"/>
        <w:ind w:firstLine="720"/>
        <w:jc w:val="both"/>
        <w:rPr>
          <w:del w:id="5170" w:author="user" w:date="2025-04-17T14:58:00Z"/>
          <w:rFonts w:ascii="Times New Roman" w:hAnsi="Times New Roman" w:cs="Times New Roman"/>
          <w:sz w:val="28"/>
          <w:szCs w:val="28"/>
          <w:lang w:val="ru-RU"/>
          <w:rPrChange w:id="5171" w:author="Ainagul" w:date="2025-04-19T09:17:00Z">
            <w:rPr>
              <w:del w:id="5172" w:author="user" w:date="2025-04-17T14:58:00Z"/>
              <w:sz w:val="28"/>
              <w:szCs w:val="28"/>
              <w:lang w:val="ru-RU"/>
            </w:rPr>
          </w:rPrChange>
        </w:rPr>
        <w:pPrChange w:id="5173" w:author="Ainagul" w:date="2025-04-19T10:46:00Z">
          <w:pPr>
            <w:pStyle w:val="af"/>
            <w:numPr>
              <w:numId w:val="8"/>
            </w:numPr>
            <w:spacing w:after="0" w:line="360" w:lineRule="auto"/>
            <w:ind w:left="0" w:right="-483" w:hanging="360"/>
            <w:jc w:val="both"/>
          </w:pPr>
        </w:pPrChange>
      </w:pPr>
      <w:del w:id="5174" w:author="user" w:date="2025-04-17T14:58:00Z">
        <w:r w:rsidRPr="00512508" w:rsidDel="007B5BFB">
          <w:rPr>
            <w:rFonts w:ascii="Times New Roman" w:hAnsi="Times New Roman" w:cs="Times New Roman"/>
            <w:sz w:val="28"/>
            <w:szCs w:val="28"/>
            <w:lang w:val="ru-RU"/>
            <w:rPrChange w:id="5175" w:author="Ainagul" w:date="2025-04-19T09:17:00Z">
              <w:rPr>
                <w:sz w:val="28"/>
                <w:szCs w:val="28"/>
                <w:lang w:val="ru-RU"/>
              </w:rPr>
            </w:rPrChange>
          </w:rPr>
          <w:delText xml:space="preserve">Изучались </w:delText>
        </w:r>
      </w:del>
      <w:ins w:id="5176" w:author="user" w:date="2025-04-17T14:58:00Z">
        <w:r w:rsidR="007B5BFB" w:rsidRPr="00512508">
          <w:rPr>
            <w:rFonts w:ascii="Times New Roman" w:hAnsi="Times New Roman" w:cs="Times New Roman"/>
            <w:sz w:val="28"/>
            <w:szCs w:val="28"/>
            <w:lang w:val="ru-RU"/>
            <w:rPrChange w:id="5177" w:author="Ainagul" w:date="2025-04-19T09:17:00Z">
              <w:rPr>
                <w:lang w:val="ky-KG"/>
              </w:rPr>
            </w:rPrChange>
          </w:rPr>
          <w:t>и</w:t>
        </w:r>
        <w:r w:rsidR="007B5BFB" w:rsidRPr="00512508">
          <w:rPr>
            <w:rFonts w:ascii="Times New Roman" w:hAnsi="Times New Roman" w:cs="Times New Roman"/>
            <w:sz w:val="28"/>
            <w:szCs w:val="28"/>
            <w:lang w:val="ru-RU"/>
            <w:rPrChange w:id="5178" w:author="Ainagul" w:date="2025-04-19T09:17:00Z">
              <w:rPr>
                <w:sz w:val="28"/>
                <w:szCs w:val="28"/>
                <w:lang w:val="ru-RU"/>
              </w:rPr>
            </w:rPrChange>
          </w:rPr>
          <w:t xml:space="preserve">зучались </w:t>
        </w:r>
      </w:ins>
      <w:r w:rsidRPr="00512508">
        <w:rPr>
          <w:rFonts w:ascii="Times New Roman" w:hAnsi="Times New Roman" w:cs="Times New Roman"/>
          <w:sz w:val="28"/>
          <w:szCs w:val="28"/>
          <w:lang w:val="ru-RU"/>
          <w:rPrChange w:id="5179" w:author="Ainagul" w:date="2025-04-19T09:17:00Z">
            <w:rPr>
              <w:sz w:val="28"/>
              <w:szCs w:val="28"/>
              <w:lang w:val="ru-RU"/>
            </w:rPr>
          </w:rPrChange>
        </w:rPr>
        <w:t>нижние части минарета и выявлялись возможные конструктивные связи его с несохранившейся мечетью</w:t>
      </w:r>
      <w:del w:id="5180" w:author="user" w:date="2025-04-17T14:58:00Z">
        <w:r w:rsidRPr="00512508" w:rsidDel="007B5BFB">
          <w:rPr>
            <w:rFonts w:ascii="Times New Roman" w:hAnsi="Times New Roman" w:cs="Times New Roman"/>
            <w:sz w:val="28"/>
            <w:szCs w:val="28"/>
            <w:lang w:val="ru-RU"/>
            <w:rPrChange w:id="5181" w:author="Ainagul" w:date="2025-04-19T09:17:00Z">
              <w:rPr>
                <w:sz w:val="28"/>
                <w:szCs w:val="28"/>
                <w:lang w:val="ru-RU"/>
              </w:rPr>
            </w:rPrChange>
          </w:rPr>
          <w:delText>.</w:delText>
        </w:r>
      </w:del>
      <w:ins w:id="5182" w:author="user" w:date="2025-04-17T14:58:00Z">
        <w:r w:rsidR="007B5BFB" w:rsidRPr="00512508">
          <w:rPr>
            <w:rFonts w:ascii="Times New Roman" w:hAnsi="Times New Roman" w:cs="Times New Roman"/>
            <w:sz w:val="28"/>
            <w:szCs w:val="28"/>
            <w:lang w:val="ru-RU"/>
            <w:rPrChange w:id="5183" w:author="Ainagul" w:date="2025-04-19T09:17:00Z">
              <w:rPr>
                <w:lang w:val="ru-RU"/>
              </w:rPr>
            </w:rPrChange>
          </w:rPr>
          <w:t>;</w:t>
        </w:r>
        <w:r w:rsidR="007B5BFB" w:rsidRPr="00512508">
          <w:rPr>
            <w:rFonts w:ascii="Times New Roman" w:hAnsi="Times New Roman" w:cs="Times New Roman"/>
            <w:sz w:val="28"/>
            <w:szCs w:val="28"/>
            <w:lang w:val="ru-RU"/>
            <w:rPrChange w:id="5184" w:author="Ainagul" w:date="2025-04-19T09:17:00Z">
              <w:rPr>
                <w:lang w:val="ky-KG"/>
              </w:rPr>
            </w:rPrChange>
          </w:rPr>
          <w:t xml:space="preserve"> </w:t>
        </w:r>
      </w:ins>
    </w:p>
    <w:p w14:paraId="7EC02BEC" w14:textId="4F96CC08" w:rsidR="00C807A6" w:rsidRPr="00512508" w:rsidDel="007B5BFB" w:rsidRDefault="00121F61">
      <w:pPr>
        <w:spacing w:after="0" w:line="360" w:lineRule="auto"/>
        <w:ind w:firstLine="720"/>
        <w:jc w:val="both"/>
        <w:rPr>
          <w:del w:id="5185" w:author="user" w:date="2025-04-17T14:58:00Z"/>
          <w:rFonts w:ascii="Times New Roman" w:hAnsi="Times New Roman" w:cs="Times New Roman"/>
          <w:sz w:val="28"/>
          <w:szCs w:val="28"/>
          <w:lang w:val="ru-RU"/>
          <w:rPrChange w:id="5186" w:author="Ainagul" w:date="2025-04-19T09:17:00Z">
            <w:rPr>
              <w:del w:id="5187" w:author="user" w:date="2025-04-17T14:58:00Z"/>
              <w:sz w:val="28"/>
              <w:szCs w:val="28"/>
              <w:lang w:val="ru-RU"/>
            </w:rPr>
          </w:rPrChange>
        </w:rPr>
        <w:pPrChange w:id="5188" w:author="Ainagul" w:date="2025-04-19T10:46:00Z">
          <w:pPr>
            <w:pStyle w:val="af"/>
            <w:numPr>
              <w:numId w:val="8"/>
            </w:numPr>
            <w:spacing w:after="0" w:line="360" w:lineRule="auto"/>
            <w:ind w:left="0" w:right="-483" w:hanging="360"/>
            <w:jc w:val="both"/>
          </w:pPr>
        </w:pPrChange>
      </w:pPr>
      <w:del w:id="5189" w:author="user" w:date="2025-04-17T14:58:00Z">
        <w:r w:rsidRPr="00512508" w:rsidDel="007B5BFB">
          <w:rPr>
            <w:rFonts w:ascii="Times New Roman" w:hAnsi="Times New Roman" w:cs="Times New Roman"/>
            <w:sz w:val="28"/>
            <w:szCs w:val="28"/>
            <w:lang w:val="ru-RU"/>
            <w:rPrChange w:id="5190" w:author="Ainagul" w:date="2025-04-19T09:17:00Z">
              <w:rPr>
                <w:sz w:val="28"/>
                <w:szCs w:val="28"/>
                <w:lang w:val="ru-RU"/>
              </w:rPr>
            </w:rPrChange>
          </w:rPr>
          <w:delText>П</w:delText>
        </w:r>
      </w:del>
      <w:ins w:id="5191" w:author="user" w:date="2025-04-17T14:58:00Z">
        <w:r w:rsidR="007B5BFB" w:rsidRPr="00512508">
          <w:rPr>
            <w:rFonts w:ascii="Times New Roman" w:hAnsi="Times New Roman" w:cs="Times New Roman"/>
            <w:sz w:val="28"/>
            <w:szCs w:val="28"/>
            <w:lang w:val="ru-RU"/>
            <w:rPrChange w:id="5192" w:author="Ainagul" w:date="2025-04-19T09:17:00Z">
              <w:rPr>
                <w:lang w:val="ru-RU"/>
              </w:rPr>
            </w:rPrChange>
          </w:rPr>
          <w:t>п</w:t>
        </w:r>
      </w:ins>
      <w:r w:rsidRPr="00512508">
        <w:rPr>
          <w:rFonts w:ascii="Times New Roman" w:hAnsi="Times New Roman" w:cs="Times New Roman"/>
          <w:sz w:val="28"/>
          <w:szCs w:val="28"/>
          <w:lang w:val="ru-RU"/>
          <w:rPrChange w:id="5193" w:author="Ainagul" w:date="2025-04-19T09:17:00Z">
            <w:rPr>
              <w:sz w:val="28"/>
              <w:szCs w:val="28"/>
              <w:lang w:val="ru-RU"/>
            </w:rPr>
          </w:rPrChange>
        </w:rPr>
        <w:t>араллельно выполнено обследование центральной части городища</w:t>
      </w:r>
      <w:del w:id="5194" w:author="user" w:date="2025-04-17T14:58:00Z">
        <w:r w:rsidRPr="00512508" w:rsidDel="007B5BFB">
          <w:rPr>
            <w:rFonts w:ascii="Times New Roman" w:hAnsi="Times New Roman" w:cs="Times New Roman"/>
            <w:sz w:val="28"/>
            <w:szCs w:val="28"/>
            <w:lang w:val="ru-RU"/>
            <w:rPrChange w:id="5195" w:author="Ainagul" w:date="2025-04-19T09:17:00Z">
              <w:rPr>
                <w:sz w:val="28"/>
                <w:szCs w:val="28"/>
                <w:lang w:val="ru-RU"/>
              </w:rPr>
            </w:rPrChange>
          </w:rPr>
          <w:delText>.</w:delText>
        </w:r>
      </w:del>
      <w:ins w:id="5196" w:author="user" w:date="2025-04-17T14:58:00Z">
        <w:r w:rsidR="007B5BFB" w:rsidRPr="00512508">
          <w:rPr>
            <w:rFonts w:ascii="Times New Roman" w:hAnsi="Times New Roman" w:cs="Times New Roman"/>
            <w:sz w:val="28"/>
            <w:szCs w:val="28"/>
            <w:lang w:val="ru-RU"/>
            <w:rPrChange w:id="5197" w:author="Ainagul" w:date="2025-04-19T09:17:00Z">
              <w:rPr>
                <w:lang w:val="ru-RU"/>
              </w:rPr>
            </w:rPrChange>
          </w:rPr>
          <w:t>;</w:t>
        </w:r>
        <w:r w:rsidR="007B5BFB" w:rsidRPr="00512508">
          <w:rPr>
            <w:rFonts w:ascii="Times New Roman" w:hAnsi="Times New Roman" w:cs="Times New Roman"/>
            <w:sz w:val="28"/>
            <w:szCs w:val="28"/>
            <w:lang w:val="ru-RU"/>
            <w:rPrChange w:id="5198" w:author="Ainagul" w:date="2025-04-19T09:17:00Z">
              <w:rPr>
                <w:lang w:val="ky-KG"/>
              </w:rPr>
            </w:rPrChange>
          </w:rPr>
          <w:t xml:space="preserve"> </w:t>
        </w:r>
      </w:ins>
    </w:p>
    <w:p w14:paraId="2D61F406" w14:textId="0BE79DA0" w:rsidR="00C807A6" w:rsidRPr="00512508" w:rsidRDefault="00121F61">
      <w:pPr>
        <w:spacing w:after="0" w:line="360" w:lineRule="auto"/>
        <w:ind w:firstLine="720"/>
        <w:jc w:val="both"/>
        <w:rPr>
          <w:rFonts w:ascii="Times New Roman" w:hAnsi="Times New Roman" w:cs="Times New Roman"/>
          <w:sz w:val="28"/>
          <w:szCs w:val="28"/>
          <w:lang w:val="ru-RU"/>
          <w:rPrChange w:id="5199" w:author="Ainagul" w:date="2025-04-19T09:17:00Z">
            <w:rPr>
              <w:sz w:val="28"/>
              <w:szCs w:val="28"/>
              <w:lang w:val="ru-RU"/>
            </w:rPr>
          </w:rPrChange>
        </w:rPr>
        <w:pPrChange w:id="5200" w:author="Ainagul" w:date="2025-04-19T10:46:00Z">
          <w:pPr>
            <w:pStyle w:val="af"/>
            <w:numPr>
              <w:numId w:val="8"/>
            </w:numPr>
            <w:spacing w:after="0" w:line="360" w:lineRule="auto"/>
            <w:ind w:left="0" w:right="-483" w:hanging="360"/>
            <w:jc w:val="both"/>
          </w:pPr>
        </w:pPrChange>
      </w:pPr>
      <w:del w:id="5201" w:author="user" w:date="2025-04-17T14:58:00Z">
        <w:r w:rsidRPr="00512508" w:rsidDel="007B5BFB">
          <w:rPr>
            <w:rFonts w:ascii="Times New Roman" w:hAnsi="Times New Roman" w:cs="Times New Roman"/>
            <w:sz w:val="28"/>
            <w:szCs w:val="28"/>
            <w:lang w:val="ru-RU"/>
            <w:rPrChange w:id="5202" w:author="Ainagul" w:date="2025-04-19T09:17:00Z">
              <w:rPr>
                <w:sz w:val="28"/>
                <w:szCs w:val="28"/>
                <w:lang w:val="ru-RU"/>
              </w:rPr>
            </w:rPrChange>
          </w:rPr>
          <w:delText xml:space="preserve">В </w:delText>
        </w:r>
      </w:del>
      <w:ins w:id="5203" w:author="user" w:date="2025-04-17T14:58:00Z">
        <w:r w:rsidR="007B5BFB" w:rsidRPr="00512508">
          <w:rPr>
            <w:rFonts w:ascii="Times New Roman" w:hAnsi="Times New Roman" w:cs="Times New Roman"/>
            <w:sz w:val="28"/>
            <w:szCs w:val="28"/>
            <w:lang w:val="ru-RU"/>
            <w:rPrChange w:id="5204" w:author="Ainagul" w:date="2025-04-19T09:17:00Z">
              <w:rPr>
                <w:lang w:val="ky-KG"/>
              </w:rPr>
            </w:rPrChange>
          </w:rPr>
          <w:t>в</w:t>
        </w:r>
        <w:r w:rsidR="007B5BFB" w:rsidRPr="00512508">
          <w:rPr>
            <w:rFonts w:ascii="Times New Roman" w:hAnsi="Times New Roman" w:cs="Times New Roman"/>
            <w:sz w:val="28"/>
            <w:szCs w:val="28"/>
            <w:lang w:val="ru-RU"/>
            <w:rPrChange w:id="5205"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5206" w:author="Ainagul" w:date="2025-04-19T09:17:00Z">
            <w:rPr>
              <w:sz w:val="28"/>
              <w:szCs w:val="28"/>
              <w:lang w:val="ru-RU"/>
            </w:rPr>
          </w:rPrChange>
        </w:rPr>
        <w:t>процессе обширных археологических раскопок культурного слоя вокруг минарета и площади к северо-востоку от него были открыты три мавзолея.</w:t>
      </w:r>
    </w:p>
    <w:p w14:paraId="21DB4440" w14:textId="77777777" w:rsidR="00C807A6" w:rsidRPr="00A5725E" w:rsidRDefault="00121F61">
      <w:pPr>
        <w:spacing w:after="0" w:line="360" w:lineRule="auto"/>
        <w:ind w:firstLine="720"/>
        <w:jc w:val="both"/>
        <w:rPr>
          <w:rFonts w:ascii="Times New Roman" w:hAnsi="Times New Roman" w:cs="Times New Roman"/>
          <w:sz w:val="28"/>
          <w:szCs w:val="28"/>
          <w:lang w:val="ru-RU"/>
          <w:rPrChange w:id="5207" w:author="Ainagul" w:date="2025-04-19T11:56:00Z">
            <w:rPr>
              <w:sz w:val="28"/>
              <w:szCs w:val="28"/>
              <w:lang w:val="ru-RU"/>
            </w:rPr>
          </w:rPrChange>
        </w:rPr>
        <w:pPrChange w:id="5208" w:author="Ainagul" w:date="2025-04-19T10:46:00Z">
          <w:pPr>
            <w:pStyle w:val="af"/>
            <w:numPr>
              <w:numId w:val="8"/>
            </w:numPr>
            <w:spacing w:after="0" w:line="360" w:lineRule="auto"/>
            <w:ind w:left="0" w:right="-483" w:hanging="360"/>
            <w:jc w:val="both"/>
          </w:pPr>
        </w:pPrChange>
      </w:pPr>
      <w:r w:rsidRPr="00A5725E">
        <w:rPr>
          <w:rFonts w:ascii="Times New Roman" w:hAnsi="Times New Roman" w:cs="Times New Roman"/>
          <w:sz w:val="28"/>
          <w:szCs w:val="28"/>
          <w:lang w:val="ru-RU"/>
          <w:rPrChange w:id="5209" w:author="Ainagul" w:date="2025-04-19T11:56:00Z">
            <w:rPr>
              <w:sz w:val="28"/>
              <w:szCs w:val="28"/>
              <w:lang w:val="ru-RU"/>
            </w:rPr>
          </w:rPrChange>
        </w:rPr>
        <w:t>На открытых памятниках и минарете выполнены консервация с частичной реставрацией:</w:t>
      </w:r>
    </w:p>
    <w:p w14:paraId="73D61C52" w14:textId="4763E309" w:rsidR="00C807A6" w:rsidRPr="00512508" w:rsidRDefault="00121F61">
      <w:pPr>
        <w:spacing w:after="0" w:line="360" w:lineRule="auto"/>
        <w:jc w:val="both"/>
        <w:rPr>
          <w:rFonts w:ascii="Times New Roman" w:hAnsi="Times New Roman" w:cs="Times New Roman"/>
          <w:sz w:val="28"/>
          <w:szCs w:val="28"/>
          <w:lang w:val="ru-RU"/>
          <w:rPrChange w:id="5210" w:author="Ainagul" w:date="2025-04-19T09:17:00Z">
            <w:rPr>
              <w:sz w:val="28"/>
              <w:szCs w:val="28"/>
              <w:lang w:val="ru-RU"/>
            </w:rPr>
          </w:rPrChange>
        </w:rPr>
        <w:pPrChange w:id="5211" w:author="Ainagul" w:date="2025-04-19T09:17:00Z">
          <w:pPr>
            <w:pStyle w:val="af"/>
            <w:spacing w:after="0" w:line="360" w:lineRule="auto"/>
            <w:ind w:left="0" w:right="-483"/>
            <w:jc w:val="both"/>
          </w:pPr>
        </w:pPrChange>
      </w:pPr>
      <w:del w:id="5212" w:author="user" w:date="2025-04-17T14:58:00Z">
        <w:r w:rsidRPr="00512508" w:rsidDel="00120850">
          <w:rPr>
            <w:rFonts w:ascii="Times New Roman" w:hAnsi="Times New Roman" w:cs="Times New Roman"/>
            <w:sz w:val="28"/>
            <w:szCs w:val="28"/>
            <w:lang w:val="ru-RU"/>
            <w:rPrChange w:id="5213" w:author="Ainagul" w:date="2025-04-19T09:17:00Z">
              <w:rPr>
                <w:sz w:val="28"/>
                <w:szCs w:val="28"/>
                <w:lang w:val="ru-RU"/>
              </w:rPr>
            </w:rPrChange>
          </w:rPr>
          <w:delText>А</w:delText>
        </w:r>
      </w:del>
      <w:ins w:id="5214" w:author="user" w:date="2025-04-17T14:58:00Z">
        <w:r w:rsidR="00120850" w:rsidRPr="00512508">
          <w:rPr>
            <w:rFonts w:ascii="Times New Roman" w:hAnsi="Times New Roman" w:cs="Times New Roman"/>
            <w:sz w:val="28"/>
            <w:szCs w:val="28"/>
            <w:lang w:val="ru-RU"/>
            <w:rPrChange w:id="5215" w:author="Ainagul" w:date="2025-04-19T09:17:00Z">
              <w:rPr>
                <w:lang w:val="ky-KG"/>
              </w:rPr>
            </w:rPrChange>
          </w:rPr>
          <w:t>а</w:t>
        </w:r>
      </w:ins>
      <w:r w:rsidRPr="00512508">
        <w:rPr>
          <w:rFonts w:ascii="Times New Roman" w:hAnsi="Times New Roman" w:cs="Times New Roman"/>
          <w:sz w:val="28"/>
          <w:szCs w:val="28"/>
          <w:lang w:val="ru-RU"/>
          <w:rPrChange w:id="5216" w:author="Ainagul" w:date="2025-04-19T09:17:00Z">
            <w:rPr>
              <w:sz w:val="28"/>
              <w:szCs w:val="28"/>
              <w:lang w:val="ru-RU"/>
            </w:rPr>
          </w:rPrChange>
        </w:rPr>
        <w:t>)</w:t>
      </w:r>
      <w:del w:id="5217" w:author="user" w:date="2025-04-17T14:58:00Z">
        <w:r w:rsidRPr="00512508" w:rsidDel="00120850">
          <w:rPr>
            <w:rFonts w:ascii="Times New Roman" w:hAnsi="Times New Roman" w:cs="Times New Roman"/>
            <w:sz w:val="28"/>
            <w:szCs w:val="28"/>
            <w:lang w:val="ru-RU"/>
            <w:rPrChange w:id="5218" w:author="Ainagul" w:date="2025-04-19T09:17:00Z">
              <w:rPr>
                <w:sz w:val="28"/>
                <w:szCs w:val="28"/>
                <w:lang w:val="ru-RU"/>
              </w:rPr>
            </w:rPrChange>
          </w:rPr>
          <w:delText>.</w:delText>
        </w:r>
      </w:del>
      <w:r w:rsidRPr="00512508">
        <w:rPr>
          <w:rFonts w:ascii="Times New Roman" w:hAnsi="Times New Roman" w:cs="Times New Roman"/>
          <w:sz w:val="28"/>
          <w:szCs w:val="28"/>
          <w:lang w:val="ru-RU"/>
          <w:rPrChange w:id="5219" w:author="Ainagul" w:date="2025-04-19T09:17:00Z">
            <w:rPr>
              <w:sz w:val="28"/>
              <w:szCs w:val="28"/>
              <w:lang w:val="ru-RU"/>
            </w:rPr>
          </w:rPrChange>
        </w:rPr>
        <w:t xml:space="preserve"> </w:t>
      </w:r>
      <w:del w:id="5220" w:author="user" w:date="2025-04-17T14:58:00Z">
        <w:r w:rsidRPr="00512508" w:rsidDel="00120850">
          <w:rPr>
            <w:rFonts w:ascii="Times New Roman" w:hAnsi="Times New Roman" w:cs="Times New Roman"/>
            <w:sz w:val="28"/>
            <w:szCs w:val="28"/>
            <w:lang w:val="ru-RU"/>
            <w:rPrChange w:id="5221" w:author="Ainagul" w:date="2025-04-19T09:17:00Z">
              <w:rPr>
                <w:sz w:val="28"/>
                <w:szCs w:val="28"/>
                <w:lang w:val="ru-RU"/>
              </w:rPr>
            </w:rPrChange>
          </w:rPr>
          <w:delText xml:space="preserve">Восстановлен </w:delText>
        </w:r>
      </w:del>
      <w:ins w:id="5222" w:author="user" w:date="2025-04-17T14:58:00Z">
        <w:r w:rsidR="00120850" w:rsidRPr="00512508">
          <w:rPr>
            <w:rFonts w:ascii="Times New Roman" w:hAnsi="Times New Roman" w:cs="Times New Roman"/>
            <w:sz w:val="28"/>
            <w:szCs w:val="28"/>
            <w:lang w:val="ru-RU"/>
            <w:rPrChange w:id="5223" w:author="Ainagul" w:date="2025-04-19T09:17:00Z">
              <w:rPr>
                <w:lang w:val="ru-RU"/>
              </w:rPr>
            </w:rPrChange>
          </w:rPr>
          <w:t xml:space="preserve">восстановлен </w:t>
        </w:r>
      </w:ins>
      <w:r w:rsidRPr="00512508">
        <w:rPr>
          <w:rFonts w:ascii="Times New Roman" w:hAnsi="Times New Roman" w:cs="Times New Roman"/>
          <w:sz w:val="28"/>
          <w:szCs w:val="28"/>
          <w:lang w:val="ru-RU"/>
          <w:rPrChange w:id="5224" w:author="Ainagul" w:date="2025-04-19T09:17:00Z">
            <w:rPr>
              <w:sz w:val="28"/>
              <w:szCs w:val="28"/>
              <w:lang w:val="ru-RU"/>
            </w:rPr>
          </w:rPrChange>
        </w:rPr>
        <w:t xml:space="preserve">орнамент восьмигранного цоколя минарета и верхней части ствола минарета, которые были заложены ремонтной гладкой кирпичной кладкой заложенных при ремонте 1927-28-го гг. </w:t>
      </w:r>
      <w:del w:id="5225" w:author="user" w:date="2025-04-17T14:59:00Z">
        <w:r w:rsidRPr="00512508" w:rsidDel="00120850">
          <w:rPr>
            <w:rFonts w:ascii="Times New Roman" w:hAnsi="Times New Roman" w:cs="Times New Roman"/>
            <w:sz w:val="28"/>
            <w:szCs w:val="28"/>
            <w:lang w:val="ru-RU"/>
            <w:rPrChange w:id="5226" w:author="Ainagul" w:date="2025-04-19T09:17:00Z">
              <w:rPr>
                <w:sz w:val="28"/>
                <w:szCs w:val="28"/>
                <w:lang w:val="ru-RU"/>
              </w:rPr>
            </w:rPrChange>
          </w:rPr>
          <w:delText xml:space="preserve">Это </w:delText>
        </w:r>
      </w:del>
      <w:ins w:id="5227" w:author="user" w:date="2025-04-17T14:59:00Z">
        <w:r w:rsidR="00120850" w:rsidRPr="00512508">
          <w:rPr>
            <w:rFonts w:ascii="Times New Roman" w:hAnsi="Times New Roman" w:cs="Times New Roman"/>
            <w:sz w:val="28"/>
            <w:szCs w:val="28"/>
            <w:lang w:val="ru-RU"/>
            <w:rPrChange w:id="5228" w:author="Ainagul" w:date="2025-04-19T09:17:00Z">
              <w:rPr>
                <w:sz w:val="28"/>
                <w:szCs w:val="28"/>
                <w:lang w:val="ru-RU"/>
              </w:rPr>
            </w:rPrChange>
          </w:rPr>
          <w:t>Эт</w:t>
        </w:r>
        <w:r w:rsidR="00120850" w:rsidRPr="00512508">
          <w:rPr>
            <w:rFonts w:ascii="Times New Roman" w:hAnsi="Times New Roman" w:cs="Times New Roman"/>
            <w:sz w:val="28"/>
            <w:szCs w:val="28"/>
            <w:lang w:val="ru-RU"/>
            <w:rPrChange w:id="5229" w:author="Ainagul" w:date="2025-04-19T09:17:00Z">
              <w:rPr>
                <w:lang w:val="ky-KG"/>
              </w:rPr>
            </w:rPrChange>
          </w:rPr>
          <w:t>а</w:t>
        </w:r>
        <w:r w:rsidR="00120850" w:rsidRPr="00512508">
          <w:rPr>
            <w:rFonts w:ascii="Times New Roman" w:hAnsi="Times New Roman" w:cs="Times New Roman"/>
            <w:sz w:val="28"/>
            <w:szCs w:val="28"/>
            <w:lang w:val="ru-RU"/>
            <w:rPrChange w:id="5230"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5231" w:author="Ainagul" w:date="2025-04-19T09:17:00Z">
            <w:rPr>
              <w:sz w:val="28"/>
              <w:szCs w:val="28"/>
              <w:lang w:val="ru-RU"/>
            </w:rPr>
          </w:rPrChange>
        </w:rPr>
        <w:t>работа в последующем имела большое значение как образец документальной реставрации по сохранившимся фрагментам кирпичного орнамента</w:t>
      </w:r>
      <w:del w:id="5232" w:author="user" w:date="2025-04-17T14:59:00Z">
        <w:r w:rsidRPr="00512508" w:rsidDel="00120850">
          <w:rPr>
            <w:rFonts w:ascii="Times New Roman" w:hAnsi="Times New Roman" w:cs="Times New Roman"/>
            <w:sz w:val="28"/>
            <w:szCs w:val="28"/>
            <w:lang w:val="ru-RU"/>
            <w:rPrChange w:id="5233" w:author="Ainagul" w:date="2025-04-19T09:17:00Z">
              <w:rPr>
                <w:sz w:val="28"/>
                <w:szCs w:val="28"/>
                <w:lang w:val="ru-RU"/>
              </w:rPr>
            </w:rPrChange>
          </w:rPr>
          <w:delText>.</w:delText>
        </w:r>
      </w:del>
      <w:ins w:id="5234" w:author="user" w:date="2025-04-17T14:59:00Z">
        <w:r w:rsidR="00120850" w:rsidRPr="00512508">
          <w:rPr>
            <w:rFonts w:ascii="Times New Roman" w:hAnsi="Times New Roman" w:cs="Times New Roman"/>
            <w:sz w:val="28"/>
            <w:szCs w:val="28"/>
            <w:lang w:val="ru-RU"/>
            <w:rPrChange w:id="5235" w:author="Ainagul" w:date="2025-04-19T09:17:00Z">
              <w:rPr>
                <w:lang w:val="ru-RU"/>
              </w:rPr>
            </w:rPrChange>
          </w:rPr>
          <w:t>;</w:t>
        </w:r>
      </w:ins>
    </w:p>
    <w:p w14:paraId="78096428" w14:textId="7195802D" w:rsidR="00C807A6" w:rsidRPr="00512508" w:rsidRDefault="00121F61">
      <w:pPr>
        <w:spacing w:after="0" w:line="360" w:lineRule="auto"/>
        <w:jc w:val="both"/>
        <w:rPr>
          <w:rFonts w:ascii="Times New Roman" w:hAnsi="Times New Roman" w:cs="Times New Roman"/>
          <w:sz w:val="28"/>
          <w:szCs w:val="28"/>
          <w:lang w:val="ru-RU"/>
          <w:rPrChange w:id="5236" w:author="Ainagul" w:date="2025-04-19T09:17:00Z">
            <w:rPr>
              <w:sz w:val="28"/>
              <w:szCs w:val="28"/>
              <w:lang w:val="ru-RU"/>
            </w:rPr>
          </w:rPrChange>
        </w:rPr>
        <w:pPrChange w:id="5237" w:author="Ainagul" w:date="2025-04-19T09:17:00Z">
          <w:pPr>
            <w:pStyle w:val="af"/>
            <w:spacing w:after="0" w:line="360" w:lineRule="auto"/>
            <w:ind w:left="0" w:right="-483"/>
            <w:jc w:val="both"/>
          </w:pPr>
        </w:pPrChange>
      </w:pPr>
      <w:del w:id="5238" w:author="user" w:date="2025-04-17T14:59:00Z">
        <w:r w:rsidRPr="00512508" w:rsidDel="00120850">
          <w:rPr>
            <w:rFonts w:ascii="Times New Roman" w:hAnsi="Times New Roman" w:cs="Times New Roman"/>
            <w:sz w:val="28"/>
            <w:szCs w:val="28"/>
            <w:lang w:val="ru-RU"/>
            <w:rPrChange w:id="5239" w:author="Ainagul" w:date="2025-04-19T09:17:00Z">
              <w:rPr>
                <w:sz w:val="28"/>
                <w:szCs w:val="28"/>
                <w:lang w:val="ru-RU"/>
              </w:rPr>
            </w:rPrChange>
          </w:rPr>
          <w:lastRenderedPageBreak/>
          <w:delText>Б</w:delText>
        </w:r>
      </w:del>
      <w:ins w:id="5240" w:author="user" w:date="2025-04-17T14:59:00Z">
        <w:r w:rsidR="00120850" w:rsidRPr="00512508">
          <w:rPr>
            <w:rFonts w:ascii="Times New Roman" w:hAnsi="Times New Roman" w:cs="Times New Roman"/>
            <w:sz w:val="28"/>
            <w:szCs w:val="28"/>
            <w:lang w:val="ru-RU"/>
            <w:rPrChange w:id="5241" w:author="Ainagul" w:date="2025-04-19T09:17:00Z">
              <w:rPr>
                <w:lang w:val="ky-KG"/>
              </w:rPr>
            </w:rPrChange>
          </w:rPr>
          <w:t>б</w:t>
        </w:r>
      </w:ins>
      <w:r w:rsidRPr="00512508">
        <w:rPr>
          <w:rFonts w:ascii="Times New Roman" w:hAnsi="Times New Roman" w:cs="Times New Roman"/>
          <w:sz w:val="28"/>
          <w:szCs w:val="28"/>
          <w:lang w:val="ru-RU"/>
          <w:rPrChange w:id="5242" w:author="Ainagul" w:date="2025-04-19T09:17:00Z">
            <w:rPr>
              <w:sz w:val="28"/>
              <w:szCs w:val="28"/>
              <w:lang w:val="ru-RU"/>
            </w:rPr>
          </w:rPrChange>
        </w:rPr>
        <w:t>)</w:t>
      </w:r>
      <w:del w:id="5243" w:author="user" w:date="2025-04-17T14:59:00Z">
        <w:r w:rsidRPr="00512508" w:rsidDel="00120850">
          <w:rPr>
            <w:rFonts w:ascii="Times New Roman" w:hAnsi="Times New Roman" w:cs="Times New Roman"/>
            <w:sz w:val="28"/>
            <w:szCs w:val="28"/>
            <w:lang w:val="ru-RU"/>
            <w:rPrChange w:id="5244" w:author="Ainagul" w:date="2025-04-19T09:17:00Z">
              <w:rPr>
                <w:sz w:val="28"/>
                <w:szCs w:val="28"/>
                <w:lang w:val="ru-RU"/>
              </w:rPr>
            </w:rPrChange>
          </w:rPr>
          <w:delText>.</w:delText>
        </w:r>
      </w:del>
      <w:r w:rsidRPr="00512508">
        <w:rPr>
          <w:rFonts w:ascii="Times New Roman" w:hAnsi="Times New Roman" w:cs="Times New Roman"/>
          <w:sz w:val="28"/>
          <w:szCs w:val="28"/>
          <w:lang w:val="ru-RU"/>
          <w:rPrChange w:id="5245" w:author="Ainagul" w:date="2025-04-19T09:17:00Z">
            <w:rPr>
              <w:sz w:val="28"/>
              <w:szCs w:val="28"/>
              <w:lang w:val="ru-RU"/>
            </w:rPr>
          </w:rPrChange>
        </w:rPr>
        <w:t xml:space="preserve"> </w:t>
      </w:r>
      <w:del w:id="5246" w:author="user" w:date="2025-04-17T14:59:00Z">
        <w:r w:rsidRPr="00512508" w:rsidDel="00120850">
          <w:rPr>
            <w:rFonts w:ascii="Times New Roman" w:hAnsi="Times New Roman" w:cs="Times New Roman"/>
            <w:sz w:val="28"/>
            <w:szCs w:val="28"/>
            <w:lang w:val="ru-RU"/>
            <w:rPrChange w:id="5247" w:author="Ainagul" w:date="2025-04-19T09:17:00Z">
              <w:rPr>
                <w:sz w:val="28"/>
                <w:szCs w:val="28"/>
                <w:lang w:val="ru-RU"/>
              </w:rPr>
            </w:rPrChange>
          </w:rPr>
          <w:delText xml:space="preserve">Внутри </w:delText>
        </w:r>
      </w:del>
      <w:ins w:id="5248" w:author="user" w:date="2025-04-17T14:59:00Z">
        <w:r w:rsidR="00120850" w:rsidRPr="00512508">
          <w:rPr>
            <w:rFonts w:ascii="Times New Roman" w:hAnsi="Times New Roman" w:cs="Times New Roman"/>
            <w:sz w:val="28"/>
            <w:szCs w:val="28"/>
            <w:lang w:val="ru-RU"/>
            <w:rPrChange w:id="5249" w:author="Ainagul" w:date="2025-04-19T09:17:00Z">
              <w:rPr>
                <w:lang w:val="ru-RU"/>
              </w:rPr>
            </w:rPrChange>
          </w:rPr>
          <w:t xml:space="preserve">внутри </w:t>
        </w:r>
      </w:ins>
      <w:r w:rsidRPr="00512508">
        <w:rPr>
          <w:rFonts w:ascii="Times New Roman" w:hAnsi="Times New Roman" w:cs="Times New Roman"/>
          <w:sz w:val="28"/>
          <w:szCs w:val="28"/>
          <w:lang w:val="ru-RU"/>
          <w:rPrChange w:id="5250" w:author="Ainagul" w:date="2025-04-19T09:17:00Z">
            <w:rPr>
              <w:sz w:val="28"/>
              <w:szCs w:val="28"/>
              <w:lang w:val="ru-RU"/>
            </w:rPr>
          </w:rPrChange>
        </w:rPr>
        <w:t>минарета восстановлены ступени винтовой лестницы. Ступени восстановлены с использованием реставрационного кирпича и сохранением подлинного кирпича. Отреставрированные ступени до сих пор в хорошем состоянии, что свидетельствует о качестве работ</w:t>
      </w:r>
      <w:del w:id="5251" w:author="user" w:date="2025-04-17T14:59:00Z">
        <w:r w:rsidRPr="00512508" w:rsidDel="00120850">
          <w:rPr>
            <w:rFonts w:ascii="Times New Roman" w:hAnsi="Times New Roman" w:cs="Times New Roman"/>
            <w:sz w:val="28"/>
            <w:szCs w:val="28"/>
            <w:lang w:val="ru-RU"/>
            <w:rPrChange w:id="5252" w:author="Ainagul" w:date="2025-04-19T09:17:00Z">
              <w:rPr>
                <w:sz w:val="28"/>
                <w:szCs w:val="28"/>
                <w:lang w:val="ru-RU"/>
              </w:rPr>
            </w:rPrChange>
          </w:rPr>
          <w:delText xml:space="preserve">. </w:delText>
        </w:r>
      </w:del>
      <w:ins w:id="5253" w:author="user" w:date="2025-04-17T14:59:00Z">
        <w:r w:rsidR="00120850" w:rsidRPr="00512508">
          <w:rPr>
            <w:rFonts w:ascii="Times New Roman" w:hAnsi="Times New Roman" w:cs="Times New Roman"/>
            <w:sz w:val="28"/>
            <w:szCs w:val="28"/>
            <w:lang w:val="ru-RU"/>
            <w:rPrChange w:id="5254" w:author="Ainagul" w:date="2025-04-19T09:17:00Z">
              <w:rPr>
                <w:lang w:val="ky-KG"/>
              </w:rPr>
            </w:rPrChange>
          </w:rPr>
          <w:t>;</w:t>
        </w:r>
      </w:ins>
    </w:p>
    <w:p w14:paraId="1B5441CD" w14:textId="3FE8FC36" w:rsidR="00C807A6" w:rsidRPr="00512508" w:rsidRDefault="00121F61">
      <w:pPr>
        <w:spacing w:after="0" w:line="360" w:lineRule="auto"/>
        <w:jc w:val="both"/>
        <w:rPr>
          <w:rFonts w:ascii="Times New Roman" w:hAnsi="Times New Roman" w:cs="Times New Roman"/>
          <w:sz w:val="28"/>
          <w:szCs w:val="28"/>
          <w:lang w:val="ru-RU"/>
          <w:rPrChange w:id="5255" w:author="Ainagul" w:date="2025-04-19T09:17:00Z">
            <w:rPr>
              <w:sz w:val="28"/>
              <w:szCs w:val="28"/>
              <w:lang w:val="ru-RU"/>
            </w:rPr>
          </w:rPrChange>
        </w:rPr>
        <w:pPrChange w:id="5256" w:author="Ainagul" w:date="2025-04-19T09:17:00Z">
          <w:pPr>
            <w:pStyle w:val="af"/>
            <w:spacing w:after="0" w:line="360" w:lineRule="auto"/>
            <w:ind w:left="0" w:right="-483"/>
            <w:jc w:val="both"/>
          </w:pPr>
        </w:pPrChange>
      </w:pPr>
      <w:del w:id="5257" w:author="user" w:date="2025-04-17T14:59:00Z">
        <w:r w:rsidRPr="00512508" w:rsidDel="00120850">
          <w:rPr>
            <w:rFonts w:ascii="Times New Roman" w:hAnsi="Times New Roman" w:cs="Times New Roman"/>
            <w:sz w:val="28"/>
            <w:szCs w:val="28"/>
            <w:lang w:val="ru-RU"/>
            <w:rPrChange w:id="5258" w:author="Ainagul" w:date="2025-04-19T09:17:00Z">
              <w:rPr>
                <w:sz w:val="28"/>
                <w:szCs w:val="28"/>
                <w:lang w:val="ru-RU"/>
              </w:rPr>
            </w:rPrChange>
          </w:rPr>
          <w:delText>В</w:delText>
        </w:r>
      </w:del>
      <w:ins w:id="5259" w:author="user" w:date="2025-04-17T14:59:00Z">
        <w:r w:rsidR="00120850" w:rsidRPr="00512508">
          <w:rPr>
            <w:rFonts w:ascii="Times New Roman" w:hAnsi="Times New Roman" w:cs="Times New Roman"/>
            <w:sz w:val="28"/>
            <w:szCs w:val="28"/>
            <w:lang w:val="ru-RU"/>
            <w:rPrChange w:id="5260" w:author="Ainagul" w:date="2025-04-19T09:17:00Z">
              <w:rPr>
                <w:lang w:val="ky-KG"/>
              </w:rPr>
            </w:rPrChange>
          </w:rPr>
          <w:t>в</w:t>
        </w:r>
      </w:ins>
      <w:r w:rsidRPr="00512508">
        <w:rPr>
          <w:rFonts w:ascii="Times New Roman" w:hAnsi="Times New Roman" w:cs="Times New Roman"/>
          <w:sz w:val="28"/>
          <w:szCs w:val="28"/>
          <w:lang w:val="ru-RU"/>
          <w:rPrChange w:id="5261" w:author="Ainagul" w:date="2025-04-19T09:17:00Z">
            <w:rPr>
              <w:sz w:val="28"/>
              <w:szCs w:val="28"/>
              <w:lang w:val="ru-RU"/>
            </w:rPr>
          </w:rPrChange>
        </w:rPr>
        <w:t>)</w:t>
      </w:r>
      <w:del w:id="5262" w:author="user" w:date="2025-04-17T14:59:00Z">
        <w:r w:rsidRPr="00512508" w:rsidDel="00120850">
          <w:rPr>
            <w:rFonts w:ascii="Times New Roman" w:hAnsi="Times New Roman" w:cs="Times New Roman"/>
            <w:sz w:val="28"/>
            <w:szCs w:val="28"/>
            <w:lang w:val="ru-RU"/>
            <w:rPrChange w:id="5263" w:author="Ainagul" w:date="2025-04-19T09:17:00Z">
              <w:rPr>
                <w:sz w:val="28"/>
                <w:szCs w:val="28"/>
                <w:lang w:val="ru-RU"/>
              </w:rPr>
            </w:rPrChange>
          </w:rPr>
          <w:delText>.</w:delText>
        </w:r>
      </w:del>
      <w:r w:rsidRPr="00512508">
        <w:rPr>
          <w:rFonts w:ascii="Times New Roman" w:hAnsi="Times New Roman" w:cs="Times New Roman"/>
          <w:sz w:val="28"/>
          <w:szCs w:val="28"/>
          <w:lang w:val="ru-RU"/>
          <w:rPrChange w:id="5264" w:author="Ainagul" w:date="2025-04-19T09:17:00Z">
            <w:rPr>
              <w:sz w:val="28"/>
              <w:szCs w:val="28"/>
              <w:lang w:val="ru-RU"/>
            </w:rPr>
          </w:rPrChange>
        </w:rPr>
        <w:t xml:space="preserve"> </w:t>
      </w:r>
      <w:del w:id="5265" w:author="user" w:date="2025-04-17T14:59:00Z">
        <w:r w:rsidRPr="00512508" w:rsidDel="00120850">
          <w:rPr>
            <w:rFonts w:ascii="Times New Roman" w:hAnsi="Times New Roman" w:cs="Times New Roman"/>
            <w:sz w:val="28"/>
            <w:szCs w:val="28"/>
            <w:lang w:val="ru-RU"/>
            <w:rPrChange w:id="5266" w:author="Ainagul" w:date="2025-04-19T09:17:00Z">
              <w:rPr>
                <w:sz w:val="28"/>
                <w:szCs w:val="28"/>
                <w:lang w:val="ru-RU"/>
              </w:rPr>
            </w:rPrChange>
          </w:rPr>
          <w:delText xml:space="preserve">Восстановлена </w:delText>
        </w:r>
      </w:del>
      <w:ins w:id="5267" w:author="user" w:date="2025-04-17T14:59:00Z">
        <w:r w:rsidR="00120850" w:rsidRPr="00512508">
          <w:rPr>
            <w:rFonts w:ascii="Times New Roman" w:hAnsi="Times New Roman" w:cs="Times New Roman"/>
            <w:sz w:val="28"/>
            <w:szCs w:val="28"/>
            <w:lang w:val="ru-RU"/>
            <w:rPrChange w:id="5268" w:author="Ainagul" w:date="2025-04-19T09:17:00Z">
              <w:rPr>
                <w:lang w:val="ru-RU"/>
              </w:rPr>
            </w:rPrChange>
          </w:rPr>
          <w:t xml:space="preserve">восстановлена </w:t>
        </w:r>
      </w:ins>
      <w:r w:rsidRPr="00512508">
        <w:rPr>
          <w:rFonts w:ascii="Times New Roman" w:hAnsi="Times New Roman" w:cs="Times New Roman"/>
          <w:sz w:val="28"/>
          <w:szCs w:val="28"/>
          <w:lang w:val="ru-RU"/>
          <w:rPrChange w:id="5269" w:author="Ainagul" w:date="2025-04-19T09:17:00Z">
            <w:rPr>
              <w:sz w:val="28"/>
              <w:szCs w:val="28"/>
              <w:lang w:val="ru-RU"/>
            </w:rPr>
          </w:rPrChange>
        </w:rPr>
        <w:t>верхняя часть цоколя, ставшая очень важной для сохранности всех граней цоколя, т.к. выступ цоколя собирает все осадки в первую очередь и подвержен тем самым наибольшему разрушению</w:t>
      </w:r>
      <w:del w:id="5270" w:author="user" w:date="2025-04-17T14:59:00Z">
        <w:r w:rsidRPr="00512508" w:rsidDel="00120850">
          <w:rPr>
            <w:rFonts w:ascii="Times New Roman" w:hAnsi="Times New Roman" w:cs="Times New Roman"/>
            <w:sz w:val="28"/>
            <w:szCs w:val="28"/>
            <w:lang w:val="ru-RU"/>
            <w:rPrChange w:id="5271" w:author="Ainagul" w:date="2025-04-19T09:17:00Z">
              <w:rPr>
                <w:sz w:val="28"/>
                <w:szCs w:val="28"/>
                <w:lang w:val="ru-RU"/>
              </w:rPr>
            </w:rPrChange>
          </w:rPr>
          <w:delText>.</w:delText>
        </w:r>
      </w:del>
      <w:ins w:id="5272" w:author="user" w:date="2025-04-17T14:59:00Z">
        <w:r w:rsidR="00120850" w:rsidRPr="00512508">
          <w:rPr>
            <w:rFonts w:ascii="Times New Roman" w:hAnsi="Times New Roman" w:cs="Times New Roman"/>
            <w:sz w:val="28"/>
            <w:szCs w:val="28"/>
            <w:lang w:val="ru-RU"/>
            <w:rPrChange w:id="5273" w:author="Ainagul" w:date="2025-04-19T09:17:00Z">
              <w:rPr>
                <w:lang w:val="ru-RU"/>
              </w:rPr>
            </w:rPrChange>
          </w:rPr>
          <w:t>;</w:t>
        </w:r>
      </w:ins>
    </w:p>
    <w:p w14:paraId="0A6D2546" w14:textId="5ECF12F6" w:rsidR="00C807A6" w:rsidRPr="00512508" w:rsidRDefault="00121F61">
      <w:pPr>
        <w:spacing w:after="0" w:line="360" w:lineRule="auto"/>
        <w:jc w:val="both"/>
        <w:rPr>
          <w:rFonts w:ascii="Times New Roman" w:hAnsi="Times New Roman" w:cs="Times New Roman"/>
          <w:sz w:val="28"/>
          <w:szCs w:val="28"/>
          <w:lang w:val="ru-RU"/>
          <w:rPrChange w:id="5274" w:author="Ainagul" w:date="2025-04-19T09:17:00Z">
            <w:rPr>
              <w:sz w:val="28"/>
              <w:szCs w:val="28"/>
              <w:lang w:val="ru-RU"/>
            </w:rPr>
          </w:rPrChange>
        </w:rPr>
        <w:pPrChange w:id="5275" w:author="Ainagul" w:date="2025-04-19T09:17:00Z">
          <w:pPr>
            <w:pStyle w:val="af"/>
            <w:spacing w:after="0" w:line="360" w:lineRule="auto"/>
            <w:ind w:left="0" w:right="-483"/>
            <w:jc w:val="both"/>
          </w:pPr>
        </w:pPrChange>
      </w:pPr>
      <w:del w:id="5276" w:author="user" w:date="2025-04-17T15:00:00Z">
        <w:r w:rsidRPr="00512508" w:rsidDel="00120850">
          <w:rPr>
            <w:rFonts w:ascii="Times New Roman" w:hAnsi="Times New Roman" w:cs="Times New Roman"/>
            <w:sz w:val="28"/>
            <w:szCs w:val="28"/>
            <w:lang w:val="ru-RU"/>
            <w:rPrChange w:id="5277" w:author="Ainagul" w:date="2025-04-19T09:17:00Z">
              <w:rPr>
                <w:sz w:val="28"/>
                <w:szCs w:val="28"/>
                <w:lang w:val="ru-RU"/>
              </w:rPr>
            </w:rPrChange>
          </w:rPr>
          <w:delText>Г).</w:delText>
        </w:r>
      </w:del>
      <w:ins w:id="5278" w:author="user" w:date="2025-04-17T15:00:00Z">
        <w:r w:rsidR="00120850" w:rsidRPr="00512508">
          <w:rPr>
            <w:rFonts w:ascii="Times New Roman" w:hAnsi="Times New Roman" w:cs="Times New Roman"/>
            <w:sz w:val="28"/>
            <w:szCs w:val="28"/>
            <w:lang w:val="ru-RU"/>
            <w:rPrChange w:id="5279" w:author="Ainagul" w:date="2025-04-19T09:17:00Z">
              <w:rPr>
                <w:lang w:val="ky-KG"/>
              </w:rPr>
            </w:rPrChange>
          </w:rPr>
          <w:t>г)</w:t>
        </w:r>
      </w:ins>
      <w:r w:rsidRPr="00512508">
        <w:rPr>
          <w:rFonts w:ascii="Times New Roman" w:hAnsi="Times New Roman" w:cs="Times New Roman"/>
          <w:sz w:val="28"/>
          <w:szCs w:val="28"/>
          <w:lang w:val="ru-RU"/>
          <w:rPrChange w:id="5280" w:author="Ainagul" w:date="2025-04-19T09:17:00Z">
            <w:rPr>
              <w:sz w:val="28"/>
              <w:szCs w:val="28"/>
              <w:lang w:val="ru-RU"/>
            </w:rPr>
          </w:rPrChange>
        </w:rPr>
        <w:t xml:space="preserve"> </w:t>
      </w:r>
      <w:del w:id="5281" w:author="user" w:date="2025-04-17T15:00:00Z">
        <w:r w:rsidRPr="00512508" w:rsidDel="00D33089">
          <w:rPr>
            <w:rFonts w:ascii="Times New Roman" w:hAnsi="Times New Roman" w:cs="Times New Roman"/>
            <w:sz w:val="28"/>
            <w:szCs w:val="28"/>
            <w:lang w:val="ru-RU"/>
            <w:rPrChange w:id="5282" w:author="Ainagul" w:date="2025-04-19T09:17:00Z">
              <w:rPr>
                <w:sz w:val="28"/>
                <w:szCs w:val="28"/>
                <w:lang w:val="ru-RU"/>
              </w:rPr>
            </w:rPrChange>
          </w:rPr>
          <w:delText xml:space="preserve">Частично </w:delText>
        </w:r>
      </w:del>
      <w:ins w:id="5283" w:author="user" w:date="2025-04-17T15:00:00Z">
        <w:r w:rsidR="00D33089" w:rsidRPr="00512508">
          <w:rPr>
            <w:rFonts w:ascii="Times New Roman" w:hAnsi="Times New Roman" w:cs="Times New Roman"/>
            <w:sz w:val="28"/>
            <w:szCs w:val="28"/>
            <w:lang w:val="ru-RU"/>
            <w:rPrChange w:id="5284" w:author="Ainagul" w:date="2025-04-19T09:17:00Z">
              <w:rPr>
                <w:lang w:val="ru-RU"/>
              </w:rPr>
            </w:rPrChange>
          </w:rPr>
          <w:t xml:space="preserve">частично </w:t>
        </w:r>
      </w:ins>
      <w:r w:rsidRPr="00512508">
        <w:rPr>
          <w:rFonts w:ascii="Times New Roman" w:hAnsi="Times New Roman" w:cs="Times New Roman"/>
          <w:sz w:val="28"/>
          <w:szCs w:val="28"/>
          <w:lang w:val="ru-RU"/>
          <w:rPrChange w:id="5285" w:author="Ainagul" w:date="2025-04-19T09:17:00Z">
            <w:rPr>
              <w:sz w:val="28"/>
              <w:szCs w:val="28"/>
              <w:lang w:val="ru-RU"/>
            </w:rPr>
          </w:rPrChange>
        </w:rPr>
        <w:t>восстановлен архитектурный кирпичный орнамент конического ствола минарета. Частичное восстановление кирпичного орнамента конического ствола стало основой для полного восстановления кирпичной орнаментальной кладки минарета в последующем</w:t>
      </w:r>
      <w:del w:id="5286" w:author="user" w:date="2025-04-17T15:00:00Z">
        <w:r w:rsidRPr="00512508" w:rsidDel="00D33089">
          <w:rPr>
            <w:rFonts w:ascii="Times New Roman" w:hAnsi="Times New Roman" w:cs="Times New Roman"/>
            <w:sz w:val="28"/>
            <w:szCs w:val="28"/>
            <w:lang w:val="ru-RU"/>
            <w:rPrChange w:id="5287" w:author="Ainagul" w:date="2025-04-19T09:17:00Z">
              <w:rPr>
                <w:sz w:val="28"/>
                <w:szCs w:val="28"/>
                <w:lang w:val="ru-RU"/>
              </w:rPr>
            </w:rPrChange>
          </w:rPr>
          <w:delText xml:space="preserve">. </w:delText>
        </w:r>
      </w:del>
      <w:ins w:id="5288" w:author="user" w:date="2025-04-17T15:00:00Z">
        <w:r w:rsidR="00D33089" w:rsidRPr="00512508">
          <w:rPr>
            <w:rFonts w:ascii="Times New Roman" w:hAnsi="Times New Roman" w:cs="Times New Roman"/>
            <w:sz w:val="28"/>
            <w:szCs w:val="28"/>
            <w:lang w:val="ru-RU"/>
            <w:rPrChange w:id="5289" w:author="Ainagul" w:date="2025-04-19T09:17:00Z">
              <w:rPr>
                <w:lang w:val="ky-KG"/>
              </w:rPr>
            </w:rPrChange>
          </w:rPr>
          <w:t>;</w:t>
        </w:r>
      </w:ins>
    </w:p>
    <w:p w14:paraId="183BB311" w14:textId="1122C58B" w:rsidR="00C807A6" w:rsidRPr="00512508" w:rsidRDefault="00121F61">
      <w:pPr>
        <w:spacing w:after="0" w:line="360" w:lineRule="auto"/>
        <w:jc w:val="both"/>
        <w:rPr>
          <w:rFonts w:ascii="Times New Roman" w:hAnsi="Times New Roman" w:cs="Times New Roman"/>
          <w:sz w:val="28"/>
          <w:szCs w:val="28"/>
          <w:lang w:val="ru-RU"/>
          <w:rPrChange w:id="5290" w:author="Ainagul" w:date="2025-04-19T09:17:00Z">
            <w:rPr>
              <w:sz w:val="28"/>
              <w:szCs w:val="28"/>
              <w:lang w:val="ru-RU"/>
            </w:rPr>
          </w:rPrChange>
        </w:rPr>
        <w:pPrChange w:id="5291" w:author="Ainagul" w:date="2025-04-19T09:17:00Z">
          <w:pPr>
            <w:pStyle w:val="af"/>
            <w:spacing w:after="0" w:line="360" w:lineRule="auto"/>
            <w:ind w:left="0" w:right="-483"/>
            <w:jc w:val="both"/>
          </w:pPr>
        </w:pPrChange>
      </w:pPr>
      <w:del w:id="5292" w:author="user" w:date="2025-04-17T15:00:00Z">
        <w:r w:rsidRPr="00512508" w:rsidDel="00D33089">
          <w:rPr>
            <w:rFonts w:ascii="Times New Roman" w:hAnsi="Times New Roman" w:cs="Times New Roman"/>
            <w:sz w:val="28"/>
            <w:szCs w:val="28"/>
            <w:lang w:val="ru-RU"/>
            <w:rPrChange w:id="5293" w:author="Ainagul" w:date="2025-04-19T09:17:00Z">
              <w:rPr>
                <w:sz w:val="28"/>
                <w:szCs w:val="28"/>
                <w:lang w:val="ru-RU"/>
              </w:rPr>
            </w:rPrChange>
          </w:rPr>
          <w:delText>Д).</w:delText>
        </w:r>
      </w:del>
      <w:ins w:id="5294" w:author="user" w:date="2025-04-17T15:00:00Z">
        <w:r w:rsidR="00D33089" w:rsidRPr="00512508">
          <w:rPr>
            <w:rFonts w:ascii="Times New Roman" w:hAnsi="Times New Roman" w:cs="Times New Roman"/>
            <w:sz w:val="28"/>
            <w:szCs w:val="28"/>
            <w:lang w:val="ru-RU"/>
            <w:rPrChange w:id="5295" w:author="Ainagul" w:date="2025-04-19T09:17:00Z">
              <w:rPr>
                <w:lang w:val="ky-KG"/>
              </w:rPr>
            </w:rPrChange>
          </w:rPr>
          <w:t>д)</w:t>
        </w:r>
      </w:ins>
      <w:r w:rsidRPr="00512508">
        <w:rPr>
          <w:rFonts w:ascii="Times New Roman" w:hAnsi="Times New Roman" w:cs="Times New Roman"/>
          <w:sz w:val="28"/>
          <w:szCs w:val="28"/>
          <w:lang w:val="ru-RU"/>
          <w:rPrChange w:id="5296" w:author="Ainagul" w:date="2025-04-19T09:17:00Z">
            <w:rPr>
              <w:sz w:val="28"/>
              <w:szCs w:val="28"/>
              <w:lang w:val="ru-RU"/>
            </w:rPr>
          </w:rPrChange>
        </w:rPr>
        <w:t xml:space="preserve"> </w:t>
      </w:r>
      <w:del w:id="5297" w:author="user" w:date="2025-04-17T15:00:00Z">
        <w:r w:rsidRPr="00512508" w:rsidDel="00D33089">
          <w:rPr>
            <w:rFonts w:ascii="Times New Roman" w:hAnsi="Times New Roman" w:cs="Times New Roman"/>
            <w:sz w:val="28"/>
            <w:szCs w:val="28"/>
            <w:lang w:val="ru-RU"/>
            <w:rPrChange w:id="5298" w:author="Ainagul" w:date="2025-04-19T09:17:00Z">
              <w:rPr>
                <w:sz w:val="28"/>
                <w:szCs w:val="28"/>
                <w:lang w:val="ru-RU"/>
              </w:rPr>
            </w:rPrChange>
          </w:rPr>
          <w:delText>В</w:delText>
        </w:r>
      </w:del>
      <w:ins w:id="5299" w:author="user" w:date="2025-04-17T15:00:00Z">
        <w:r w:rsidR="00D33089" w:rsidRPr="00512508">
          <w:rPr>
            <w:rFonts w:ascii="Times New Roman" w:hAnsi="Times New Roman" w:cs="Times New Roman"/>
            <w:sz w:val="28"/>
            <w:szCs w:val="28"/>
            <w:lang w:val="ru-RU"/>
            <w:rPrChange w:id="5300" w:author="Ainagul" w:date="2025-04-19T09:17:00Z">
              <w:rPr>
                <w:lang w:val="ru-RU"/>
              </w:rPr>
            </w:rPrChange>
          </w:rPr>
          <w:t>в</w:t>
        </w:r>
      </w:ins>
      <w:r w:rsidRPr="00512508">
        <w:rPr>
          <w:rFonts w:ascii="Times New Roman" w:hAnsi="Times New Roman" w:cs="Times New Roman"/>
          <w:sz w:val="28"/>
          <w:szCs w:val="28"/>
          <w:lang w:val="ru-RU"/>
          <w:rPrChange w:id="5301" w:author="Ainagul" w:date="2025-04-19T09:17:00Z">
            <w:rPr>
              <w:sz w:val="28"/>
              <w:szCs w:val="28"/>
              <w:lang w:val="ru-RU"/>
            </w:rPr>
          </w:rPrChange>
        </w:rPr>
        <w:t>ыполнена гидроизоляция памятника, которая к настоящему времени утратила свои гидроизоляционные качества и требуется выполнение современной гидроизоляции.</w:t>
      </w:r>
    </w:p>
    <w:p w14:paraId="45515556" w14:textId="756E3C19" w:rsidR="00C807A6" w:rsidRPr="00512508" w:rsidRDefault="00121F61">
      <w:pPr>
        <w:spacing w:after="0" w:line="360" w:lineRule="auto"/>
        <w:jc w:val="both"/>
        <w:rPr>
          <w:rFonts w:ascii="Times New Roman" w:hAnsi="Times New Roman" w:cs="Times New Roman"/>
          <w:sz w:val="28"/>
          <w:szCs w:val="28"/>
          <w:lang w:val="ru-RU"/>
          <w:rPrChange w:id="5302" w:author="Ainagul" w:date="2025-04-19T09:17:00Z">
            <w:rPr>
              <w:sz w:val="28"/>
              <w:szCs w:val="28"/>
              <w:lang w:val="ru-RU"/>
            </w:rPr>
          </w:rPrChange>
        </w:rPr>
        <w:pPrChange w:id="5303" w:author="Ainagul" w:date="2025-04-19T09:17:00Z">
          <w:pPr>
            <w:pStyle w:val="af"/>
            <w:spacing w:after="0" w:line="360" w:lineRule="auto"/>
            <w:ind w:left="0" w:right="-483"/>
            <w:jc w:val="both"/>
          </w:pPr>
        </w:pPrChange>
      </w:pPr>
      <w:del w:id="5304" w:author="user" w:date="2025-04-17T15:00:00Z">
        <w:r w:rsidRPr="00512508" w:rsidDel="00D33089">
          <w:rPr>
            <w:rFonts w:ascii="Times New Roman" w:hAnsi="Times New Roman" w:cs="Times New Roman"/>
            <w:sz w:val="28"/>
            <w:szCs w:val="28"/>
            <w:lang w:val="ru-RU"/>
            <w:rPrChange w:id="5305" w:author="Ainagul" w:date="2025-04-19T09:17:00Z">
              <w:rPr>
                <w:sz w:val="28"/>
                <w:szCs w:val="28"/>
                <w:lang w:val="ru-RU"/>
              </w:rPr>
            </w:rPrChange>
          </w:rPr>
          <w:delText>Е).</w:delText>
        </w:r>
      </w:del>
      <w:ins w:id="5306" w:author="user" w:date="2025-04-17T15:00:00Z">
        <w:r w:rsidR="00D33089" w:rsidRPr="00512508">
          <w:rPr>
            <w:rFonts w:ascii="Times New Roman" w:hAnsi="Times New Roman" w:cs="Times New Roman"/>
            <w:sz w:val="28"/>
            <w:szCs w:val="28"/>
            <w:lang w:val="ru-RU"/>
            <w:rPrChange w:id="5307" w:author="Ainagul" w:date="2025-04-19T09:17:00Z">
              <w:rPr>
                <w:lang w:val="ky-KG"/>
              </w:rPr>
            </w:rPrChange>
          </w:rPr>
          <w:t>е)</w:t>
        </w:r>
      </w:ins>
      <w:r w:rsidRPr="00512508">
        <w:rPr>
          <w:rFonts w:ascii="Times New Roman" w:hAnsi="Times New Roman" w:cs="Times New Roman"/>
          <w:sz w:val="28"/>
          <w:szCs w:val="28"/>
          <w:lang w:val="ru-RU"/>
          <w:rPrChange w:id="5308" w:author="Ainagul" w:date="2025-04-19T09:17:00Z">
            <w:rPr>
              <w:sz w:val="28"/>
              <w:szCs w:val="28"/>
              <w:lang w:val="ru-RU"/>
            </w:rPr>
          </w:rPrChange>
        </w:rPr>
        <w:t xml:space="preserve"> </w:t>
      </w:r>
      <w:del w:id="5309" w:author="user" w:date="2025-04-17T15:00:00Z">
        <w:r w:rsidRPr="00512508" w:rsidDel="00D33089">
          <w:rPr>
            <w:rFonts w:ascii="Times New Roman" w:hAnsi="Times New Roman" w:cs="Times New Roman"/>
            <w:sz w:val="28"/>
            <w:szCs w:val="28"/>
            <w:lang w:val="ru-RU"/>
            <w:rPrChange w:id="5310" w:author="Ainagul" w:date="2025-04-19T09:17:00Z">
              <w:rPr>
                <w:sz w:val="28"/>
                <w:szCs w:val="28"/>
                <w:lang w:val="ru-RU"/>
              </w:rPr>
            </w:rPrChange>
          </w:rPr>
          <w:delText>У</w:delText>
        </w:r>
      </w:del>
      <w:ins w:id="5311" w:author="user" w:date="2025-04-17T15:00:00Z">
        <w:r w:rsidR="00D33089" w:rsidRPr="00512508">
          <w:rPr>
            <w:rFonts w:ascii="Times New Roman" w:hAnsi="Times New Roman" w:cs="Times New Roman"/>
            <w:sz w:val="28"/>
            <w:szCs w:val="28"/>
            <w:lang w:val="ru-RU"/>
            <w:rPrChange w:id="5312" w:author="Ainagul" w:date="2025-04-19T09:17:00Z">
              <w:rPr>
                <w:lang w:val="ru-RU"/>
              </w:rPr>
            </w:rPrChange>
          </w:rPr>
          <w:t>у</w:t>
        </w:r>
      </w:ins>
      <w:r w:rsidRPr="00512508">
        <w:rPr>
          <w:rFonts w:ascii="Times New Roman" w:hAnsi="Times New Roman" w:cs="Times New Roman"/>
          <w:sz w:val="28"/>
          <w:szCs w:val="28"/>
          <w:lang w:val="ru-RU"/>
          <w:rPrChange w:id="5313" w:author="Ainagul" w:date="2025-04-19T09:17:00Z">
            <w:rPr>
              <w:sz w:val="28"/>
              <w:szCs w:val="28"/>
              <w:lang w:val="ru-RU"/>
            </w:rPr>
          </w:rPrChange>
        </w:rPr>
        <w:t>креплены древние части кладки на «современном, более жёстком растворе». Об этом было сказано выше, когда применение цементного раствора стало одним из не популярных решений в мировой практике.</w:t>
      </w:r>
    </w:p>
    <w:p w14:paraId="5C43ACFE" w14:textId="57414AA2" w:rsidR="00C807A6" w:rsidRPr="00512508" w:rsidRDefault="00121F61">
      <w:pPr>
        <w:spacing w:after="0" w:line="360" w:lineRule="auto"/>
        <w:jc w:val="both"/>
        <w:rPr>
          <w:rFonts w:ascii="Times New Roman" w:hAnsi="Times New Roman" w:cs="Times New Roman"/>
          <w:sz w:val="28"/>
          <w:szCs w:val="28"/>
          <w:lang w:val="ru-RU"/>
          <w:rPrChange w:id="5314" w:author="Ainagul" w:date="2025-04-19T09:17:00Z">
            <w:rPr>
              <w:sz w:val="28"/>
              <w:szCs w:val="28"/>
              <w:lang w:val="ru-RU"/>
            </w:rPr>
          </w:rPrChange>
        </w:rPr>
        <w:pPrChange w:id="5315" w:author="Ainagul" w:date="2025-04-19T09:17:00Z">
          <w:pPr>
            <w:pStyle w:val="af"/>
            <w:spacing w:after="0" w:line="360" w:lineRule="auto"/>
            <w:ind w:left="0" w:right="-483"/>
            <w:jc w:val="both"/>
          </w:pPr>
        </w:pPrChange>
      </w:pPr>
      <w:del w:id="5316" w:author="user" w:date="2025-04-17T15:00:00Z">
        <w:r w:rsidRPr="00512508" w:rsidDel="00D33089">
          <w:rPr>
            <w:rFonts w:ascii="Times New Roman" w:hAnsi="Times New Roman" w:cs="Times New Roman"/>
            <w:sz w:val="28"/>
            <w:szCs w:val="28"/>
            <w:lang w:val="ru-RU"/>
            <w:rPrChange w:id="5317" w:author="Ainagul" w:date="2025-04-19T09:17:00Z">
              <w:rPr>
                <w:sz w:val="28"/>
                <w:szCs w:val="28"/>
                <w:lang w:val="ru-RU"/>
              </w:rPr>
            </w:rPrChange>
          </w:rPr>
          <w:delText>Ж).</w:delText>
        </w:r>
      </w:del>
      <w:ins w:id="5318" w:author="user" w:date="2025-04-17T15:00:00Z">
        <w:r w:rsidR="00D33089" w:rsidRPr="00512508">
          <w:rPr>
            <w:rFonts w:ascii="Times New Roman" w:hAnsi="Times New Roman" w:cs="Times New Roman"/>
            <w:sz w:val="28"/>
            <w:szCs w:val="28"/>
            <w:lang w:val="ru-RU"/>
            <w:rPrChange w:id="5319" w:author="Ainagul" w:date="2025-04-19T09:17:00Z">
              <w:rPr>
                <w:lang w:val="ky-KG"/>
              </w:rPr>
            </w:rPrChange>
          </w:rPr>
          <w:t>ж)</w:t>
        </w:r>
      </w:ins>
      <w:r w:rsidRPr="00512508">
        <w:rPr>
          <w:rFonts w:ascii="Times New Roman" w:hAnsi="Times New Roman" w:cs="Times New Roman"/>
          <w:sz w:val="28"/>
          <w:szCs w:val="28"/>
          <w:lang w:val="ru-RU"/>
          <w:rPrChange w:id="5320" w:author="Ainagul" w:date="2025-04-19T09:17:00Z">
            <w:rPr>
              <w:sz w:val="28"/>
              <w:szCs w:val="28"/>
              <w:lang w:val="ru-RU"/>
            </w:rPr>
          </w:rPrChange>
        </w:rPr>
        <w:t xml:space="preserve"> </w:t>
      </w:r>
      <w:del w:id="5321" w:author="user" w:date="2025-04-17T15:00:00Z">
        <w:r w:rsidRPr="00512508" w:rsidDel="00D33089">
          <w:rPr>
            <w:rFonts w:ascii="Times New Roman" w:hAnsi="Times New Roman" w:cs="Times New Roman"/>
            <w:sz w:val="28"/>
            <w:szCs w:val="28"/>
            <w:lang w:val="ru-RU"/>
            <w:rPrChange w:id="5322" w:author="Ainagul" w:date="2025-04-19T09:17:00Z">
              <w:rPr>
                <w:sz w:val="28"/>
                <w:szCs w:val="28"/>
                <w:lang w:val="ru-RU"/>
              </w:rPr>
            </w:rPrChange>
          </w:rPr>
          <w:delText>П</w:delText>
        </w:r>
      </w:del>
      <w:ins w:id="5323" w:author="user" w:date="2025-04-17T15:00:00Z">
        <w:r w:rsidR="00D33089" w:rsidRPr="00512508">
          <w:rPr>
            <w:rFonts w:ascii="Times New Roman" w:hAnsi="Times New Roman" w:cs="Times New Roman"/>
            <w:sz w:val="28"/>
            <w:szCs w:val="28"/>
            <w:lang w:val="ru-RU"/>
            <w:rPrChange w:id="5324" w:author="Ainagul" w:date="2025-04-19T09:17:00Z">
              <w:rPr>
                <w:lang w:val="ru-RU"/>
              </w:rPr>
            </w:rPrChange>
          </w:rPr>
          <w:t>п</w:t>
        </w:r>
      </w:ins>
      <w:r w:rsidRPr="00512508">
        <w:rPr>
          <w:rFonts w:ascii="Times New Roman" w:hAnsi="Times New Roman" w:cs="Times New Roman"/>
          <w:sz w:val="28"/>
          <w:szCs w:val="28"/>
          <w:lang w:val="ru-RU"/>
          <w:rPrChange w:id="5325" w:author="Ainagul" w:date="2025-04-19T09:17:00Z">
            <w:rPr>
              <w:sz w:val="28"/>
              <w:szCs w:val="28"/>
              <w:lang w:val="ru-RU"/>
            </w:rPr>
          </w:rPrChange>
        </w:rPr>
        <w:t>ристроена лёгкая винтовая лестница ко входу в минарет в верхней части восьмигранного цоколя и забетонирована площадка вокруг башни. Винтовая лестница имела чисто функциональное назначение для подъема к входному проему на лестницу минарета. Вход в минарет в древности осуществлялся через арочный переход с крыши мечети. Забетонированная площадка вокруг минарета позже в 1981 году демонтирована по той же причине, что бетон и памятник архитектуры несовместимы.</w:t>
      </w:r>
    </w:p>
    <w:p w14:paraId="2B506391" w14:textId="39704BEB" w:rsidR="00C807A6" w:rsidRPr="00512508" w:rsidRDefault="00121F61">
      <w:pPr>
        <w:spacing w:after="0" w:line="360" w:lineRule="auto"/>
        <w:jc w:val="both"/>
        <w:rPr>
          <w:rFonts w:ascii="Times New Roman" w:hAnsi="Times New Roman" w:cs="Times New Roman"/>
          <w:sz w:val="28"/>
          <w:szCs w:val="28"/>
          <w:lang w:val="ru-RU"/>
          <w:rPrChange w:id="5326" w:author="Ainagul" w:date="2025-04-19T09:17:00Z">
            <w:rPr>
              <w:sz w:val="28"/>
              <w:szCs w:val="28"/>
              <w:lang w:val="ru-RU"/>
            </w:rPr>
          </w:rPrChange>
        </w:rPr>
        <w:pPrChange w:id="5327" w:author="Ainagul" w:date="2025-04-19T09:17:00Z">
          <w:pPr>
            <w:pStyle w:val="af"/>
            <w:spacing w:after="0" w:line="360" w:lineRule="auto"/>
            <w:ind w:left="0" w:right="-483"/>
            <w:jc w:val="both"/>
          </w:pPr>
        </w:pPrChange>
      </w:pPr>
      <w:del w:id="5328" w:author="user" w:date="2025-04-17T15:01:00Z">
        <w:r w:rsidRPr="00A5725E" w:rsidDel="00D33089">
          <w:rPr>
            <w:rFonts w:ascii="Times New Roman" w:hAnsi="Times New Roman" w:cs="Times New Roman"/>
            <w:sz w:val="28"/>
            <w:szCs w:val="28"/>
            <w:lang w:val="ru-RU"/>
            <w:rPrChange w:id="5329" w:author="Ainagul" w:date="2025-04-19T11:56:00Z">
              <w:rPr>
                <w:sz w:val="28"/>
                <w:szCs w:val="28"/>
                <w:lang w:val="ru-RU"/>
              </w:rPr>
            </w:rPrChange>
          </w:rPr>
          <w:delText>З).</w:delText>
        </w:r>
      </w:del>
      <w:ins w:id="5330" w:author="user" w:date="2025-04-17T15:01:00Z">
        <w:r w:rsidR="00D33089" w:rsidRPr="00A5725E">
          <w:rPr>
            <w:rFonts w:ascii="Times New Roman" w:hAnsi="Times New Roman" w:cs="Times New Roman"/>
            <w:sz w:val="28"/>
            <w:szCs w:val="28"/>
            <w:lang w:val="ru-RU"/>
            <w:rPrChange w:id="5331" w:author="Ainagul" w:date="2025-04-19T11:56:00Z">
              <w:rPr>
                <w:lang w:val="ky-KG"/>
              </w:rPr>
            </w:rPrChange>
          </w:rPr>
          <w:t>з)</w:t>
        </w:r>
      </w:ins>
      <w:r w:rsidRPr="00A5725E">
        <w:rPr>
          <w:rFonts w:ascii="Times New Roman" w:hAnsi="Times New Roman" w:cs="Times New Roman"/>
          <w:sz w:val="28"/>
          <w:szCs w:val="28"/>
          <w:lang w:val="ru-RU"/>
          <w:rPrChange w:id="5332" w:author="Ainagul" w:date="2025-04-19T11:56:00Z">
            <w:rPr>
              <w:sz w:val="28"/>
              <w:szCs w:val="28"/>
              <w:lang w:val="ru-RU"/>
            </w:rPr>
          </w:rPrChange>
        </w:rPr>
        <w:t xml:space="preserve"> </w:t>
      </w:r>
      <w:del w:id="5333" w:author="user" w:date="2025-04-17T15:01:00Z">
        <w:r w:rsidRPr="00A5725E" w:rsidDel="00D33089">
          <w:rPr>
            <w:rFonts w:ascii="Times New Roman" w:hAnsi="Times New Roman" w:cs="Times New Roman"/>
            <w:sz w:val="28"/>
            <w:szCs w:val="28"/>
            <w:lang w:val="ru-RU"/>
            <w:rPrChange w:id="5334" w:author="Ainagul" w:date="2025-04-19T11:56:00Z">
              <w:rPr>
                <w:sz w:val="28"/>
                <w:szCs w:val="28"/>
                <w:lang w:val="ru-RU"/>
              </w:rPr>
            </w:rPrChange>
          </w:rPr>
          <w:delText>Н</w:delText>
        </w:r>
      </w:del>
      <w:ins w:id="5335" w:author="user" w:date="2025-04-17T15:01:00Z">
        <w:r w:rsidR="00D33089" w:rsidRPr="00A5725E">
          <w:rPr>
            <w:rFonts w:ascii="Times New Roman" w:hAnsi="Times New Roman" w:cs="Times New Roman"/>
            <w:sz w:val="28"/>
            <w:szCs w:val="28"/>
            <w:lang w:val="ru-RU"/>
            <w:rPrChange w:id="5336" w:author="Ainagul" w:date="2025-04-19T11:56:00Z">
              <w:rPr>
                <w:lang w:val="ru-RU"/>
              </w:rPr>
            </w:rPrChange>
          </w:rPr>
          <w:t>н</w:t>
        </w:r>
      </w:ins>
      <w:r w:rsidRPr="00A5725E">
        <w:rPr>
          <w:rFonts w:ascii="Times New Roman" w:hAnsi="Times New Roman" w:cs="Times New Roman"/>
          <w:sz w:val="28"/>
          <w:szCs w:val="28"/>
          <w:lang w:val="ru-RU"/>
          <w:rPrChange w:id="5337" w:author="Ainagul" w:date="2025-04-19T11:56:00Z">
            <w:rPr>
              <w:sz w:val="28"/>
              <w:szCs w:val="28"/>
              <w:lang w:val="ru-RU"/>
            </w:rPr>
          </w:rPrChange>
        </w:rPr>
        <w:t xml:space="preserve">а руинах вскрытых мавзолеев выполнена консервация кирпичных стен с частичной </w:t>
      </w:r>
      <w:proofErr w:type="spellStart"/>
      <w:r w:rsidRPr="00A5725E">
        <w:rPr>
          <w:rFonts w:ascii="Times New Roman" w:hAnsi="Times New Roman" w:cs="Times New Roman"/>
          <w:sz w:val="28"/>
          <w:szCs w:val="28"/>
          <w:lang w:val="ru-RU"/>
          <w:rPrChange w:id="5338" w:author="Ainagul" w:date="2025-04-19T11:56:00Z">
            <w:rPr>
              <w:sz w:val="28"/>
              <w:szCs w:val="28"/>
              <w:lang w:val="ru-RU"/>
            </w:rPr>
          </w:rPrChange>
        </w:rPr>
        <w:t>докладкой</w:t>
      </w:r>
      <w:proofErr w:type="spellEnd"/>
      <w:r w:rsidRPr="00A5725E">
        <w:rPr>
          <w:rFonts w:ascii="Times New Roman" w:hAnsi="Times New Roman" w:cs="Times New Roman"/>
          <w:sz w:val="28"/>
          <w:szCs w:val="28"/>
          <w:lang w:val="ru-RU"/>
          <w:rPrChange w:id="5339" w:author="Ainagul" w:date="2025-04-19T11:56:00Z">
            <w:rPr>
              <w:sz w:val="28"/>
              <w:szCs w:val="28"/>
              <w:lang w:val="ru-RU"/>
            </w:rPr>
          </w:rPrChange>
        </w:rPr>
        <w:t xml:space="preserve"> утраченных фрагментов стен и порталов по максимально вскрытой высоте памятников. Однако</w:t>
      </w:r>
      <w:del w:id="5340" w:author="user" w:date="2025-04-17T15:01:00Z">
        <w:r w:rsidRPr="00A5725E" w:rsidDel="00D33089">
          <w:rPr>
            <w:rFonts w:ascii="Times New Roman" w:hAnsi="Times New Roman" w:cs="Times New Roman"/>
            <w:sz w:val="28"/>
            <w:szCs w:val="28"/>
            <w:lang w:val="ru-RU"/>
            <w:rPrChange w:id="5341" w:author="Ainagul" w:date="2025-04-19T11:56:00Z">
              <w:rPr>
                <w:sz w:val="28"/>
                <w:szCs w:val="28"/>
                <w:lang w:val="ru-RU"/>
              </w:rPr>
            </w:rPrChange>
          </w:rPr>
          <w:delText>,</w:delText>
        </w:r>
      </w:del>
      <w:r w:rsidRPr="00A5725E">
        <w:rPr>
          <w:rFonts w:ascii="Times New Roman" w:hAnsi="Times New Roman" w:cs="Times New Roman"/>
          <w:sz w:val="28"/>
          <w:szCs w:val="28"/>
          <w:lang w:val="ru-RU"/>
          <w:rPrChange w:id="5342" w:author="Ainagul" w:date="2025-04-19T11:56:00Z">
            <w:rPr>
              <w:sz w:val="28"/>
              <w:szCs w:val="28"/>
              <w:lang w:val="ru-RU"/>
            </w:rPr>
          </w:rPrChange>
        </w:rPr>
        <w:t xml:space="preserve"> эти работы были выполнены без учета всех научных данных, что отразилось на качестве консервации. Например</w:t>
      </w:r>
      <w:del w:id="5343" w:author="user" w:date="2025-04-17T15:01:00Z">
        <w:r w:rsidRPr="00A5725E" w:rsidDel="006E6D23">
          <w:rPr>
            <w:rFonts w:ascii="Times New Roman" w:hAnsi="Times New Roman" w:cs="Times New Roman"/>
            <w:sz w:val="28"/>
            <w:szCs w:val="28"/>
            <w:lang w:val="ru-RU"/>
            <w:rPrChange w:id="5344" w:author="Ainagul" w:date="2025-04-19T11:56:00Z">
              <w:rPr>
                <w:sz w:val="28"/>
                <w:szCs w:val="28"/>
                <w:lang w:val="ru-RU"/>
              </w:rPr>
            </w:rPrChange>
          </w:rPr>
          <w:delText>,</w:delText>
        </w:r>
      </w:del>
      <w:r w:rsidRPr="00A5725E">
        <w:rPr>
          <w:rFonts w:ascii="Times New Roman" w:hAnsi="Times New Roman" w:cs="Times New Roman"/>
          <w:sz w:val="28"/>
          <w:szCs w:val="28"/>
          <w:lang w:val="ru-RU"/>
          <w:rPrChange w:id="5345" w:author="Ainagul" w:date="2025-04-19T11:56:00Z">
            <w:rPr>
              <w:sz w:val="28"/>
              <w:szCs w:val="28"/>
              <w:lang w:val="ru-RU"/>
            </w:rPr>
          </w:rPrChange>
        </w:rPr>
        <w:t xml:space="preserve"> при реставрации </w:t>
      </w:r>
      <w:del w:id="5346" w:author="user" w:date="2025-04-17T15:01:00Z">
        <w:r w:rsidRPr="00A5725E" w:rsidDel="006E6D23">
          <w:rPr>
            <w:rFonts w:ascii="Times New Roman" w:hAnsi="Times New Roman" w:cs="Times New Roman"/>
            <w:sz w:val="28"/>
            <w:szCs w:val="28"/>
            <w:lang w:val="ru-RU"/>
            <w:rPrChange w:id="5347" w:author="Ainagul" w:date="2025-04-19T11:56:00Z">
              <w:rPr>
                <w:sz w:val="28"/>
                <w:szCs w:val="28"/>
                <w:lang w:val="ru-RU"/>
              </w:rPr>
            </w:rPrChange>
          </w:rPr>
          <w:delText xml:space="preserve">Второго </w:delText>
        </w:r>
      </w:del>
      <w:ins w:id="5348" w:author="user" w:date="2025-04-17T15:01:00Z">
        <w:r w:rsidR="006E6D23" w:rsidRPr="00A5725E">
          <w:rPr>
            <w:rFonts w:ascii="Times New Roman" w:hAnsi="Times New Roman" w:cs="Times New Roman"/>
            <w:sz w:val="28"/>
            <w:szCs w:val="28"/>
            <w:lang w:val="ru-RU"/>
            <w:rPrChange w:id="5349" w:author="Ainagul" w:date="2025-04-19T11:56:00Z">
              <w:rPr>
                <w:lang w:val="ky-KG"/>
              </w:rPr>
            </w:rPrChange>
          </w:rPr>
          <w:t>в</w:t>
        </w:r>
        <w:r w:rsidR="006E6D23" w:rsidRPr="00A5725E">
          <w:rPr>
            <w:rFonts w:ascii="Times New Roman" w:hAnsi="Times New Roman" w:cs="Times New Roman"/>
            <w:sz w:val="28"/>
            <w:szCs w:val="28"/>
            <w:lang w:val="ru-RU"/>
            <w:rPrChange w:id="5350" w:author="Ainagul" w:date="2025-04-19T11:56:00Z">
              <w:rPr>
                <w:sz w:val="28"/>
                <w:szCs w:val="28"/>
                <w:lang w:val="ru-RU"/>
              </w:rPr>
            </w:rPrChange>
          </w:rPr>
          <w:t xml:space="preserve">торого </w:t>
        </w:r>
      </w:ins>
      <w:proofErr w:type="spellStart"/>
      <w:r w:rsidRPr="00A5725E">
        <w:rPr>
          <w:rFonts w:ascii="Times New Roman" w:hAnsi="Times New Roman" w:cs="Times New Roman"/>
          <w:sz w:val="28"/>
          <w:szCs w:val="28"/>
          <w:lang w:val="ru-RU"/>
          <w:rPrChange w:id="5351" w:author="Ainagul" w:date="2025-04-19T11:56:00Z">
            <w:rPr>
              <w:sz w:val="28"/>
              <w:szCs w:val="28"/>
              <w:lang w:val="ru-RU"/>
            </w:rPr>
          </w:rPrChange>
        </w:rPr>
        <w:t>буранинского</w:t>
      </w:r>
      <w:proofErr w:type="spellEnd"/>
      <w:r w:rsidRPr="00A5725E">
        <w:rPr>
          <w:rFonts w:ascii="Times New Roman" w:hAnsi="Times New Roman" w:cs="Times New Roman"/>
          <w:sz w:val="28"/>
          <w:szCs w:val="28"/>
          <w:lang w:val="ru-RU"/>
          <w:rPrChange w:id="5352" w:author="Ainagul" w:date="2025-04-19T11:56:00Z">
            <w:rPr>
              <w:sz w:val="28"/>
              <w:szCs w:val="28"/>
              <w:lang w:val="ru-RU"/>
            </w:rPr>
          </w:rPrChange>
        </w:rPr>
        <w:t xml:space="preserve"> мавзолея не восстановлены </w:t>
      </w:r>
      <w:proofErr w:type="spellStart"/>
      <w:r w:rsidRPr="00A5725E">
        <w:rPr>
          <w:rFonts w:ascii="Times New Roman" w:hAnsi="Times New Roman" w:cs="Times New Roman"/>
          <w:sz w:val="28"/>
          <w:szCs w:val="28"/>
          <w:lang w:val="ru-RU"/>
          <w:rPrChange w:id="5353" w:author="Ainagul" w:date="2025-04-19T11:56:00Z">
            <w:rPr>
              <w:sz w:val="28"/>
              <w:szCs w:val="28"/>
              <w:lang w:val="ru-RU"/>
            </w:rPr>
          </w:rPrChange>
        </w:rPr>
        <w:t>трехчетверные</w:t>
      </w:r>
      <w:proofErr w:type="spellEnd"/>
      <w:r w:rsidRPr="00A5725E">
        <w:rPr>
          <w:rFonts w:ascii="Times New Roman" w:hAnsi="Times New Roman" w:cs="Times New Roman"/>
          <w:sz w:val="28"/>
          <w:szCs w:val="28"/>
          <w:lang w:val="ru-RU"/>
          <w:rPrChange w:id="5354" w:author="Ainagul" w:date="2025-04-19T11:56:00Z">
            <w:rPr>
              <w:sz w:val="28"/>
              <w:szCs w:val="28"/>
              <w:lang w:val="ru-RU"/>
            </w:rPr>
          </w:rPrChange>
        </w:rPr>
        <w:t xml:space="preserve"> угловые колонки портала, остатки которых были зафиксированы при натурном обследовании. Не были также </w:t>
      </w:r>
      <w:r w:rsidRPr="00A5725E">
        <w:rPr>
          <w:rFonts w:ascii="Times New Roman" w:hAnsi="Times New Roman" w:cs="Times New Roman"/>
          <w:sz w:val="28"/>
          <w:szCs w:val="28"/>
          <w:lang w:val="ru-RU"/>
          <w:rPrChange w:id="5355" w:author="Ainagul" w:date="2025-04-19T11:56:00Z">
            <w:rPr>
              <w:sz w:val="28"/>
              <w:szCs w:val="28"/>
              <w:lang w:val="ru-RU"/>
            </w:rPr>
          </w:rPrChange>
        </w:rPr>
        <w:lastRenderedPageBreak/>
        <w:t>отражены основания ниши мавзолея и ряд др.</w:t>
      </w:r>
      <w:ins w:id="5356" w:author="user" w:date="2025-04-17T15:01:00Z">
        <w:r w:rsidR="006E6D23" w:rsidRPr="00A5725E">
          <w:rPr>
            <w:rFonts w:ascii="Times New Roman" w:hAnsi="Times New Roman" w:cs="Times New Roman"/>
            <w:sz w:val="28"/>
            <w:szCs w:val="28"/>
            <w:lang w:val="ru-RU"/>
            <w:rPrChange w:id="5357" w:author="Ainagul" w:date="2025-04-19T11:56:00Z">
              <w:rPr>
                <w:lang w:val="ky-KG"/>
              </w:rPr>
            </w:rPrChange>
          </w:rPr>
          <w:t xml:space="preserve"> </w:t>
        </w:r>
      </w:ins>
      <w:r w:rsidRPr="00A5725E">
        <w:rPr>
          <w:rFonts w:ascii="Times New Roman" w:hAnsi="Times New Roman" w:cs="Times New Roman"/>
          <w:sz w:val="28"/>
          <w:szCs w:val="28"/>
          <w:lang w:val="ru-RU"/>
          <w:rPrChange w:id="5358" w:author="Ainagul" w:date="2025-04-19T11:56:00Z">
            <w:rPr>
              <w:sz w:val="28"/>
              <w:szCs w:val="28"/>
              <w:lang w:val="ru-RU"/>
            </w:rPr>
          </w:rPrChange>
        </w:rPr>
        <w:t>деталей. Так называемая «шуба»</w:t>
      </w:r>
      <w:ins w:id="5359" w:author="user" w:date="2025-04-17T15:01:00Z">
        <w:r w:rsidR="006E6D23" w:rsidRPr="00A5725E">
          <w:rPr>
            <w:rFonts w:ascii="Times New Roman" w:hAnsi="Times New Roman" w:cs="Times New Roman"/>
            <w:sz w:val="28"/>
            <w:szCs w:val="28"/>
            <w:lang w:val="ru-RU"/>
            <w:rPrChange w:id="5360" w:author="Ainagul" w:date="2025-04-19T11:56:00Z">
              <w:rPr>
                <w:lang w:val="ky-KG"/>
              </w:rPr>
            </w:rPrChange>
          </w:rPr>
          <w:t>,</w:t>
        </w:r>
      </w:ins>
      <w:r w:rsidRPr="00A5725E">
        <w:rPr>
          <w:rFonts w:ascii="Times New Roman" w:hAnsi="Times New Roman" w:cs="Times New Roman"/>
          <w:sz w:val="28"/>
          <w:szCs w:val="28"/>
          <w:lang w:val="ru-RU"/>
          <w:rPrChange w:id="5361" w:author="Ainagul" w:date="2025-04-19T11:56:00Z">
            <w:rPr>
              <w:sz w:val="28"/>
              <w:szCs w:val="28"/>
              <w:lang w:val="ru-RU"/>
            </w:rPr>
          </w:rPrChange>
        </w:rPr>
        <w:t xml:space="preserve"> т.е. жертвенная кладка из реставрационного кирпича, в которую одели подлинные остатки сохранившихся стен</w:t>
      </w:r>
      <w:ins w:id="5362" w:author="user" w:date="2025-04-17T15:01:00Z">
        <w:r w:rsidR="006E6D23" w:rsidRPr="00A5725E">
          <w:rPr>
            <w:rFonts w:ascii="Times New Roman" w:hAnsi="Times New Roman" w:cs="Times New Roman"/>
            <w:sz w:val="28"/>
            <w:szCs w:val="28"/>
            <w:lang w:val="ru-RU"/>
            <w:rPrChange w:id="5363" w:author="Ainagul" w:date="2025-04-19T11:56:00Z">
              <w:rPr>
                <w:lang w:val="ru-RU"/>
              </w:rPr>
            </w:rPrChange>
          </w:rPr>
          <w:t>,</w:t>
        </w:r>
      </w:ins>
      <w:r w:rsidRPr="00A5725E">
        <w:rPr>
          <w:rFonts w:ascii="Times New Roman" w:hAnsi="Times New Roman" w:cs="Times New Roman"/>
          <w:sz w:val="28"/>
          <w:szCs w:val="28"/>
          <w:lang w:val="ru-RU"/>
          <w:rPrChange w:id="5364" w:author="Ainagul" w:date="2025-04-19T11:56:00Z">
            <w:rPr>
              <w:sz w:val="28"/>
              <w:szCs w:val="28"/>
              <w:lang w:val="ru-RU"/>
            </w:rPr>
          </w:rPrChange>
        </w:rPr>
        <w:t xml:space="preserve"> была выполнена на цементном растворе, что несомненно навредило памятнику. В настоящее время (1992 г.) идет разбухание глины старой кладки и она разрывает «шубу»</w:t>
      </w:r>
      <w:ins w:id="5365" w:author="user" w:date="2025-04-17T15:02:00Z">
        <w:r w:rsidR="006E6D23" w:rsidRPr="00A5725E">
          <w:rPr>
            <w:rFonts w:ascii="Times New Roman" w:hAnsi="Times New Roman" w:cs="Times New Roman"/>
            <w:sz w:val="28"/>
            <w:szCs w:val="28"/>
            <w:lang w:val="ru-RU"/>
            <w:rPrChange w:id="5366" w:author="Ainagul" w:date="2025-04-19T11:56:00Z">
              <w:rPr>
                <w:lang w:val="ky-KG"/>
              </w:rPr>
            </w:rPrChange>
          </w:rPr>
          <w:t>,</w:t>
        </w:r>
      </w:ins>
      <w:r w:rsidRPr="00A5725E">
        <w:rPr>
          <w:rFonts w:ascii="Times New Roman" w:hAnsi="Times New Roman" w:cs="Times New Roman"/>
          <w:sz w:val="28"/>
          <w:szCs w:val="28"/>
          <w:lang w:val="ru-RU"/>
          <w:rPrChange w:id="5367" w:author="Ainagul" w:date="2025-04-19T11:56:00Z">
            <w:rPr>
              <w:sz w:val="28"/>
              <w:szCs w:val="28"/>
              <w:lang w:val="ru-RU"/>
            </w:rPr>
          </w:rPrChange>
        </w:rPr>
        <w:t xml:space="preserve"> о чем свидетельствуют деформации консервационной кладки. </w:t>
      </w:r>
      <w:r w:rsidRPr="00512508">
        <w:rPr>
          <w:rFonts w:ascii="Times New Roman" w:hAnsi="Times New Roman" w:cs="Times New Roman"/>
          <w:sz w:val="28"/>
          <w:szCs w:val="28"/>
          <w:lang w:val="ru-RU"/>
          <w:rPrChange w:id="5368" w:author="Ainagul" w:date="2025-04-19T09:17:00Z">
            <w:rPr>
              <w:sz w:val="28"/>
              <w:szCs w:val="28"/>
              <w:lang w:val="ru-RU"/>
            </w:rPr>
          </w:rPrChange>
        </w:rPr>
        <w:t>Требуется на мавзолеях проведение новых ремонтно-реставрационных работ</w:t>
      </w:r>
      <w:del w:id="5369" w:author="user" w:date="2025-04-17T15:02:00Z">
        <w:r w:rsidRPr="00512508" w:rsidDel="006E6D23">
          <w:rPr>
            <w:rFonts w:ascii="Times New Roman" w:hAnsi="Times New Roman" w:cs="Times New Roman"/>
            <w:sz w:val="28"/>
            <w:szCs w:val="28"/>
            <w:lang w:val="ru-RU"/>
            <w:rPrChange w:id="5370" w:author="Ainagul" w:date="2025-04-19T09:17:00Z">
              <w:rPr>
                <w:sz w:val="28"/>
                <w:szCs w:val="28"/>
                <w:lang w:val="ru-RU"/>
              </w:rPr>
            </w:rPrChange>
          </w:rPr>
          <w:delText>.</w:delText>
        </w:r>
      </w:del>
      <w:r w:rsidRPr="00512508">
        <w:rPr>
          <w:rFonts w:ascii="Times New Roman" w:hAnsi="Times New Roman" w:cs="Times New Roman"/>
          <w:sz w:val="28"/>
          <w:szCs w:val="28"/>
          <w:lang w:val="ru-RU"/>
          <w:rPrChange w:id="5371" w:author="Ainagul" w:date="2025-04-19T09:17:00Z">
            <w:rPr>
              <w:sz w:val="28"/>
              <w:szCs w:val="28"/>
              <w:lang w:val="ru-RU"/>
            </w:rPr>
          </w:rPrChange>
        </w:rPr>
        <w:t xml:space="preserve"> [85].</w:t>
      </w:r>
    </w:p>
    <w:p w14:paraId="46087C9B" w14:textId="4C965CF9" w:rsidR="00C807A6" w:rsidRPr="00512508" w:rsidRDefault="00121F61">
      <w:pPr>
        <w:spacing w:after="0" w:line="360" w:lineRule="auto"/>
        <w:ind w:firstLine="720"/>
        <w:jc w:val="both"/>
        <w:rPr>
          <w:rFonts w:ascii="Times New Roman" w:hAnsi="Times New Roman" w:cs="Times New Roman"/>
          <w:sz w:val="28"/>
          <w:szCs w:val="28"/>
          <w:lang w:val="ru-RU"/>
          <w:rPrChange w:id="5372" w:author="Ainagul" w:date="2025-04-19T09:17:00Z">
            <w:rPr>
              <w:iCs/>
              <w:sz w:val="28"/>
              <w:szCs w:val="28"/>
              <w:lang w:val="ru-RU"/>
            </w:rPr>
          </w:rPrChange>
        </w:rPr>
        <w:pPrChange w:id="5373" w:author="Ainagul" w:date="2025-04-19T10:46:00Z">
          <w:pPr>
            <w:spacing w:after="0" w:line="360" w:lineRule="auto"/>
            <w:ind w:right="-483"/>
            <w:jc w:val="both"/>
          </w:pPr>
        </w:pPrChange>
      </w:pPr>
      <w:del w:id="5374" w:author="user" w:date="2025-04-17T15:02:00Z">
        <w:r w:rsidRPr="00512508" w:rsidDel="000043D3">
          <w:rPr>
            <w:rFonts w:ascii="Times New Roman" w:hAnsi="Times New Roman" w:cs="Times New Roman"/>
            <w:sz w:val="28"/>
            <w:szCs w:val="28"/>
            <w:lang w:val="ru-RU"/>
            <w:rPrChange w:id="5375" w:author="Ainagul" w:date="2025-04-19T09:17:00Z">
              <w:rPr>
                <w:iCs/>
                <w:sz w:val="28"/>
                <w:szCs w:val="28"/>
                <w:lang w:val="ru-RU"/>
              </w:rPr>
            </w:rPrChange>
          </w:rPr>
          <w:delText xml:space="preserve">        </w:delText>
        </w:r>
      </w:del>
      <w:r w:rsidRPr="00512508">
        <w:rPr>
          <w:rFonts w:ascii="Times New Roman" w:hAnsi="Times New Roman" w:cs="Times New Roman"/>
          <w:sz w:val="28"/>
          <w:szCs w:val="28"/>
          <w:lang w:val="ru-RU"/>
          <w:rPrChange w:id="5376" w:author="Ainagul" w:date="2025-04-19T09:17:00Z">
            <w:rPr>
              <w:iCs/>
              <w:sz w:val="28"/>
              <w:szCs w:val="28"/>
              <w:lang w:val="ru-RU"/>
            </w:rPr>
          </w:rPrChange>
        </w:rPr>
        <w:t>Реставрационные работы 1970-72 годов стали первым опытом рест</w:t>
      </w:r>
      <w:r w:rsidRPr="00A5725E">
        <w:rPr>
          <w:rFonts w:ascii="Times New Roman" w:hAnsi="Times New Roman" w:cs="Times New Roman"/>
          <w:sz w:val="28"/>
          <w:szCs w:val="28"/>
          <w:lang w:val="ru-RU"/>
          <w:rPrChange w:id="5377" w:author="Ainagul" w:date="2025-04-19T11:56:00Z">
            <w:rPr>
              <w:iCs/>
              <w:sz w:val="28"/>
              <w:szCs w:val="28"/>
              <w:lang w:val="ru-RU"/>
            </w:rPr>
          </w:rPrChange>
        </w:rPr>
        <w:t>аврации древнего памятника архитектуры Кыргызстана. Как сказано выше</w:t>
      </w:r>
      <w:del w:id="5378" w:author="user" w:date="2025-04-17T15:02:00Z">
        <w:r w:rsidRPr="00A5725E" w:rsidDel="000043D3">
          <w:rPr>
            <w:rFonts w:ascii="Times New Roman" w:hAnsi="Times New Roman" w:cs="Times New Roman"/>
            <w:sz w:val="28"/>
            <w:szCs w:val="28"/>
            <w:lang w:val="ru-RU"/>
            <w:rPrChange w:id="5379" w:author="Ainagul" w:date="2025-04-19T11:56:00Z">
              <w:rPr>
                <w:iCs/>
                <w:sz w:val="28"/>
                <w:szCs w:val="28"/>
                <w:lang w:val="ru-RU"/>
              </w:rPr>
            </w:rPrChange>
          </w:rPr>
          <w:delText>,</w:delText>
        </w:r>
      </w:del>
      <w:r w:rsidRPr="00A5725E">
        <w:rPr>
          <w:rFonts w:ascii="Times New Roman" w:hAnsi="Times New Roman" w:cs="Times New Roman"/>
          <w:sz w:val="28"/>
          <w:szCs w:val="28"/>
          <w:lang w:val="ru-RU"/>
          <w:rPrChange w:id="5380" w:author="Ainagul" w:date="2025-04-19T11:56:00Z">
            <w:rPr>
              <w:iCs/>
              <w:sz w:val="28"/>
              <w:szCs w:val="28"/>
              <w:lang w:val="ru-RU"/>
            </w:rPr>
          </w:rPrChange>
        </w:rPr>
        <w:t xml:space="preserve"> не все научные данные были использованы при реставрации минарета и остатков открытых мавзолеев при снятии культурного слоя на площади минарета. Особенно необходимо отметить, что конструктивное укрепление минарета</w:t>
      </w:r>
      <w:del w:id="5381" w:author="user" w:date="2025-04-17T15:02:00Z">
        <w:r w:rsidRPr="00A5725E" w:rsidDel="000043D3">
          <w:rPr>
            <w:rFonts w:ascii="Times New Roman" w:hAnsi="Times New Roman" w:cs="Times New Roman"/>
            <w:sz w:val="28"/>
            <w:szCs w:val="28"/>
            <w:lang w:val="ru-RU"/>
            <w:rPrChange w:id="5382" w:author="Ainagul" w:date="2025-04-19T11:56:00Z">
              <w:rPr>
                <w:iCs/>
                <w:sz w:val="28"/>
                <w:szCs w:val="28"/>
                <w:lang w:val="ru-RU"/>
              </w:rPr>
            </w:rPrChange>
          </w:rPr>
          <w:delText>,</w:delText>
        </w:r>
      </w:del>
      <w:r w:rsidRPr="00A5725E">
        <w:rPr>
          <w:rFonts w:ascii="Times New Roman" w:hAnsi="Times New Roman" w:cs="Times New Roman"/>
          <w:sz w:val="28"/>
          <w:szCs w:val="28"/>
          <w:lang w:val="ru-RU"/>
          <w:rPrChange w:id="5383" w:author="Ainagul" w:date="2025-04-19T11:56:00Z">
            <w:rPr>
              <w:iCs/>
              <w:sz w:val="28"/>
              <w:szCs w:val="28"/>
              <w:lang w:val="ru-RU"/>
            </w:rPr>
          </w:rPrChange>
        </w:rPr>
        <w:t xml:space="preserve"> несмотря на положительные стороны имеет временный характер и касается отдельных частей. Общее укрепление минарета с учетом всех исходных (состояние основания фундамента, прочность древней кирпичной кладки, грунтовые воды, сейсмичность участка, влияние реставрационной кирпичной кладки на цементном растворе на древнюю </w:t>
      </w:r>
      <w:r w:rsidRPr="00512508">
        <w:rPr>
          <w:rFonts w:ascii="Times New Roman" w:hAnsi="Times New Roman" w:cs="Times New Roman"/>
          <w:sz w:val="28"/>
          <w:szCs w:val="28"/>
          <w:lang w:val="ru-RU"/>
          <w:rPrChange w:id="5384" w:author="Ainagul" w:date="2025-04-19T09:17:00Z">
            <w:rPr>
              <w:iCs/>
              <w:sz w:val="28"/>
              <w:szCs w:val="28"/>
              <w:lang w:val="ru-RU"/>
            </w:rPr>
          </w:rPrChange>
        </w:rPr>
        <w:t xml:space="preserve">кладку с </w:t>
      </w:r>
      <w:proofErr w:type="spellStart"/>
      <w:r w:rsidRPr="00512508">
        <w:rPr>
          <w:rFonts w:ascii="Times New Roman" w:hAnsi="Times New Roman" w:cs="Times New Roman"/>
          <w:sz w:val="28"/>
          <w:szCs w:val="28"/>
          <w:lang w:val="ru-RU"/>
          <w:rPrChange w:id="5385" w:author="Ainagul" w:date="2025-04-19T09:17:00Z">
            <w:rPr>
              <w:iCs/>
              <w:sz w:val="28"/>
              <w:szCs w:val="28"/>
              <w:lang w:val="ru-RU"/>
            </w:rPr>
          </w:rPrChange>
        </w:rPr>
        <w:t>ганчевым</w:t>
      </w:r>
      <w:proofErr w:type="spellEnd"/>
      <w:r w:rsidRPr="00512508">
        <w:rPr>
          <w:rFonts w:ascii="Times New Roman" w:hAnsi="Times New Roman" w:cs="Times New Roman"/>
          <w:sz w:val="28"/>
          <w:szCs w:val="28"/>
          <w:lang w:val="ru-RU"/>
          <w:rPrChange w:id="5386" w:author="Ainagul" w:date="2025-04-19T09:17:00Z">
            <w:rPr>
              <w:iCs/>
              <w:sz w:val="28"/>
              <w:szCs w:val="28"/>
              <w:lang w:val="ru-RU"/>
            </w:rPr>
          </w:rPrChange>
        </w:rPr>
        <w:t xml:space="preserve"> раствором, выяснения причин замачивания отдельных участков восьмигранного цоколя и ствола минарета, конструктивный расчет напряженного состояния минарета и др.) ждет своей очереди. Применение цементного раствора на древних памятниках архитектуры было повсеместным в мировой реставрационной практике. Только в 70</w:t>
      </w:r>
      <w:del w:id="5387" w:author="user" w:date="2025-04-17T15:03:00Z">
        <w:r w:rsidRPr="00512508" w:rsidDel="000043D3">
          <w:rPr>
            <w:rFonts w:ascii="Times New Roman" w:hAnsi="Times New Roman" w:cs="Times New Roman"/>
            <w:sz w:val="28"/>
            <w:szCs w:val="28"/>
            <w:lang w:val="ru-RU"/>
            <w:rPrChange w:id="5388" w:author="Ainagul" w:date="2025-04-19T09:17:00Z">
              <w:rPr>
                <w:iCs/>
                <w:sz w:val="28"/>
                <w:szCs w:val="28"/>
                <w:lang w:val="ru-RU"/>
              </w:rPr>
            </w:rPrChange>
          </w:rPr>
          <w:delText>-</w:delText>
        </w:r>
      </w:del>
      <w:r w:rsidRPr="00512508">
        <w:rPr>
          <w:rFonts w:ascii="Times New Roman" w:hAnsi="Times New Roman" w:cs="Times New Roman"/>
          <w:sz w:val="28"/>
          <w:szCs w:val="28"/>
          <w:lang w:val="ru-RU"/>
          <w:rPrChange w:id="5389" w:author="Ainagul" w:date="2025-04-19T09:17:00Z">
            <w:rPr>
              <w:iCs/>
              <w:sz w:val="28"/>
              <w:szCs w:val="28"/>
              <w:lang w:val="ru-RU"/>
            </w:rPr>
          </w:rPrChange>
        </w:rPr>
        <w:t xml:space="preserve"> годах прошлого века выявилось отрицательно</w:t>
      </w:r>
      <w:ins w:id="5390" w:author="user" w:date="2025-04-17T15:03:00Z">
        <w:r w:rsidR="000043D3" w:rsidRPr="00512508">
          <w:rPr>
            <w:rFonts w:ascii="Times New Roman" w:hAnsi="Times New Roman" w:cs="Times New Roman"/>
            <w:sz w:val="28"/>
            <w:szCs w:val="28"/>
            <w:lang w:val="ru-RU"/>
            <w:rPrChange w:id="5391" w:author="Ainagul" w:date="2025-04-19T09:17:00Z">
              <w:rPr>
                <w:lang w:val="ky-KG"/>
              </w:rPr>
            </w:rPrChange>
          </w:rPr>
          <w:t>е</w:t>
        </w:r>
      </w:ins>
      <w:r w:rsidRPr="00512508">
        <w:rPr>
          <w:rFonts w:ascii="Times New Roman" w:hAnsi="Times New Roman" w:cs="Times New Roman"/>
          <w:sz w:val="28"/>
          <w:szCs w:val="28"/>
          <w:lang w:val="ru-RU"/>
          <w:rPrChange w:id="5392" w:author="Ainagul" w:date="2025-04-19T09:17:00Z">
            <w:rPr>
              <w:iCs/>
              <w:sz w:val="28"/>
              <w:szCs w:val="28"/>
              <w:lang w:val="ru-RU"/>
            </w:rPr>
          </w:rPrChange>
        </w:rPr>
        <w:t xml:space="preserve"> влияние цементного раствора на древние материалы, несмотря </w:t>
      </w:r>
      <w:r w:rsidRPr="00A5725E">
        <w:rPr>
          <w:rFonts w:ascii="Times New Roman" w:hAnsi="Times New Roman" w:cs="Times New Roman"/>
          <w:sz w:val="28"/>
          <w:szCs w:val="28"/>
          <w:lang w:val="ru-RU"/>
          <w:rPrChange w:id="5393" w:author="Ainagul" w:date="2025-04-19T11:56:00Z">
            <w:rPr>
              <w:iCs/>
              <w:sz w:val="28"/>
              <w:szCs w:val="28"/>
              <w:lang w:val="ru-RU"/>
            </w:rPr>
          </w:rPrChange>
        </w:rPr>
        <w:t>на его положительные качества в зависимости от состава раствора. Поэтому применение в реставрации минарета Бурана цементного раствора имеет и положительные и отрицательные стороны, которые предстоит решать при выполнении новой реставрации минарета. Новая реставрация минарета назрела давно по следующим причинам. Первое - с начало широкомасштабной реставрации в 70</w:t>
      </w:r>
      <w:del w:id="5394" w:author="user" w:date="2025-04-17T15:03:00Z">
        <w:r w:rsidRPr="00A5725E" w:rsidDel="000043D3">
          <w:rPr>
            <w:rFonts w:ascii="Times New Roman" w:hAnsi="Times New Roman" w:cs="Times New Roman"/>
            <w:sz w:val="28"/>
            <w:szCs w:val="28"/>
            <w:lang w:val="ru-RU"/>
            <w:rPrChange w:id="5395" w:author="Ainagul" w:date="2025-04-19T11:56:00Z">
              <w:rPr>
                <w:iCs/>
                <w:sz w:val="28"/>
                <w:szCs w:val="28"/>
                <w:lang w:val="ru-RU"/>
              </w:rPr>
            </w:rPrChange>
          </w:rPr>
          <w:delText>-х</w:delText>
        </w:r>
      </w:del>
      <w:r w:rsidRPr="00A5725E">
        <w:rPr>
          <w:rFonts w:ascii="Times New Roman" w:hAnsi="Times New Roman" w:cs="Times New Roman"/>
          <w:sz w:val="28"/>
          <w:szCs w:val="28"/>
          <w:lang w:val="ru-RU"/>
          <w:rPrChange w:id="5396" w:author="Ainagul" w:date="2025-04-19T11:56:00Z">
            <w:rPr>
              <w:iCs/>
              <w:sz w:val="28"/>
              <w:szCs w:val="28"/>
              <w:lang w:val="ru-RU"/>
            </w:rPr>
          </w:rPrChange>
        </w:rPr>
        <w:t xml:space="preserve"> гг. прошлого века прошло более 50 </w:t>
      </w:r>
      <w:r w:rsidRPr="00A5725E">
        <w:rPr>
          <w:rFonts w:ascii="Times New Roman" w:hAnsi="Times New Roman" w:cs="Times New Roman"/>
          <w:sz w:val="28"/>
          <w:szCs w:val="28"/>
          <w:lang w:val="ru-RU"/>
          <w:rPrChange w:id="5397" w:author="Ainagul" w:date="2025-04-19T11:56:00Z">
            <w:rPr>
              <w:iCs/>
              <w:sz w:val="28"/>
              <w:szCs w:val="28"/>
              <w:lang w:val="ru-RU"/>
            </w:rPr>
          </w:rPrChange>
        </w:rPr>
        <w:lastRenderedPageBreak/>
        <w:t xml:space="preserve">лет. За это время были выполнены только небольшие текущие ремонтные работы, которые не устранили имеющиеся проблемы с памятником (замачивание кирпичной кладки как реставрационной так и древних участков, отсутствие конструктивного укрепления всего минарета в соответствии с сейсмичностью участка, разрушение реставрационных кирпичей 70-х годов в виду несоответствия прочности самого кирпича и прочности цементного раствора, нерешенность проблемы отвода осадков с открытой смотровой площадки верха минарета, нерешенность проблемы защиты верха подиума минарета от посетителей). </w:t>
      </w:r>
      <w:r w:rsidRPr="00512508">
        <w:rPr>
          <w:rFonts w:ascii="Times New Roman" w:hAnsi="Times New Roman" w:cs="Times New Roman"/>
          <w:sz w:val="28"/>
          <w:szCs w:val="28"/>
          <w:lang w:val="ru-RU"/>
          <w:rPrChange w:id="5398" w:author="Ainagul" w:date="2025-04-19T09:17:00Z">
            <w:rPr>
              <w:iCs/>
              <w:sz w:val="28"/>
              <w:szCs w:val="28"/>
              <w:lang w:val="ru-RU"/>
            </w:rPr>
          </w:rPrChange>
        </w:rPr>
        <w:t xml:space="preserve">Главной из вышеперечисленных проблем является конструктивное укрепление всего минарета по примеру </w:t>
      </w:r>
      <w:proofErr w:type="spellStart"/>
      <w:r w:rsidRPr="00512508">
        <w:rPr>
          <w:rFonts w:ascii="Times New Roman" w:hAnsi="Times New Roman" w:cs="Times New Roman"/>
          <w:sz w:val="28"/>
          <w:szCs w:val="28"/>
          <w:lang w:val="ru-RU"/>
          <w:rPrChange w:id="5399" w:author="Ainagul" w:date="2025-04-19T09:17:00Z">
            <w:rPr>
              <w:iCs/>
              <w:sz w:val="28"/>
              <w:szCs w:val="28"/>
              <w:lang w:val="ru-RU"/>
            </w:rPr>
          </w:rPrChange>
        </w:rPr>
        <w:t>Узгенского</w:t>
      </w:r>
      <w:proofErr w:type="spellEnd"/>
      <w:r w:rsidRPr="00512508">
        <w:rPr>
          <w:rFonts w:ascii="Times New Roman" w:hAnsi="Times New Roman" w:cs="Times New Roman"/>
          <w:sz w:val="28"/>
          <w:szCs w:val="28"/>
          <w:lang w:val="ru-RU"/>
          <w:rPrChange w:id="5400" w:author="Ainagul" w:date="2025-04-19T09:17:00Z">
            <w:rPr>
              <w:iCs/>
              <w:sz w:val="28"/>
              <w:szCs w:val="28"/>
              <w:lang w:val="ru-RU"/>
            </w:rPr>
          </w:rPrChange>
        </w:rPr>
        <w:t xml:space="preserve"> минарета. Видимое наклонное состояние минарета требует постоянного контроля с использованием современного оборудования.</w:t>
      </w:r>
      <w:del w:id="5401" w:author="user" w:date="2025-04-17T15:04:00Z">
        <w:r w:rsidRPr="00512508" w:rsidDel="00791610">
          <w:rPr>
            <w:rFonts w:ascii="Times New Roman" w:hAnsi="Times New Roman" w:cs="Times New Roman"/>
            <w:sz w:val="28"/>
            <w:szCs w:val="28"/>
            <w:lang w:val="ru-RU"/>
            <w:rPrChange w:id="5402" w:author="Ainagul" w:date="2025-04-19T09:17:00Z">
              <w:rPr>
                <w:iCs/>
                <w:sz w:val="28"/>
                <w:szCs w:val="28"/>
                <w:lang w:val="ru-RU"/>
              </w:rPr>
            </w:rPrChange>
          </w:rPr>
          <w:delText xml:space="preserve"> </w:delText>
        </w:r>
      </w:del>
      <w:del w:id="5403" w:author="user" w:date="2025-04-17T15:03:00Z">
        <w:r w:rsidRPr="00512508" w:rsidDel="00791610">
          <w:rPr>
            <w:rFonts w:ascii="Times New Roman" w:hAnsi="Times New Roman" w:cs="Times New Roman"/>
            <w:sz w:val="28"/>
            <w:szCs w:val="28"/>
            <w:lang w:val="ru-RU"/>
            <w:rPrChange w:id="5404" w:author="Ainagul" w:date="2025-04-19T09:17:00Z">
              <w:rPr>
                <w:iCs/>
                <w:sz w:val="28"/>
                <w:szCs w:val="28"/>
                <w:lang w:val="ru-RU"/>
              </w:rPr>
            </w:rPrChange>
          </w:rPr>
          <w:delText xml:space="preserve">  </w:delText>
        </w:r>
      </w:del>
    </w:p>
    <w:p w14:paraId="4EA1125C" w14:textId="50929A64" w:rsidR="00C807A6" w:rsidRPr="00512508" w:rsidRDefault="00121F61">
      <w:pPr>
        <w:spacing w:after="0" w:line="360" w:lineRule="auto"/>
        <w:ind w:firstLine="720"/>
        <w:jc w:val="both"/>
        <w:rPr>
          <w:rFonts w:ascii="Times New Roman" w:hAnsi="Times New Roman" w:cs="Times New Roman"/>
          <w:sz w:val="28"/>
          <w:szCs w:val="28"/>
          <w:lang w:val="ru-RU"/>
          <w:rPrChange w:id="5405" w:author="Ainagul" w:date="2025-04-19T09:17:00Z">
            <w:rPr>
              <w:sz w:val="28"/>
              <w:szCs w:val="28"/>
              <w:lang w:val="ru-RU"/>
            </w:rPr>
          </w:rPrChange>
        </w:rPr>
        <w:pPrChange w:id="5406" w:author="Ainagul" w:date="2025-04-19T10:46:00Z">
          <w:pPr>
            <w:spacing w:after="0" w:line="360" w:lineRule="auto"/>
            <w:ind w:right="-483"/>
            <w:jc w:val="both"/>
          </w:pPr>
        </w:pPrChange>
      </w:pPr>
      <w:del w:id="5407" w:author="user" w:date="2025-04-17T15:04:00Z">
        <w:r w:rsidRPr="00512508" w:rsidDel="00791610">
          <w:rPr>
            <w:rFonts w:ascii="Times New Roman" w:hAnsi="Times New Roman" w:cs="Times New Roman"/>
            <w:sz w:val="28"/>
            <w:szCs w:val="28"/>
            <w:lang w:val="ru-RU"/>
            <w:rPrChange w:id="5408" w:author="Ainagul" w:date="2025-04-19T09:17:00Z">
              <w:rPr>
                <w:bCs/>
                <w:sz w:val="28"/>
                <w:szCs w:val="28"/>
                <w:lang w:val="ru-RU"/>
              </w:rPr>
            </w:rPrChange>
          </w:rPr>
          <w:delText xml:space="preserve">          </w:delText>
        </w:r>
      </w:del>
      <w:r w:rsidRPr="00512508">
        <w:rPr>
          <w:rFonts w:ascii="Times New Roman" w:hAnsi="Times New Roman" w:cs="Times New Roman"/>
          <w:sz w:val="28"/>
          <w:szCs w:val="28"/>
          <w:lang w:val="ru-RU"/>
          <w:rPrChange w:id="5409" w:author="Ainagul" w:date="2025-04-19T09:17:00Z">
            <w:rPr>
              <w:bCs/>
              <w:sz w:val="28"/>
              <w:szCs w:val="28"/>
              <w:lang w:val="ru-RU"/>
            </w:rPr>
          </w:rPrChange>
        </w:rPr>
        <w:t>В 2003-2008</w:t>
      </w:r>
      <w:ins w:id="5410" w:author="user" w:date="2025-04-17T15:04:00Z">
        <w:r w:rsidR="00791610" w:rsidRPr="00512508">
          <w:rPr>
            <w:rFonts w:ascii="Times New Roman" w:hAnsi="Times New Roman" w:cs="Times New Roman"/>
            <w:sz w:val="28"/>
            <w:szCs w:val="28"/>
            <w:lang w:val="ru-RU"/>
            <w:rPrChange w:id="5411" w:author="Ainagul" w:date="2025-04-19T09:17:00Z">
              <w:rPr>
                <w:lang w:val="ru-RU"/>
              </w:rPr>
            </w:rPrChange>
          </w:rPr>
          <w:t xml:space="preserve"> </w:t>
        </w:r>
      </w:ins>
      <w:r w:rsidRPr="00512508">
        <w:rPr>
          <w:rFonts w:ascii="Times New Roman" w:hAnsi="Times New Roman" w:cs="Times New Roman"/>
          <w:sz w:val="28"/>
          <w:szCs w:val="28"/>
          <w:lang w:val="ru-RU"/>
          <w:rPrChange w:id="5412" w:author="Ainagul" w:date="2025-04-19T09:17:00Z">
            <w:rPr>
              <w:bCs/>
              <w:sz w:val="28"/>
              <w:szCs w:val="28"/>
              <w:lang w:val="ru-RU"/>
            </w:rPr>
          </w:rPrChange>
        </w:rPr>
        <w:t xml:space="preserve">гг. </w:t>
      </w:r>
      <w:del w:id="5413" w:author="user" w:date="2025-04-17T15:04:00Z">
        <w:r w:rsidRPr="00512508" w:rsidDel="00791610">
          <w:rPr>
            <w:rFonts w:ascii="Times New Roman" w:hAnsi="Times New Roman" w:cs="Times New Roman"/>
            <w:sz w:val="28"/>
            <w:szCs w:val="28"/>
            <w:lang w:val="ru-RU"/>
            <w:rPrChange w:id="5414" w:author="Ainagul" w:date="2025-04-19T09:17:00Z">
              <w:rPr>
                <w:bCs/>
                <w:sz w:val="28"/>
                <w:szCs w:val="28"/>
                <w:lang w:val="ru-RU"/>
              </w:rPr>
            </w:rPrChange>
          </w:rPr>
          <w:delText xml:space="preserve">был </w:delText>
        </w:r>
      </w:del>
      <w:r w:rsidRPr="00512508">
        <w:rPr>
          <w:rFonts w:ascii="Times New Roman" w:hAnsi="Times New Roman" w:cs="Times New Roman"/>
          <w:sz w:val="28"/>
          <w:szCs w:val="28"/>
          <w:lang w:val="ru-RU"/>
          <w:rPrChange w:id="5415" w:author="Ainagul" w:date="2025-04-19T09:17:00Z">
            <w:rPr>
              <w:bCs/>
              <w:sz w:val="28"/>
              <w:szCs w:val="28"/>
              <w:lang w:val="ru-RU"/>
            </w:rPr>
          </w:rPrChange>
        </w:rPr>
        <w:t xml:space="preserve">осуществлен совместный проект ЮНЕСКО при поддержке Японского целевого фонда и Кыргызстана “Сохранение памятников Шёлкового пути в верховьях Чуйской долины Кыргызстана: </w:t>
      </w:r>
      <w:proofErr w:type="spellStart"/>
      <w:r w:rsidRPr="00512508">
        <w:rPr>
          <w:rFonts w:ascii="Times New Roman" w:hAnsi="Times New Roman" w:cs="Times New Roman"/>
          <w:sz w:val="28"/>
          <w:szCs w:val="28"/>
          <w:lang w:val="ru-RU"/>
          <w:rPrChange w:id="5416" w:author="Ainagul" w:date="2025-04-19T09:17:00Z">
            <w:rPr>
              <w:bCs/>
              <w:sz w:val="28"/>
              <w:szCs w:val="28"/>
              <w:lang w:val="ru-RU"/>
            </w:rPr>
          </w:rPrChange>
        </w:rPr>
        <w:t>Навекат</w:t>
      </w:r>
      <w:proofErr w:type="spellEnd"/>
      <w:r w:rsidRPr="00512508">
        <w:rPr>
          <w:rFonts w:ascii="Times New Roman" w:hAnsi="Times New Roman" w:cs="Times New Roman"/>
          <w:sz w:val="28"/>
          <w:szCs w:val="28"/>
          <w:lang w:val="ru-RU"/>
          <w:rPrChange w:id="5417" w:author="Ainagul" w:date="2025-04-19T09:17:00Z">
            <w:rPr>
              <w:bCs/>
              <w:sz w:val="28"/>
              <w:szCs w:val="28"/>
              <w:lang w:val="ru-RU"/>
            </w:rPr>
          </w:rPrChange>
        </w:rPr>
        <w:t xml:space="preserve"> (Красная речка), </w:t>
      </w:r>
      <w:proofErr w:type="spellStart"/>
      <w:r w:rsidRPr="00512508">
        <w:rPr>
          <w:rFonts w:ascii="Times New Roman" w:hAnsi="Times New Roman" w:cs="Times New Roman"/>
          <w:sz w:val="28"/>
          <w:szCs w:val="28"/>
          <w:lang w:val="ru-RU"/>
          <w:rPrChange w:id="5418" w:author="Ainagul" w:date="2025-04-19T09:17:00Z">
            <w:rPr>
              <w:bCs/>
              <w:sz w:val="28"/>
              <w:szCs w:val="28"/>
              <w:lang w:val="ru-RU"/>
            </w:rPr>
          </w:rPrChange>
        </w:rPr>
        <w:t>Суяб</w:t>
      </w:r>
      <w:proofErr w:type="spellEnd"/>
      <w:r w:rsidRPr="00512508">
        <w:rPr>
          <w:rFonts w:ascii="Times New Roman" w:hAnsi="Times New Roman" w:cs="Times New Roman"/>
          <w:sz w:val="28"/>
          <w:szCs w:val="28"/>
          <w:lang w:val="ru-RU"/>
          <w:rPrChange w:id="5419" w:author="Ainagul" w:date="2025-04-19T09:17:00Z">
            <w:rPr>
              <w:bCs/>
              <w:sz w:val="28"/>
              <w:szCs w:val="28"/>
              <w:lang w:val="ru-RU"/>
            </w:rPr>
          </w:rPrChange>
        </w:rPr>
        <w:t xml:space="preserve"> (Ак-</w:t>
      </w:r>
      <w:proofErr w:type="spellStart"/>
      <w:r w:rsidRPr="00512508">
        <w:rPr>
          <w:rFonts w:ascii="Times New Roman" w:hAnsi="Times New Roman" w:cs="Times New Roman"/>
          <w:sz w:val="28"/>
          <w:szCs w:val="28"/>
          <w:lang w:val="ru-RU"/>
          <w:rPrChange w:id="5420" w:author="Ainagul" w:date="2025-04-19T09:17:00Z">
            <w:rPr>
              <w:bCs/>
              <w:sz w:val="28"/>
              <w:szCs w:val="28"/>
              <w:lang w:val="ru-RU"/>
            </w:rPr>
          </w:rPrChange>
        </w:rPr>
        <w:t>Бешим</w:t>
      </w:r>
      <w:proofErr w:type="spellEnd"/>
      <w:r w:rsidRPr="00512508">
        <w:rPr>
          <w:rFonts w:ascii="Times New Roman" w:hAnsi="Times New Roman" w:cs="Times New Roman"/>
          <w:sz w:val="28"/>
          <w:szCs w:val="28"/>
          <w:lang w:val="ru-RU"/>
          <w:rPrChange w:id="5421" w:author="Ainagul" w:date="2025-04-19T09:17:00Z">
            <w:rPr>
              <w:bCs/>
              <w:sz w:val="28"/>
              <w:szCs w:val="28"/>
              <w:lang w:val="ru-RU"/>
            </w:rPr>
          </w:rPrChange>
        </w:rPr>
        <w:t xml:space="preserve">), </w:t>
      </w:r>
      <w:proofErr w:type="spellStart"/>
      <w:r w:rsidRPr="00512508">
        <w:rPr>
          <w:rFonts w:ascii="Times New Roman" w:hAnsi="Times New Roman" w:cs="Times New Roman"/>
          <w:sz w:val="28"/>
          <w:szCs w:val="28"/>
          <w:lang w:val="ru-RU"/>
          <w:rPrChange w:id="5422" w:author="Ainagul" w:date="2025-04-19T09:17:00Z">
            <w:rPr>
              <w:bCs/>
              <w:sz w:val="28"/>
              <w:szCs w:val="28"/>
              <w:lang w:val="ru-RU"/>
            </w:rPr>
          </w:rPrChange>
        </w:rPr>
        <w:t>Баласагын</w:t>
      </w:r>
      <w:proofErr w:type="spellEnd"/>
      <w:r w:rsidRPr="00512508">
        <w:rPr>
          <w:rFonts w:ascii="Times New Roman" w:hAnsi="Times New Roman" w:cs="Times New Roman"/>
          <w:sz w:val="28"/>
          <w:szCs w:val="28"/>
          <w:lang w:val="ru-RU"/>
          <w:rPrChange w:id="5423" w:author="Ainagul" w:date="2025-04-19T09:17:00Z">
            <w:rPr>
              <w:bCs/>
              <w:sz w:val="28"/>
              <w:szCs w:val="28"/>
              <w:lang w:val="ru-RU"/>
            </w:rPr>
          </w:rPrChange>
        </w:rPr>
        <w:t xml:space="preserve"> (Бурана)</w:t>
      </w:r>
      <w:ins w:id="5424" w:author="user" w:date="2025-04-17T15:04:00Z">
        <w:r w:rsidR="00791610" w:rsidRPr="00512508">
          <w:rPr>
            <w:rFonts w:ascii="Times New Roman" w:hAnsi="Times New Roman" w:cs="Times New Roman"/>
            <w:sz w:val="28"/>
            <w:szCs w:val="28"/>
            <w:lang w:val="ru-RU"/>
            <w:rPrChange w:id="5425" w:author="Ainagul" w:date="2025-04-19T09:17:00Z">
              <w:rPr>
                <w:lang w:val="ru-RU"/>
              </w:rPr>
            </w:rPrChange>
          </w:rPr>
          <w:t>»,</w:t>
        </w:r>
      </w:ins>
      <w:r w:rsidRPr="00512508">
        <w:rPr>
          <w:rFonts w:ascii="Times New Roman" w:hAnsi="Times New Roman" w:cs="Times New Roman"/>
          <w:sz w:val="28"/>
          <w:szCs w:val="28"/>
          <w:lang w:val="ru-RU"/>
          <w:rPrChange w:id="5426" w:author="Ainagul" w:date="2025-04-19T09:17:00Z">
            <w:rPr>
              <w:bCs/>
              <w:sz w:val="28"/>
              <w:szCs w:val="28"/>
              <w:lang w:val="ru-RU"/>
            </w:rPr>
          </w:rPrChange>
        </w:rPr>
        <w:t xml:space="preserve"> который был подписан 6 октября 2003</w:t>
      </w:r>
      <w:ins w:id="5427" w:author="user" w:date="2025-04-17T15:04:00Z">
        <w:r w:rsidR="00791610" w:rsidRPr="00512508">
          <w:rPr>
            <w:rFonts w:ascii="Times New Roman" w:hAnsi="Times New Roman" w:cs="Times New Roman"/>
            <w:sz w:val="28"/>
            <w:szCs w:val="28"/>
            <w:lang w:val="ru-RU"/>
            <w:rPrChange w:id="5428" w:author="Ainagul" w:date="2025-04-19T09:17:00Z">
              <w:rPr>
                <w:lang w:val="ru-RU"/>
              </w:rPr>
            </w:rPrChange>
          </w:rPr>
          <w:t xml:space="preserve"> </w:t>
        </w:r>
      </w:ins>
      <w:r w:rsidRPr="00512508">
        <w:rPr>
          <w:rFonts w:ascii="Times New Roman" w:hAnsi="Times New Roman" w:cs="Times New Roman"/>
          <w:sz w:val="28"/>
          <w:szCs w:val="28"/>
          <w:lang w:val="ru-RU"/>
          <w:rPrChange w:id="5429" w:author="Ainagul" w:date="2025-04-19T09:17:00Z">
            <w:rPr>
              <w:sz w:val="28"/>
              <w:szCs w:val="28"/>
              <w:lang w:val="ru-RU"/>
            </w:rPr>
          </w:rPrChange>
        </w:rPr>
        <w:t xml:space="preserve">г. в Париже. </w:t>
      </w:r>
      <w:r w:rsidRPr="00A5725E">
        <w:rPr>
          <w:rFonts w:ascii="Times New Roman" w:hAnsi="Times New Roman" w:cs="Times New Roman"/>
          <w:sz w:val="28"/>
          <w:szCs w:val="28"/>
          <w:lang w:val="ru-RU"/>
          <w:rPrChange w:id="5430" w:author="Ainagul" w:date="2025-04-19T11:56:00Z">
            <w:rPr>
              <w:sz w:val="28"/>
              <w:szCs w:val="28"/>
              <w:lang w:val="ru-RU"/>
            </w:rPr>
          </w:rPrChange>
        </w:rPr>
        <w:t>Начало реализации проекта –май 2004</w:t>
      </w:r>
      <w:ins w:id="5431" w:author="user" w:date="2025-04-17T15:04:00Z">
        <w:r w:rsidR="00791610" w:rsidRPr="00A5725E">
          <w:rPr>
            <w:rFonts w:ascii="Times New Roman" w:hAnsi="Times New Roman" w:cs="Times New Roman"/>
            <w:sz w:val="28"/>
            <w:szCs w:val="28"/>
            <w:lang w:val="ru-RU"/>
            <w:rPrChange w:id="5432" w:author="Ainagul" w:date="2025-04-19T11:56:00Z">
              <w:rPr>
                <w:lang w:val="ky-KG"/>
              </w:rPr>
            </w:rPrChange>
          </w:rPr>
          <w:t xml:space="preserve"> </w:t>
        </w:r>
      </w:ins>
      <w:r w:rsidRPr="00A5725E">
        <w:rPr>
          <w:rFonts w:ascii="Times New Roman" w:hAnsi="Times New Roman" w:cs="Times New Roman"/>
          <w:sz w:val="28"/>
          <w:szCs w:val="28"/>
          <w:lang w:val="ru-RU"/>
          <w:rPrChange w:id="5433" w:author="Ainagul" w:date="2025-04-19T11:56:00Z">
            <w:rPr>
              <w:sz w:val="28"/>
              <w:szCs w:val="28"/>
              <w:lang w:val="ru-RU"/>
            </w:rPr>
          </w:rPrChange>
        </w:rPr>
        <w:t xml:space="preserve">г. Данный проект в основном был направлен на </w:t>
      </w:r>
      <w:del w:id="5434" w:author="user" w:date="2025-04-17T15:04:00Z">
        <w:r w:rsidRPr="00A5725E" w:rsidDel="00C5701F">
          <w:rPr>
            <w:rFonts w:ascii="Times New Roman" w:hAnsi="Times New Roman" w:cs="Times New Roman"/>
            <w:sz w:val="28"/>
            <w:szCs w:val="28"/>
            <w:lang w:val="ru-RU"/>
            <w:rPrChange w:id="5435" w:author="Ainagul" w:date="2025-04-19T11:56:00Z">
              <w:rPr>
                <w:sz w:val="28"/>
                <w:szCs w:val="28"/>
                <w:lang w:val="ru-RU"/>
              </w:rPr>
            </w:rPrChange>
          </w:rPr>
          <w:delText>исследования</w:delText>
        </w:r>
      </w:del>
      <w:ins w:id="5436" w:author="user" w:date="2025-04-17T15:04:00Z">
        <w:r w:rsidR="00C5701F" w:rsidRPr="00A5725E">
          <w:rPr>
            <w:rFonts w:ascii="Times New Roman" w:hAnsi="Times New Roman" w:cs="Times New Roman"/>
            <w:sz w:val="28"/>
            <w:szCs w:val="28"/>
            <w:lang w:val="ru-RU"/>
            <w:rPrChange w:id="5437" w:author="Ainagul" w:date="2025-04-19T11:56:00Z">
              <w:rPr>
                <w:sz w:val="28"/>
                <w:szCs w:val="28"/>
                <w:lang w:val="ru-RU"/>
              </w:rPr>
            </w:rPrChange>
          </w:rPr>
          <w:t>исследование</w:t>
        </w:r>
      </w:ins>
      <w:r w:rsidRPr="00A5725E">
        <w:rPr>
          <w:rFonts w:ascii="Times New Roman" w:hAnsi="Times New Roman" w:cs="Times New Roman"/>
          <w:sz w:val="28"/>
          <w:szCs w:val="28"/>
          <w:lang w:val="ru-RU"/>
          <w:rPrChange w:id="5438" w:author="Ainagul" w:date="2025-04-19T11:56:00Z">
            <w:rPr>
              <w:sz w:val="28"/>
              <w:szCs w:val="28"/>
              <w:lang w:val="ru-RU"/>
            </w:rPr>
          </w:rPrChange>
        </w:rPr>
        <w:t>, документирование и консервацию наиболее аварийных памятников археологии трех городищ – Красная Речка, Ак-</w:t>
      </w:r>
      <w:proofErr w:type="spellStart"/>
      <w:r w:rsidRPr="00A5725E">
        <w:rPr>
          <w:rFonts w:ascii="Times New Roman" w:hAnsi="Times New Roman" w:cs="Times New Roman"/>
          <w:sz w:val="28"/>
          <w:szCs w:val="28"/>
          <w:lang w:val="ru-RU"/>
          <w:rPrChange w:id="5439" w:author="Ainagul" w:date="2025-04-19T11:56:00Z">
            <w:rPr>
              <w:sz w:val="28"/>
              <w:szCs w:val="28"/>
              <w:lang w:val="ru-RU"/>
            </w:rPr>
          </w:rPrChange>
        </w:rPr>
        <w:t>Бешим</w:t>
      </w:r>
      <w:proofErr w:type="spellEnd"/>
      <w:r w:rsidRPr="00A5725E">
        <w:rPr>
          <w:rFonts w:ascii="Times New Roman" w:hAnsi="Times New Roman" w:cs="Times New Roman"/>
          <w:sz w:val="28"/>
          <w:szCs w:val="28"/>
          <w:lang w:val="ru-RU"/>
          <w:rPrChange w:id="5440" w:author="Ainagul" w:date="2025-04-19T11:56:00Z">
            <w:rPr>
              <w:sz w:val="28"/>
              <w:szCs w:val="28"/>
              <w:lang w:val="ru-RU"/>
            </w:rPr>
          </w:rPrChange>
        </w:rPr>
        <w:t xml:space="preserve"> и Бурана с целью номинирования в последующем их в Список объектов всемирного наследия в составе транснационального проекта (первый участок) «Шелковый путь: сеть маршрутов </w:t>
      </w:r>
      <w:proofErr w:type="spellStart"/>
      <w:r w:rsidRPr="00A5725E">
        <w:rPr>
          <w:rFonts w:ascii="Times New Roman" w:hAnsi="Times New Roman" w:cs="Times New Roman"/>
          <w:sz w:val="28"/>
          <w:szCs w:val="28"/>
          <w:lang w:val="ru-RU"/>
          <w:rPrChange w:id="5441" w:author="Ainagul" w:date="2025-04-19T11:56:00Z">
            <w:rPr>
              <w:sz w:val="28"/>
              <w:szCs w:val="28"/>
              <w:lang w:val="ru-RU"/>
            </w:rPr>
          </w:rPrChange>
        </w:rPr>
        <w:t>Чаньань</w:t>
      </w:r>
      <w:proofErr w:type="spellEnd"/>
      <w:r w:rsidRPr="00A5725E">
        <w:rPr>
          <w:rFonts w:ascii="Times New Roman" w:hAnsi="Times New Roman" w:cs="Times New Roman"/>
          <w:sz w:val="28"/>
          <w:szCs w:val="28"/>
          <w:lang w:val="ru-RU"/>
          <w:rPrChange w:id="5442" w:author="Ainagul" w:date="2025-04-19T11:56:00Z">
            <w:rPr>
              <w:sz w:val="28"/>
              <w:szCs w:val="28"/>
              <w:lang w:val="ru-RU"/>
            </w:rPr>
          </w:rPrChange>
        </w:rPr>
        <w:t xml:space="preserve">-Тянь-Шанский коридор». </w:t>
      </w:r>
      <w:r w:rsidRPr="00512508">
        <w:rPr>
          <w:rFonts w:ascii="Times New Roman" w:hAnsi="Times New Roman" w:cs="Times New Roman"/>
          <w:sz w:val="28"/>
          <w:szCs w:val="28"/>
          <w:lang w:val="ru-RU"/>
          <w:rPrChange w:id="5443" w:author="Ainagul" w:date="2025-04-19T09:17:00Z">
            <w:rPr>
              <w:sz w:val="28"/>
              <w:szCs w:val="28"/>
              <w:lang w:val="ru-RU"/>
            </w:rPr>
          </w:rPrChange>
        </w:rPr>
        <w:t>Проект номинации был завершен в 2013 году, а в 2014 году номинация была принята в Список всемирного наследия ЮНЕСКО.</w:t>
      </w:r>
    </w:p>
    <w:p w14:paraId="144A3B47" w14:textId="2339C3F9" w:rsidR="00C807A6" w:rsidRPr="00512508" w:rsidRDefault="00121F61">
      <w:pPr>
        <w:spacing w:after="0" w:line="360" w:lineRule="auto"/>
        <w:jc w:val="both"/>
        <w:rPr>
          <w:rFonts w:ascii="Times New Roman" w:hAnsi="Times New Roman" w:cs="Times New Roman"/>
          <w:sz w:val="28"/>
          <w:szCs w:val="28"/>
          <w:lang w:val="ru-RU"/>
          <w:rPrChange w:id="5444" w:author="Ainagul" w:date="2025-04-19T09:17:00Z">
            <w:rPr>
              <w:sz w:val="28"/>
              <w:szCs w:val="28"/>
              <w:lang w:val="ru-RU"/>
            </w:rPr>
          </w:rPrChange>
        </w:rPr>
        <w:pPrChange w:id="5445" w:author="Ainagul" w:date="2025-04-19T09:17:00Z">
          <w:pPr>
            <w:spacing w:after="0" w:line="360" w:lineRule="auto"/>
            <w:ind w:right="-483"/>
            <w:jc w:val="both"/>
          </w:pPr>
        </w:pPrChange>
      </w:pPr>
      <w:del w:id="5446" w:author="user" w:date="2025-04-17T15:05:00Z">
        <w:r w:rsidRPr="00512508" w:rsidDel="00C5701F">
          <w:rPr>
            <w:rFonts w:ascii="Times New Roman" w:hAnsi="Times New Roman" w:cs="Times New Roman"/>
            <w:sz w:val="28"/>
            <w:szCs w:val="28"/>
            <w:lang w:val="ru-RU"/>
            <w:rPrChange w:id="5447" w:author="Ainagul" w:date="2025-04-19T09:17:00Z">
              <w:rPr>
                <w:sz w:val="28"/>
                <w:szCs w:val="28"/>
                <w:lang w:val="ru-RU"/>
              </w:rPr>
            </w:rPrChange>
          </w:rPr>
          <w:delText xml:space="preserve">         </w:delText>
        </w:r>
      </w:del>
      <w:r w:rsidRPr="00B93243">
        <w:rPr>
          <w:rFonts w:ascii="Times New Roman" w:hAnsi="Times New Roman" w:cs="Times New Roman"/>
          <w:sz w:val="28"/>
          <w:szCs w:val="28"/>
          <w:lang w:val="ru-RU"/>
          <w:rPrChange w:id="5448" w:author="Ainagul" w:date="2025-04-19T10:47:00Z">
            <w:rPr>
              <w:sz w:val="28"/>
              <w:szCs w:val="28"/>
              <w:lang w:val="ru-RU"/>
            </w:rPr>
          </w:rPrChange>
        </w:rPr>
        <w:t>В рамках международного проекта на городище Бурана были</w:t>
      </w:r>
      <w:r w:rsidRPr="00512508">
        <w:rPr>
          <w:rFonts w:ascii="Times New Roman" w:hAnsi="Times New Roman" w:cs="Times New Roman"/>
          <w:sz w:val="28"/>
          <w:szCs w:val="28"/>
          <w:lang w:val="ru-RU"/>
          <w:rPrChange w:id="5449" w:author="Ainagul" w:date="2025-04-19T09:17:00Z">
            <w:rPr>
              <w:sz w:val="28"/>
              <w:szCs w:val="28"/>
              <w:lang w:val="ru-RU"/>
            </w:rPr>
          </w:rPrChange>
        </w:rPr>
        <w:t xml:space="preserve"> выполнены следующие работы. Трехмерная топографическая сьемка лазерным теодолитом всей территории городища в масштабе от 1:500 до 1:50 в зависимости от сложности археологических объектов. Консервация руин </w:t>
      </w:r>
      <w:r w:rsidRPr="00512508">
        <w:rPr>
          <w:rFonts w:ascii="Times New Roman" w:hAnsi="Times New Roman" w:cs="Times New Roman"/>
          <w:sz w:val="28"/>
          <w:szCs w:val="28"/>
          <w:lang w:val="ru-RU"/>
          <w:rPrChange w:id="5450" w:author="Ainagul" w:date="2025-04-19T09:17:00Z">
            <w:rPr>
              <w:sz w:val="28"/>
              <w:szCs w:val="28"/>
              <w:lang w:val="ru-RU"/>
            </w:rPr>
          </w:rPrChange>
        </w:rPr>
        <w:lastRenderedPageBreak/>
        <w:t>так называемого четвертого мавзолея к северо-западу от центральных развалин. Установлены информационные знаки на памятниках городища.</w:t>
      </w:r>
      <w:del w:id="5451" w:author="user" w:date="2025-04-18T08:43:00Z">
        <w:r w:rsidRPr="00512508" w:rsidDel="007F1A1E">
          <w:rPr>
            <w:rFonts w:ascii="Times New Roman" w:hAnsi="Times New Roman" w:cs="Times New Roman"/>
            <w:sz w:val="28"/>
            <w:szCs w:val="28"/>
            <w:lang w:val="ru-RU"/>
            <w:rPrChange w:id="5452" w:author="Ainagul" w:date="2025-04-19T09:17:00Z">
              <w:rPr>
                <w:sz w:val="28"/>
                <w:szCs w:val="28"/>
                <w:lang w:val="ru-RU"/>
              </w:rPr>
            </w:rPrChange>
          </w:rPr>
          <w:delText xml:space="preserve">  </w:delText>
        </w:r>
      </w:del>
    </w:p>
    <w:p w14:paraId="7ED0BCD3" w14:textId="0D13E927" w:rsidR="00C807A6" w:rsidRPr="00512508" w:rsidDel="007F1A1E" w:rsidRDefault="00121F61">
      <w:pPr>
        <w:spacing w:after="0" w:line="360" w:lineRule="auto"/>
        <w:jc w:val="both"/>
        <w:rPr>
          <w:del w:id="5453" w:author="user" w:date="2025-04-18T08:44:00Z"/>
          <w:rFonts w:ascii="Times New Roman" w:hAnsi="Times New Roman" w:cs="Times New Roman"/>
          <w:sz w:val="28"/>
          <w:szCs w:val="28"/>
          <w:lang w:val="ru-RU"/>
          <w:rPrChange w:id="5454" w:author="Ainagul" w:date="2025-04-19T09:17:00Z">
            <w:rPr>
              <w:del w:id="5455" w:author="user" w:date="2025-04-18T08:44:00Z"/>
              <w:sz w:val="28"/>
              <w:szCs w:val="28"/>
              <w:lang w:val="ru-RU"/>
            </w:rPr>
          </w:rPrChange>
        </w:rPr>
        <w:pPrChange w:id="5456" w:author="Ainagul" w:date="2025-04-19T09:17:00Z">
          <w:pPr>
            <w:spacing w:after="0" w:line="360" w:lineRule="auto"/>
            <w:ind w:right="-483"/>
            <w:jc w:val="both"/>
          </w:pPr>
        </w:pPrChange>
      </w:pPr>
      <w:del w:id="5457" w:author="user" w:date="2025-04-18T08:43:00Z">
        <w:r w:rsidRPr="00512508" w:rsidDel="007F1A1E">
          <w:rPr>
            <w:rFonts w:ascii="Times New Roman" w:hAnsi="Times New Roman" w:cs="Times New Roman"/>
            <w:sz w:val="28"/>
            <w:szCs w:val="28"/>
            <w:lang w:val="ru-RU"/>
            <w:rPrChange w:id="545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459" w:author="Ainagul" w:date="2025-04-19T09:17:00Z">
            <w:rPr>
              <w:sz w:val="28"/>
              <w:szCs w:val="28"/>
              <w:lang w:val="ru-RU"/>
            </w:rPr>
          </w:rPrChange>
        </w:rPr>
        <w:t xml:space="preserve">На всей территории </w:t>
      </w:r>
      <w:proofErr w:type="spellStart"/>
      <w:r w:rsidRPr="00512508">
        <w:rPr>
          <w:rFonts w:ascii="Times New Roman" w:hAnsi="Times New Roman" w:cs="Times New Roman"/>
          <w:sz w:val="28"/>
          <w:szCs w:val="28"/>
          <w:lang w:val="ru-RU"/>
          <w:rPrChange w:id="5460" w:author="Ainagul" w:date="2025-04-19T09:17:00Z">
            <w:rPr>
              <w:sz w:val="28"/>
              <w:szCs w:val="28"/>
              <w:lang w:val="ru-RU"/>
            </w:rPr>
          </w:rPrChange>
        </w:rPr>
        <w:t>Буранинского</w:t>
      </w:r>
      <w:proofErr w:type="spellEnd"/>
      <w:r w:rsidRPr="00512508">
        <w:rPr>
          <w:rFonts w:ascii="Times New Roman" w:hAnsi="Times New Roman" w:cs="Times New Roman"/>
          <w:sz w:val="28"/>
          <w:szCs w:val="28"/>
          <w:lang w:val="ru-RU"/>
          <w:rPrChange w:id="5461" w:author="Ainagul" w:date="2025-04-19T09:17:00Z">
            <w:rPr>
              <w:sz w:val="28"/>
              <w:szCs w:val="28"/>
              <w:lang w:val="ru-RU"/>
            </w:rPr>
          </w:rPrChange>
        </w:rPr>
        <w:t xml:space="preserve"> городища выполнена аэрофотосъёмка [86]</w:t>
      </w:r>
      <w:bookmarkStart w:id="5462" w:name="_Hlk159758080"/>
      <w:ins w:id="5463" w:author="user" w:date="2025-04-18T08:44:00Z">
        <w:r w:rsidR="007F1A1E" w:rsidRPr="00512508">
          <w:rPr>
            <w:rFonts w:ascii="Times New Roman" w:hAnsi="Times New Roman" w:cs="Times New Roman"/>
            <w:sz w:val="28"/>
            <w:szCs w:val="28"/>
            <w:lang w:val="ru-RU"/>
            <w:rPrChange w:id="5464" w:author="Ainagul" w:date="2025-04-19T09:17:00Z">
              <w:rPr>
                <w:lang w:val="ru-RU"/>
              </w:rPr>
            </w:rPrChange>
          </w:rPr>
          <w:t>.</w:t>
        </w:r>
      </w:ins>
      <w:r w:rsidRPr="00512508">
        <w:rPr>
          <w:rFonts w:ascii="Times New Roman" w:hAnsi="Times New Roman" w:cs="Times New Roman"/>
          <w:sz w:val="28"/>
          <w:szCs w:val="28"/>
          <w:lang w:val="ru-RU"/>
          <w:rPrChange w:id="5465" w:author="Ainagul" w:date="2025-04-19T09:17:00Z">
            <w:rPr>
              <w:bCs/>
              <w:sz w:val="28"/>
              <w:szCs w:val="28"/>
              <w:lang w:val="ru-RU"/>
            </w:rPr>
          </w:rPrChange>
        </w:rPr>
        <w:t xml:space="preserve"> </w:t>
      </w:r>
      <w:bookmarkEnd w:id="5462"/>
      <w:r w:rsidRPr="00512508">
        <w:rPr>
          <w:rFonts w:ascii="Times New Roman" w:hAnsi="Times New Roman" w:cs="Times New Roman"/>
          <w:sz w:val="28"/>
          <w:szCs w:val="28"/>
          <w:lang w:val="ru-RU"/>
          <w:rPrChange w:id="5466" w:author="Ainagul" w:date="2025-04-19T09:17:00Z">
            <w:rPr>
              <w:bCs/>
              <w:sz w:val="28"/>
              <w:szCs w:val="28"/>
              <w:lang w:val="ru-RU"/>
            </w:rPr>
          </w:rPrChange>
        </w:rPr>
        <w:t xml:space="preserve">Необходимо особо остановиться на консервации четвертого мавзолея с участием специалистов-консультантов из Англии, </w:t>
      </w:r>
      <w:proofErr w:type="spellStart"/>
      <w:r w:rsidRPr="00512508">
        <w:rPr>
          <w:rFonts w:ascii="Times New Roman" w:hAnsi="Times New Roman" w:cs="Times New Roman"/>
          <w:sz w:val="28"/>
          <w:szCs w:val="28"/>
          <w:lang w:val="ru-RU"/>
          <w:rPrChange w:id="5467" w:author="Ainagul" w:date="2025-04-19T09:17:00Z">
            <w:rPr>
              <w:bCs/>
              <w:sz w:val="28"/>
              <w:szCs w:val="28"/>
              <w:lang w:val="ru-RU"/>
            </w:rPr>
          </w:rPrChange>
        </w:rPr>
        <w:t>Германии</w:t>
      </w:r>
    </w:p>
    <w:p w14:paraId="28E8E709" w14:textId="1813114D" w:rsidR="00C807A6" w:rsidRPr="00512508" w:rsidRDefault="00121F61">
      <w:pPr>
        <w:spacing w:after="0" w:line="360" w:lineRule="auto"/>
        <w:jc w:val="both"/>
        <w:rPr>
          <w:rFonts w:ascii="Times New Roman" w:hAnsi="Times New Roman" w:cs="Times New Roman"/>
          <w:sz w:val="28"/>
          <w:szCs w:val="28"/>
          <w:lang w:val="ru-RU"/>
          <w:rPrChange w:id="5468" w:author="Ainagul" w:date="2025-04-19T09:17:00Z">
            <w:rPr>
              <w:sz w:val="28"/>
              <w:szCs w:val="28"/>
              <w:lang w:val="ru-RU"/>
            </w:rPr>
          </w:rPrChange>
        </w:rPr>
        <w:pPrChange w:id="5469"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5470" w:author="Ainagul" w:date="2025-04-19T09:17:00Z">
            <w:rPr>
              <w:sz w:val="28"/>
              <w:szCs w:val="28"/>
              <w:lang w:val="ru-RU"/>
            </w:rPr>
          </w:rPrChange>
        </w:rPr>
        <w:t>и</w:t>
      </w:r>
      <w:proofErr w:type="spellEnd"/>
      <w:r w:rsidRPr="00512508">
        <w:rPr>
          <w:rFonts w:ascii="Times New Roman" w:hAnsi="Times New Roman" w:cs="Times New Roman"/>
          <w:sz w:val="28"/>
          <w:szCs w:val="28"/>
          <w:lang w:val="ru-RU"/>
          <w:rPrChange w:id="5471" w:author="Ainagul" w:date="2025-04-19T09:17:00Z">
            <w:rPr>
              <w:sz w:val="28"/>
              <w:szCs w:val="28"/>
              <w:lang w:val="ru-RU"/>
            </w:rPr>
          </w:rPrChange>
        </w:rPr>
        <w:t xml:space="preserve"> Италии. Работы по консервации выполнены в следующей последовательности</w:t>
      </w:r>
      <w:del w:id="5472" w:author="user" w:date="2025-04-18T08:44:00Z">
        <w:r w:rsidRPr="00512508" w:rsidDel="007F1A1E">
          <w:rPr>
            <w:rFonts w:ascii="Times New Roman" w:hAnsi="Times New Roman" w:cs="Times New Roman"/>
            <w:sz w:val="28"/>
            <w:szCs w:val="28"/>
            <w:lang w:val="ru-RU"/>
            <w:rPrChange w:id="5473" w:author="Ainagul" w:date="2025-04-19T09:17:00Z">
              <w:rPr>
                <w:sz w:val="28"/>
                <w:szCs w:val="28"/>
                <w:lang w:val="ru-RU"/>
              </w:rPr>
            </w:rPrChange>
          </w:rPr>
          <w:delText xml:space="preserve">. </w:delText>
        </w:r>
      </w:del>
      <w:ins w:id="5474" w:author="user" w:date="2025-04-18T08:44:00Z">
        <w:r w:rsidR="007F1A1E" w:rsidRPr="00512508">
          <w:rPr>
            <w:rFonts w:ascii="Times New Roman" w:hAnsi="Times New Roman" w:cs="Times New Roman"/>
            <w:sz w:val="28"/>
            <w:szCs w:val="28"/>
            <w:lang w:val="ru-RU"/>
            <w:rPrChange w:id="5475" w:author="Ainagul" w:date="2025-04-19T09:17:00Z">
              <w:rPr>
                <w:lang w:val="ru-RU"/>
              </w:rPr>
            </w:rPrChange>
          </w:rPr>
          <w:t xml:space="preserve">: </w:t>
        </w:r>
      </w:ins>
    </w:p>
    <w:p w14:paraId="09F40BD4" w14:textId="77777777" w:rsidR="00C807A6" w:rsidRPr="00512508" w:rsidRDefault="00121F61">
      <w:pPr>
        <w:spacing w:after="0" w:line="360" w:lineRule="auto"/>
        <w:jc w:val="both"/>
        <w:rPr>
          <w:rFonts w:ascii="Times New Roman" w:hAnsi="Times New Roman" w:cs="Times New Roman"/>
          <w:sz w:val="28"/>
          <w:szCs w:val="28"/>
          <w:lang w:val="ru-RU"/>
          <w:rPrChange w:id="5476" w:author="Ainagul" w:date="2025-04-19T09:17:00Z">
            <w:rPr>
              <w:sz w:val="28"/>
              <w:szCs w:val="28"/>
              <w:lang w:val="ru-RU"/>
            </w:rPr>
          </w:rPrChange>
        </w:rPr>
        <w:pPrChange w:id="5477"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78" w:author="Ainagul" w:date="2025-04-19T09:17:00Z">
            <w:rPr>
              <w:sz w:val="28"/>
              <w:szCs w:val="28"/>
              <w:lang w:val="ru-RU"/>
            </w:rPr>
          </w:rPrChange>
        </w:rPr>
        <w:t>Оценка разрушений и идентификация кирпичей.</w:t>
      </w:r>
    </w:p>
    <w:p w14:paraId="72768965" w14:textId="77777777" w:rsidR="00C807A6" w:rsidRPr="00512508" w:rsidRDefault="00121F61">
      <w:pPr>
        <w:spacing w:after="0" w:line="360" w:lineRule="auto"/>
        <w:jc w:val="both"/>
        <w:rPr>
          <w:rFonts w:ascii="Times New Roman" w:hAnsi="Times New Roman" w:cs="Times New Roman"/>
          <w:sz w:val="28"/>
          <w:szCs w:val="28"/>
          <w:lang w:val="ru-RU"/>
          <w:rPrChange w:id="5479" w:author="Ainagul" w:date="2025-04-19T09:17:00Z">
            <w:rPr>
              <w:sz w:val="28"/>
              <w:szCs w:val="28"/>
              <w:lang w:val="ru-RU"/>
            </w:rPr>
          </w:rPrChange>
        </w:rPr>
        <w:pPrChange w:id="5480"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81" w:author="Ainagul" w:date="2025-04-19T09:17:00Z">
            <w:rPr>
              <w:sz w:val="28"/>
              <w:szCs w:val="28"/>
              <w:lang w:val="ru-RU"/>
            </w:rPr>
          </w:rPrChange>
        </w:rPr>
        <w:t>Расчистка от растительности и завалов.</w:t>
      </w:r>
    </w:p>
    <w:p w14:paraId="4881EF89" w14:textId="77777777" w:rsidR="00C807A6" w:rsidRPr="00512508" w:rsidRDefault="00121F61">
      <w:pPr>
        <w:spacing w:after="0" w:line="360" w:lineRule="auto"/>
        <w:jc w:val="both"/>
        <w:rPr>
          <w:rFonts w:ascii="Times New Roman" w:hAnsi="Times New Roman" w:cs="Times New Roman"/>
          <w:sz w:val="28"/>
          <w:szCs w:val="28"/>
          <w:lang w:val="ru-RU"/>
          <w:rPrChange w:id="5482" w:author="Ainagul" w:date="2025-04-19T09:17:00Z">
            <w:rPr>
              <w:sz w:val="28"/>
              <w:szCs w:val="28"/>
              <w:lang w:val="ru-RU"/>
            </w:rPr>
          </w:rPrChange>
        </w:rPr>
        <w:pPrChange w:id="5483"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84" w:author="Ainagul" w:date="2025-04-19T09:17:00Z">
            <w:rPr>
              <w:sz w:val="28"/>
              <w:szCs w:val="28"/>
              <w:lang w:val="ru-RU"/>
            </w:rPr>
          </w:rPrChange>
        </w:rPr>
        <w:t>Выбор материала для растворов лабораторным способом.</w:t>
      </w:r>
    </w:p>
    <w:p w14:paraId="2E8B79E3" w14:textId="77777777" w:rsidR="007F1A1E" w:rsidRPr="00512508" w:rsidRDefault="00121F61">
      <w:pPr>
        <w:spacing w:after="0" w:line="360" w:lineRule="auto"/>
        <w:jc w:val="both"/>
        <w:rPr>
          <w:ins w:id="5485" w:author="user" w:date="2025-04-18T08:44:00Z"/>
          <w:rFonts w:ascii="Times New Roman" w:hAnsi="Times New Roman" w:cs="Times New Roman"/>
          <w:sz w:val="28"/>
          <w:szCs w:val="28"/>
          <w:lang w:val="ru-RU"/>
          <w:rPrChange w:id="5486" w:author="Ainagul" w:date="2025-04-19T09:17:00Z">
            <w:rPr>
              <w:ins w:id="5487" w:author="user" w:date="2025-04-18T08:44:00Z"/>
              <w:lang w:val="ru-RU"/>
            </w:rPr>
          </w:rPrChange>
        </w:rPr>
        <w:pPrChange w:id="5488"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89" w:author="Ainagul" w:date="2025-04-19T09:17:00Z">
            <w:rPr>
              <w:sz w:val="28"/>
              <w:szCs w:val="28"/>
              <w:lang w:val="ru-RU"/>
            </w:rPr>
          </w:rPrChange>
        </w:rPr>
        <w:t xml:space="preserve">Возврат в исходное положение свободных кирпичей. </w:t>
      </w:r>
    </w:p>
    <w:p w14:paraId="3BCF40BF" w14:textId="37CFB4CF" w:rsidR="00C807A6" w:rsidRPr="00512508" w:rsidRDefault="00121F61">
      <w:pPr>
        <w:spacing w:after="0" w:line="360" w:lineRule="auto"/>
        <w:jc w:val="both"/>
        <w:rPr>
          <w:rFonts w:ascii="Times New Roman" w:hAnsi="Times New Roman" w:cs="Times New Roman"/>
          <w:sz w:val="28"/>
          <w:szCs w:val="28"/>
          <w:lang w:val="ru-RU"/>
          <w:rPrChange w:id="5490" w:author="Ainagul" w:date="2025-04-19T09:17:00Z">
            <w:rPr>
              <w:sz w:val="28"/>
              <w:szCs w:val="28"/>
              <w:lang w:val="ru-RU"/>
            </w:rPr>
          </w:rPrChange>
        </w:rPr>
        <w:pPrChange w:id="5491"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92" w:author="Ainagul" w:date="2025-04-19T09:17:00Z">
            <w:rPr>
              <w:sz w:val="28"/>
              <w:szCs w:val="28"/>
              <w:lang w:val="ru-RU"/>
            </w:rPr>
          </w:rPrChange>
        </w:rPr>
        <w:t>Расшивка соединений (швов) и обработка верхнего слоя кирпичной кладки руин.</w:t>
      </w:r>
    </w:p>
    <w:p w14:paraId="18F3C165" w14:textId="77777777" w:rsidR="00C807A6" w:rsidRPr="00512508" w:rsidRDefault="00121F61">
      <w:pPr>
        <w:spacing w:after="0" w:line="360" w:lineRule="auto"/>
        <w:jc w:val="both"/>
        <w:rPr>
          <w:rFonts w:ascii="Times New Roman" w:hAnsi="Times New Roman" w:cs="Times New Roman"/>
          <w:sz w:val="28"/>
          <w:szCs w:val="28"/>
          <w:lang w:val="ru-RU"/>
          <w:rPrChange w:id="5493" w:author="Ainagul" w:date="2025-04-19T09:17:00Z">
            <w:rPr>
              <w:sz w:val="28"/>
              <w:szCs w:val="28"/>
              <w:lang w:val="ru-RU"/>
            </w:rPr>
          </w:rPrChange>
        </w:rPr>
        <w:pPrChange w:id="5494" w:author="Ainagul" w:date="2025-04-19T09:17:00Z">
          <w:pPr>
            <w:pStyle w:val="af"/>
            <w:numPr>
              <w:numId w:val="4"/>
            </w:numPr>
            <w:spacing w:after="0" w:line="360" w:lineRule="auto"/>
            <w:ind w:left="1080" w:right="-483" w:hanging="360"/>
            <w:jc w:val="both"/>
          </w:pPr>
        </w:pPrChange>
      </w:pPr>
      <w:r w:rsidRPr="00512508">
        <w:rPr>
          <w:rFonts w:ascii="Times New Roman" w:hAnsi="Times New Roman" w:cs="Times New Roman"/>
          <w:sz w:val="28"/>
          <w:szCs w:val="28"/>
          <w:lang w:val="ru-RU"/>
          <w:rPrChange w:id="5495" w:author="Ainagul" w:date="2025-04-19T09:17:00Z">
            <w:rPr>
              <w:sz w:val="28"/>
              <w:szCs w:val="28"/>
              <w:lang w:val="ru-RU"/>
            </w:rPr>
          </w:rPrChange>
        </w:rPr>
        <w:t xml:space="preserve">Устройство дренажа и водоотвода от сооружения, </w:t>
      </w:r>
    </w:p>
    <w:p w14:paraId="5A4F09A5" w14:textId="77777777" w:rsidR="00C807A6" w:rsidRPr="00A5725E" w:rsidRDefault="00121F61">
      <w:pPr>
        <w:spacing w:after="0" w:line="360" w:lineRule="auto"/>
        <w:jc w:val="both"/>
        <w:rPr>
          <w:rFonts w:ascii="Times New Roman" w:hAnsi="Times New Roman" w:cs="Times New Roman"/>
          <w:sz w:val="28"/>
          <w:szCs w:val="28"/>
          <w:lang w:val="ru-RU"/>
          <w:rPrChange w:id="5496" w:author="Ainagul" w:date="2025-04-19T11:56:00Z">
            <w:rPr>
              <w:sz w:val="28"/>
              <w:szCs w:val="28"/>
              <w:lang w:val="ru-RU"/>
            </w:rPr>
          </w:rPrChange>
        </w:rPr>
        <w:pPrChange w:id="5497" w:author="Ainagul" w:date="2025-04-19T09:17:00Z">
          <w:pPr>
            <w:pStyle w:val="af"/>
            <w:numPr>
              <w:numId w:val="4"/>
            </w:numPr>
            <w:spacing w:after="0" w:line="360" w:lineRule="auto"/>
            <w:ind w:left="1080" w:right="-483" w:hanging="360"/>
            <w:jc w:val="both"/>
          </w:pPr>
        </w:pPrChange>
      </w:pPr>
      <w:r w:rsidRPr="00A5725E">
        <w:rPr>
          <w:rFonts w:ascii="Times New Roman" w:hAnsi="Times New Roman" w:cs="Times New Roman"/>
          <w:sz w:val="28"/>
          <w:szCs w:val="28"/>
          <w:lang w:val="ru-RU"/>
          <w:rPrChange w:id="5498" w:author="Ainagul" w:date="2025-04-19T11:56:00Z">
            <w:rPr>
              <w:sz w:val="28"/>
              <w:szCs w:val="28"/>
              <w:lang w:val="ru-RU"/>
            </w:rPr>
          </w:rPrChange>
        </w:rPr>
        <w:t>Фотофиксация процесса консервации.</w:t>
      </w:r>
      <w:del w:id="5499" w:author="Ainagul" w:date="2025-04-19T10:47:00Z">
        <w:r w:rsidRPr="00A5725E" w:rsidDel="00797F0B">
          <w:rPr>
            <w:rFonts w:ascii="Times New Roman" w:hAnsi="Times New Roman" w:cs="Times New Roman"/>
            <w:sz w:val="28"/>
            <w:szCs w:val="28"/>
            <w:lang w:val="ru-RU"/>
            <w:rPrChange w:id="5500" w:author="Ainagul" w:date="2025-04-19T11:56:00Z">
              <w:rPr>
                <w:sz w:val="28"/>
                <w:szCs w:val="28"/>
                <w:lang w:val="ru-RU"/>
              </w:rPr>
            </w:rPrChange>
          </w:rPr>
          <w:delText xml:space="preserve">  </w:delText>
        </w:r>
      </w:del>
    </w:p>
    <w:p w14:paraId="2531E37F" w14:textId="246B900F" w:rsidR="00C807A6" w:rsidRPr="00512508" w:rsidRDefault="00121F61">
      <w:pPr>
        <w:spacing w:after="0" w:line="360" w:lineRule="auto"/>
        <w:jc w:val="both"/>
        <w:rPr>
          <w:rFonts w:ascii="Times New Roman" w:hAnsi="Times New Roman" w:cs="Times New Roman"/>
          <w:sz w:val="28"/>
          <w:szCs w:val="28"/>
          <w:lang w:val="ru-RU"/>
          <w:rPrChange w:id="5501" w:author="Ainagul" w:date="2025-04-19T09:17:00Z">
            <w:rPr>
              <w:bCs/>
              <w:iCs/>
              <w:sz w:val="28"/>
              <w:szCs w:val="28"/>
              <w:lang w:val="ru-RU"/>
            </w:rPr>
          </w:rPrChange>
        </w:rPr>
        <w:pPrChange w:id="5502" w:author="Ainagul" w:date="2025-04-19T09:17:00Z">
          <w:pPr>
            <w:pStyle w:val="af"/>
            <w:spacing w:after="0" w:line="360" w:lineRule="auto"/>
            <w:ind w:left="0" w:right="-483" w:hanging="1080"/>
            <w:jc w:val="both"/>
          </w:pPr>
        </w:pPrChange>
      </w:pPr>
      <w:del w:id="5503" w:author="user" w:date="2025-04-18T08:44:00Z">
        <w:r w:rsidRPr="00A5725E" w:rsidDel="00577240">
          <w:rPr>
            <w:rFonts w:ascii="Times New Roman" w:hAnsi="Times New Roman" w:cs="Times New Roman"/>
            <w:sz w:val="28"/>
            <w:szCs w:val="28"/>
            <w:lang w:val="ru-RU"/>
            <w:rPrChange w:id="550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505" w:author="Ainagul" w:date="2025-04-19T11:56:00Z">
            <w:rPr>
              <w:sz w:val="28"/>
              <w:szCs w:val="28"/>
              <w:lang w:val="ru-RU"/>
            </w:rPr>
          </w:rPrChange>
        </w:rPr>
        <w:t xml:space="preserve">Впервые консервация </w:t>
      </w:r>
      <w:proofErr w:type="spellStart"/>
      <w:r w:rsidRPr="00A5725E">
        <w:rPr>
          <w:rFonts w:ascii="Times New Roman" w:hAnsi="Times New Roman" w:cs="Times New Roman"/>
          <w:sz w:val="28"/>
          <w:szCs w:val="28"/>
          <w:lang w:val="ru-RU"/>
          <w:rPrChange w:id="5506" w:author="Ainagul" w:date="2025-04-19T11:56:00Z">
            <w:rPr>
              <w:sz w:val="28"/>
              <w:szCs w:val="28"/>
              <w:lang w:val="ru-RU"/>
            </w:rPr>
          </w:rPrChange>
        </w:rPr>
        <w:t>руинированного</w:t>
      </w:r>
      <w:proofErr w:type="spellEnd"/>
      <w:r w:rsidRPr="00A5725E">
        <w:rPr>
          <w:rFonts w:ascii="Times New Roman" w:hAnsi="Times New Roman" w:cs="Times New Roman"/>
          <w:sz w:val="28"/>
          <w:szCs w:val="28"/>
          <w:lang w:val="ru-RU"/>
          <w:rPrChange w:id="5507" w:author="Ainagul" w:date="2025-04-19T11:56:00Z">
            <w:rPr>
              <w:sz w:val="28"/>
              <w:szCs w:val="28"/>
              <w:lang w:val="ru-RU"/>
            </w:rPr>
          </w:rPrChange>
        </w:rPr>
        <w:t xml:space="preserve"> архитектурного памятника на территории Кыргызстана </w:t>
      </w:r>
      <w:del w:id="5508" w:author="user" w:date="2025-04-18T08:45:00Z">
        <w:r w:rsidRPr="00A5725E" w:rsidDel="00577240">
          <w:rPr>
            <w:rFonts w:ascii="Times New Roman" w:hAnsi="Times New Roman" w:cs="Times New Roman"/>
            <w:sz w:val="28"/>
            <w:szCs w:val="28"/>
            <w:lang w:val="ru-RU"/>
            <w:rPrChange w:id="5509" w:author="Ainagul" w:date="2025-04-19T11:56:00Z">
              <w:rPr>
                <w:sz w:val="28"/>
                <w:szCs w:val="28"/>
                <w:lang w:val="ru-RU"/>
              </w:rPr>
            </w:rPrChange>
          </w:rPr>
          <w:delText xml:space="preserve">была </w:delText>
        </w:r>
      </w:del>
      <w:r w:rsidRPr="00A5725E">
        <w:rPr>
          <w:rFonts w:ascii="Times New Roman" w:hAnsi="Times New Roman" w:cs="Times New Roman"/>
          <w:sz w:val="28"/>
          <w:szCs w:val="28"/>
          <w:lang w:val="ru-RU"/>
          <w:rPrChange w:id="5510" w:author="Ainagul" w:date="2025-04-19T11:56:00Z">
            <w:rPr>
              <w:sz w:val="28"/>
              <w:szCs w:val="28"/>
              <w:lang w:val="ru-RU"/>
            </w:rPr>
          </w:rPrChange>
        </w:rPr>
        <w:t xml:space="preserve">выполнена по стандартам ЮНЕСКО и участием специалистов иностранных государств в рамках проекта «Сохранение памятников Великого шёлкового пути в верховьях Чуйской долины в Кыргызстане: </w:t>
      </w:r>
      <w:proofErr w:type="spellStart"/>
      <w:r w:rsidRPr="00A5725E">
        <w:rPr>
          <w:rFonts w:ascii="Times New Roman" w:hAnsi="Times New Roman" w:cs="Times New Roman"/>
          <w:sz w:val="28"/>
          <w:szCs w:val="28"/>
          <w:lang w:val="ru-RU"/>
          <w:rPrChange w:id="5511" w:author="Ainagul" w:date="2025-04-19T11:56:00Z">
            <w:rPr>
              <w:sz w:val="28"/>
              <w:szCs w:val="28"/>
              <w:lang w:val="ru-RU"/>
            </w:rPr>
          </w:rPrChange>
        </w:rPr>
        <w:t>Навекат</w:t>
      </w:r>
      <w:proofErr w:type="spellEnd"/>
      <w:r w:rsidRPr="00A5725E">
        <w:rPr>
          <w:rFonts w:ascii="Times New Roman" w:hAnsi="Times New Roman" w:cs="Times New Roman"/>
          <w:sz w:val="28"/>
          <w:szCs w:val="28"/>
          <w:lang w:val="ru-RU"/>
          <w:rPrChange w:id="5512" w:author="Ainagul" w:date="2025-04-19T11:56:00Z">
            <w:rPr>
              <w:sz w:val="28"/>
              <w:szCs w:val="28"/>
              <w:lang w:val="ru-RU"/>
            </w:rPr>
          </w:rPrChange>
        </w:rPr>
        <w:t xml:space="preserve"> (Красная речка), </w:t>
      </w:r>
      <w:proofErr w:type="spellStart"/>
      <w:r w:rsidRPr="00A5725E">
        <w:rPr>
          <w:rFonts w:ascii="Times New Roman" w:hAnsi="Times New Roman" w:cs="Times New Roman"/>
          <w:sz w:val="28"/>
          <w:szCs w:val="28"/>
          <w:lang w:val="ru-RU"/>
          <w:rPrChange w:id="5513" w:author="Ainagul" w:date="2025-04-19T11:56:00Z">
            <w:rPr>
              <w:sz w:val="28"/>
              <w:szCs w:val="28"/>
              <w:lang w:val="ru-RU"/>
            </w:rPr>
          </w:rPrChange>
        </w:rPr>
        <w:t>Суяб</w:t>
      </w:r>
      <w:proofErr w:type="spellEnd"/>
      <w:r w:rsidRPr="00A5725E">
        <w:rPr>
          <w:rFonts w:ascii="Times New Roman" w:hAnsi="Times New Roman" w:cs="Times New Roman"/>
          <w:sz w:val="28"/>
          <w:szCs w:val="28"/>
          <w:lang w:val="ru-RU"/>
          <w:rPrChange w:id="5514" w:author="Ainagul" w:date="2025-04-19T11:56:00Z">
            <w:rPr>
              <w:sz w:val="28"/>
              <w:szCs w:val="28"/>
              <w:lang w:val="ru-RU"/>
            </w:rPr>
          </w:rPrChange>
        </w:rPr>
        <w:t xml:space="preserve"> (Ак-</w:t>
      </w:r>
      <w:proofErr w:type="spellStart"/>
      <w:r w:rsidRPr="00A5725E">
        <w:rPr>
          <w:rFonts w:ascii="Times New Roman" w:hAnsi="Times New Roman" w:cs="Times New Roman"/>
          <w:sz w:val="28"/>
          <w:szCs w:val="28"/>
          <w:lang w:val="ru-RU"/>
          <w:rPrChange w:id="5515" w:author="Ainagul" w:date="2025-04-19T11:56:00Z">
            <w:rPr>
              <w:sz w:val="28"/>
              <w:szCs w:val="28"/>
              <w:lang w:val="ru-RU"/>
            </w:rPr>
          </w:rPrChange>
        </w:rPr>
        <w:t>Бешим</w:t>
      </w:r>
      <w:proofErr w:type="spellEnd"/>
      <w:r w:rsidRPr="00A5725E">
        <w:rPr>
          <w:rFonts w:ascii="Times New Roman" w:hAnsi="Times New Roman" w:cs="Times New Roman"/>
          <w:sz w:val="28"/>
          <w:szCs w:val="28"/>
          <w:lang w:val="ru-RU"/>
          <w:rPrChange w:id="5516"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5517" w:author="Ainagul" w:date="2025-04-19T11:56:00Z">
            <w:rPr>
              <w:sz w:val="28"/>
              <w:szCs w:val="28"/>
              <w:lang w:val="ru-RU"/>
            </w:rPr>
          </w:rPrChange>
        </w:rPr>
        <w:t>Баласагын</w:t>
      </w:r>
      <w:proofErr w:type="spellEnd"/>
      <w:r w:rsidRPr="00A5725E">
        <w:rPr>
          <w:rFonts w:ascii="Times New Roman" w:hAnsi="Times New Roman" w:cs="Times New Roman"/>
          <w:sz w:val="28"/>
          <w:szCs w:val="28"/>
          <w:lang w:val="ru-RU"/>
          <w:rPrChange w:id="5518" w:author="Ainagul" w:date="2025-04-19T11:56:00Z">
            <w:rPr>
              <w:sz w:val="28"/>
              <w:szCs w:val="28"/>
              <w:lang w:val="ru-RU"/>
            </w:rPr>
          </w:rPrChange>
        </w:rPr>
        <w:t xml:space="preserve"> (</w:t>
      </w:r>
      <w:del w:id="5519" w:author="user" w:date="2025-04-18T08:45:00Z">
        <w:r w:rsidRPr="00A5725E" w:rsidDel="00577240">
          <w:rPr>
            <w:rFonts w:ascii="Times New Roman" w:hAnsi="Times New Roman" w:cs="Times New Roman"/>
            <w:sz w:val="28"/>
            <w:szCs w:val="28"/>
            <w:lang w:val="ru-RU"/>
            <w:rPrChange w:id="552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521" w:author="Ainagul" w:date="2025-04-19T11:56:00Z">
            <w:rPr>
              <w:sz w:val="28"/>
              <w:szCs w:val="28"/>
              <w:lang w:val="ru-RU"/>
            </w:rPr>
          </w:rPrChange>
        </w:rPr>
        <w:t>Бурана)</w:t>
      </w:r>
      <w:del w:id="5522" w:author="user" w:date="2025-04-18T08:45:00Z">
        <w:r w:rsidRPr="00A5725E" w:rsidDel="00577240">
          <w:rPr>
            <w:rFonts w:ascii="Times New Roman" w:hAnsi="Times New Roman" w:cs="Times New Roman"/>
            <w:sz w:val="28"/>
            <w:szCs w:val="28"/>
            <w:lang w:val="ru-RU"/>
            <w:rPrChange w:id="5523" w:author="Ainagul" w:date="2025-04-19T11:56:00Z">
              <w:rPr>
                <w:sz w:val="28"/>
                <w:szCs w:val="28"/>
                <w:lang w:val="ru-RU"/>
              </w:rPr>
            </w:rPrChange>
          </w:rPr>
          <w:delText>.</w:delText>
        </w:r>
      </w:del>
      <w:r w:rsidRPr="00A5725E">
        <w:rPr>
          <w:rFonts w:ascii="Times New Roman" w:hAnsi="Times New Roman" w:cs="Times New Roman"/>
          <w:sz w:val="28"/>
          <w:szCs w:val="28"/>
          <w:lang w:val="ru-RU"/>
          <w:rPrChange w:id="5524" w:author="Ainagul" w:date="2025-04-19T11:56:00Z">
            <w:rPr>
              <w:sz w:val="28"/>
              <w:szCs w:val="28"/>
              <w:lang w:val="ru-RU"/>
            </w:rPr>
          </w:rPrChange>
        </w:rPr>
        <w:t>»</w:t>
      </w:r>
      <w:ins w:id="5525" w:author="user" w:date="2025-04-18T08:45:00Z">
        <w:r w:rsidR="00577240" w:rsidRPr="00A5725E">
          <w:rPr>
            <w:rFonts w:ascii="Times New Roman" w:hAnsi="Times New Roman" w:cs="Times New Roman"/>
            <w:sz w:val="28"/>
            <w:szCs w:val="28"/>
            <w:lang w:val="ru-RU"/>
            <w:rPrChange w:id="5526" w:author="Ainagul" w:date="2025-04-19T11:56:00Z">
              <w:rPr>
                <w:lang w:val="ru-RU"/>
              </w:rPr>
            </w:rPrChange>
          </w:rPr>
          <w:t>.</w:t>
        </w:r>
      </w:ins>
      <w:r w:rsidRPr="00A5725E">
        <w:rPr>
          <w:rFonts w:ascii="Times New Roman" w:hAnsi="Times New Roman" w:cs="Times New Roman"/>
          <w:sz w:val="28"/>
          <w:szCs w:val="28"/>
          <w:lang w:val="ru-RU"/>
          <w:rPrChange w:id="5527" w:author="Ainagul" w:date="2025-04-19T11:56:00Z">
            <w:rPr>
              <w:sz w:val="28"/>
              <w:szCs w:val="28"/>
              <w:lang w:val="ru-RU"/>
            </w:rPr>
          </w:rPrChange>
        </w:rPr>
        <w:t xml:space="preserve"> В работах участвовали реставраторы НИПИ </w:t>
      </w:r>
      <w:proofErr w:type="spellStart"/>
      <w:r w:rsidRPr="00A5725E">
        <w:rPr>
          <w:rFonts w:ascii="Times New Roman" w:hAnsi="Times New Roman" w:cs="Times New Roman"/>
          <w:sz w:val="28"/>
          <w:szCs w:val="28"/>
          <w:lang w:val="ru-RU"/>
          <w:rPrChange w:id="5528" w:author="Ainagul" w:date="2025-04-19T11:56:00Z">
            <w:rPr>
              <w:sz w:val="28"/>
              <w:szCs w:val="28"/>
              <w:lang w:val="ru-RU"/>
            </w:rPr>
          </w:rPrChange>
        </w:rPr>
        <w:t>Кыргызреставрация</w:t>
      </w:r>
      <w:proofErr w:type="spellEnd"/>
      <w:r w:rsidRPr="00A5725E">
        <w:rPr>
          <w:rFonts w:ascii="Times New Roman" w:hAnsi="Times New Roman" w:cs="Times New Roman"/>
          <w:sz w:val="28"/>
          <w:szCs w:val="28"/>
          <w:lang w:val="ru-RU"/>
          <w:rPrChange w:id="5529" w:author="Ainagul" w:date="2025-04-19T11:56:00Z">
            <w:rPr>
              <w:sz w:val="28"/>
              <w:szCs w:val="28"/>
              <w:lang w:val="ru-RU"/>
            </w:rPr>
          </w:rPrChange>
        </w:rPr>
        <w:t xml:space="preserve">, которые перенимали опыт международных специалистов. Данная консервация стала образцом в реставрационной практике Кыргызстана и </w:t>
      </w:r>
      <w:del w:id="5530" w:author="user" w:date="2025-04-18T08:45:00Z">
        <w:r w:rsidRPr="00A5725E" w:rsidDel="00294B32">
          <w:rPr>
            <w:rFonts w:ascii="Times New Roman" w:hAnsi="Times New Roman" w:cs="Times New Roman"/>
            <w:sz w:val="28"/>
            <w:szCs w:val="28"/>
            <w:lang w:val="ru-RU"/>
            <w:rPrChange w:id="5531" w:author="Ainagul" w:date="2025-04-19T11:56:00Z">
              <w:rPr>
                <w:sz w:val="28"/>
                <w:szCs w:val="28"/>
                <w:lang w:val="ru-RU"/>
              </w:rPr>
            </w:rPrChange>
          </w:rPr>
          <w:delText>ис</w:delText>
        </w:r>
      </w:del>
      <w:r w:rsidRPr="00A5725E">
        <w:rPr>
          <w:rFonts w:ascii="Times New Roman" w:hAnsi="Times New Roman" w:cs="Times New Roman"/>
          <w:sz w:val="28"/>
          <w:szCs w:val="28"/>
          <w:lang w:val="ru-RU"/>
          <w:rPrChange w:id="5532" w:author="Ainagul" w:date="2025-04-19T11:56:00Z">
            <w:rPr>
              <w:sz w:val="28"/>
              <w:szCs w:val="28"/>
              <w:lang w:val="ru-RU"/>
            </w:rPr>
          </w:rPrChange>
        </w:rPr>
        <w:t xml:space="preserve">пользуется в последующем на других памятниках архитектуры. </w:t>
      </w:r>
      <w:r w:rsidRPr="00512508">
        <w:rPr>
          <w:rFonts w:ascii="Times New Roman" w:hAnsi="Times New Roman" w:cs="Times New Roman"/>
          <w:sz w:val="28"/>
          <w:szCs w:val="28"/>
          <w:lang w:val="ru-RU"/>
          <w:rPrChange w:id="5533" w:author="Ainagul" w:date="2025-04-19T09:17:00Z">
            <w:rPr>
              <w:sz w:val="28"/>
              <w:szCs w:val="28"/>
              <w:lang w:val="ru-RU"/>
            </w:rPr>
          </w:rPrChange>
        </w:rPr>
        <w:t>К сожалению</w:t>
      </w:r>
      <w:ins w:id="5534" w:author="Ainagul" w:date="2025-04-19T10:47:00Z">
        <w:r w:rsidR="00797F0B">
          <w:rPr>
            <w:rFonts w:ascii="Times New Roman" w:hAnsi="Times New Roman" w:cs="Times New Roman"/>
            <w:sz w:val="28"/>
            <w:szCs w:val="28"/>
            <w:lang w:val="ru-RU"/>
          </w:rPr>
          <w:t>,</w:t>
        </w:r>
      </w:ins>
      <w:del w:id="5535" w:author="user" w:date="2025-04-18T08:46:00Z">
        <w:r w:rsidRPr="00512508" w:rsidDel="00294B32">
          <w:rPr>
            <w:rFonts w:ascii="Times New Roman" w:hAnsi="Times New Roman" w:cs="Times New Roman"/>
            <w:sz w:val="28"/>
            <w:szCs w:val="28"/>
            <w:lang w:val="ru-RU"/>
            <w:rPrChange w:id="5536" w:author="Ainagul" w:date="2025-04-19T09:17:00Z">
              <w:rPr>
                <w:sz w:val="28"/>
                <w:szCs w:val="28"/>
                <w:lang w:val="ru-RU"/>
              </w:rPr>
            </w:rPrChange>
          </w:rPr>
          <w:delText>,</w:delText>
        </w:r>
      </w:del>
      <w:r w:rsidRPr="00512508">
        <w:rPr>
          <w:rFonts w:ascii="Times New Roman" w:hAnsi="Times New Roman" w:cs="Times New Roman"/>
          <w:sz w:val="28"/>
          <w:szCs w:val="28"/>
          <w:lang w:val="ru-RU"/>
          <w:rPrChange w:id="5537" w:author="Ainagul" w:date="2025-04-19T09:17:00Z">
            <w:rPr>
              <w:sz w:val="28"/>
              <w:szCs w:val="28"/>
              <w:lang w:val="ru-RU"/>
            </w:rPr>
          </w:rPrChange>
        </w:rPr>
        <w:t xml:space="preserve"> на сегодняшний день состояние мавзолея в неудовлетворительном состоянии</w:t>
      </w:r>
      <w:ins w:id="5538" w:author="user" w:date="2025-04-18T08:46:00Z">
        <w:r w:rsidR="00294B32" w:rsidRPr="00512508">
          <w:rPr>
            <w:rFonts w:ascii="Times New Roman" w:hAnsi="Times New Roman" w:cs="Times New Roman"/>
            <w:sz w:val="28"/>
            <w:szCs w:val="28"/>
            <w:lang w:val="ru-RU"/>
            <w:rPrChange w:id="5539" w:author="Ainagul" w:date="2025-04-19T09:17:00Z">
              <w:rPr>
                <w:lang w:val="ru-RU"/>
              </w:rPr>
            </w:rPrChange>
          </w:rPr>
          <w:t>,</w:t>
        </w:r>
      </w:ins>
      <w:r w:rsidRPr="00512508">
        <w:rPr>
          <w:rFonts w:ascii="Times New Roman" w:hAnsi="Times New Roman" w:cs="Times New Roman"/>
          <w:sz w:val="28"/>
          <w:szCs w:val="28"/>
          <w:lang w:val="ru-RU"/>
          <w:rPrChange w:id="5540" w:author="Ainagul" w:date="2025-04-19T09:17:00Z">
            <w:rPr>
              <w:sz w:val="28"/>
              <w:szCs w:val="28"/>
              <w:lang w:val="ru-RU"/>
            </w:rPr>
          </w:rPrChange>
        </w:rPr>
        <w:t xml:space="preserve"> </w:t>
      </w:r>
      <w:del w:id="5541" w:author="user" w:date="2025-04-18T08:46:00Z">
        <w:r w:rsidRPr="00512508" w:rsidDel="00294B32">
          <w:rPr>
            <w:rFonts w:ascii="Times New Roman" w:hAnsi="Times New Roman" w:cs="Times New Roman"/>
            <w:sz w:val="28"/>
            <w:szCs w:val="28"/>
            <w:lang w:val="ru-RU"/>
            <w:rPrChange w:id="5542" w:author="Ainagul" w:date="2025-04-19T09:17:00Z">
              <w:rPr>
                <w:sz w:val="28"/>
                <w:szCs w:val="28"/>
                <w:lang w:val="ru-RU"/>
              </w:rPr>
            </w:rPrChange>
          </w:rPr>
          <w:delText xml:space="preserve">т.к. </w:delText>
        </w:r>
      </w:del>
      <w:r w:rsidRPr="00512508">
        <w:rPr>
          <w:rFonts w:ascii="Times New Roman" w:hAnsi="Times New Roman" w:cs="Times New Roman"/>
          <w:sz w:val="28"/>
          <w:szCs w:val="28"/>
          <w:lang w:val="ru-RU"/>
          <w:rPrChange w:id="5543" w:author="Ainagul" w:date="2025-04-19T09:17:00Z">
            <w:rPr>
              <w:sz w:val="28"/>
              <w:szCs w:val="28"/>
              <w:lang w:val="ru-RU"/>
            </w:rPr>
          </w:rPrChange>
        </w:rPr>
        <w:t xml:space="preserve">прошло 18 лет после консервации. За это время из-за отсутствия финансирования не было поддерживающих ремонтов. Также до настоящего времени не </w:t>
      </w:r>
      <w:del w:id="5544" w:author="user" w:date="2025-04-18T08:46:00Z">
        <w:r w:rsidRPr="00512508" w:rsidDel="00294B32">
          <w:rPr>
            <w:rFonts w:ascii="Times New Roman" w:hAnsi="Times New Roman" w:cs="Times New Roman"/>
            <w:sz w:val="28"/>
            <w:szCs w:val="28"/>
            <w:lang w:val="ru-RU"/>
            <w:rPrChange w:id="5545" w:author="Ainagul" w:date="2025-04-19T09:17:00Z">
              <w:rPr>
                <w:sz w:val="28"/>
                <w:szCs w:val="28"/>
                <w:lang w:val="ru-RU"/>
              </w:rPr>
            </w:rPrChange>
          </w:rPr>
          <w:delText xml:space="preserve">выполнено </w:delText>
        </w:r>
      </w:del>
      <w:r w:rsidRPr="00512508">
        <w:rPr>
          <w:rFonts w:ascii="Times New Roman" w:hAnsi="Times New Roman" w:cs="Times New Roman"/>
          <w:sz w:val="28"/>
          <w:szCs w:val="28"/>
          <w:lang w:val="ru-RU"/>
          <w:rPrChange w:id="5546" w:author="Ainagul" w:date="2025-04-19T09:17:00Z">
            <w:rPr>
              <w:sz w:val="28"/>
              <w:szCs w:val="28"/>
              <w:lang w:val="ru-RU"/>
            </w:rPr>
          </w:rPrChange>
        </w:rPr>
        <w:t>огражден</w:t>
      </w:r>
      <w:del w:id="5547" w:author="user" w:date="2025-04-18T08:46:00Z">
        <w:r w:rsidRPr="00512508" w:rsidDel="00294B32">
          <w:rPr>
            <w:rFonts w:ascii="Times New Roman" w:hAnsi="Times New Roman" w:cs="Times New Roman"/>
            <w:sz w:val="28"/>
            <w:szCs w:val="28"/>
            <w:lang w:val="ru-RU"/>
            <w:rPrChange w:id="5548" w:author="Ainagul" w:date="2025-04-19T09:17:00Z">
              <w:rPr>
                <w:sz w:val="28"/>
                <w:szCs w:val="28"/>
                <w:lang w:val="ru-RU"/>
              </w:rPr>
            </w:rPrChange>
          </w:rPr>
          <w:delText>ие</w:delText>
        </w:r>
      </w:del>
      <w:ins w:id="5549" w:author="user" w:date="2025-04-18T08:46:00Z">
        <w:r w:rsidR="00294B32" w:rsidRPr="00512508">
          <w:rPr>
            <w:rFonts w:ascii="Times New Roman" w:hAnsi="Times New Roman" w:cs="Times New Roman"/>
            <w:sz w:val="28"/>
            <w:szCs w:val="28"/>
            <w:lang w:val="ru-RU"/>
            <w:rPrChange w:id="5550" w:author="Ainagul" w:date="2025-04-19T09:17:00Z">
              <w:rPr>
                <w:lang w:val="ru-RU"/>
              </w:rPr>
            </w:rPrChange>
          </w:rPr>
          <w:t>о</w:t>
        </w:r>
      </w:ins>
      <w:r w:rsidRPr="00512508">
        <w:rPr>
          <w:rFonts w:ascii="Times New Roman" w:hAnsi="Times New Roman" w:cs="Times New Roman"/>
          <w:sz w:val="28"/>
          <w:szCs w:val="28"/>
          <w:lang w:val="ru-RU"/>
          <w:rPrChange w:id="5551" w:author="Ainagul" w:date="2025-04-19T09:17:00Z">
            <w:rPr>
              <w:sz w:val="28"/>
              <w:szCs w:val="28"/>
              <w:lang w:val="ru-RU"/>
            </w:rPr>
          </w:rPrChange>
        </w:rPr>
        <w:t xml:space="preserve"> памятник</w:t>
      </w:r>
      <w:del w:id="5552" w:author="user" w:date="2025-04-18T08:46:00Z">
        <w:r w:rsidRPr="00512508" w:rsidDel="00294B32">
          <w:rPr>
            <w:rFonts w:ascii="Times New Roman" w:hAnsi="Times New Roman" w:cs="Times New Roman"/>
            <w:sz w:val="28"/>
            <w:szCs w:val="28"/>
            <w:lang w:val="ru-RU"/>
            <w:rPrChange w:id="5553" w:author="Ainagul" w:date="2025-04-19T09:17:00Z">
              <w:rPr>
                <w:sz w:val="28"/>
                <w:szCs w:val="28"/>
                <w:lang w:val="ru-RU"/>
              </w:rPr>
            </w:rPrChange>
          </w:rPr>
          <w:delText>а</w:delText>
        </w:r>
      </w:del>
      <w:r w:rsidRPr="00512508">
        <w:rPr>
          <w:rFonts w:ascii="Times New Roman" w:hAnsi="Times New Roman" w:cs="Times New Roman"/>
          <w:sz w:val="28"/>
          <w:szCs w:val="28"/>
          <w:lang w:val="ru-RU"/>
          <w:rPrChange w:id="5554" w:author="Ainagul" w:date="2025-04-19T09:17:00Z">
            <w:rPr>
              <w:sz w:val="28"/>
              <w:szCs w:val="28"/>
              <w:lang w:val="ru-RU"/>
            </w:rPr>
          </w:rPrChange>
        </w:rPr>
        <w:t>, из-за чего он открыт для не предусмотренных посещений</w:t>
      </w:r>
      <w:del w:id="5555" w:author="user" w:date="2025-04-18T08:46:00Z">
        <w:r w:rsidRPr="00512508" w:rsidDel="00D8693E">
          <w:rPr>
            <w:rFonts w:ascii="Times New Roman" w:hAnsi="Times New Roman" w:cs="Times New Roman"/>
            <w:sz w:val="28"/>
            <w:szCs w:val="28"/>
            <w:lang w:val="ru-RU"/>
            <w:rPrChange w:id="5556" w:author="Ainagul" w:date="2025-04-19T09:17:00Z">
              <w:rPr>
                <w:sz w:val="28"/>
                <w:szCs w:val="28"/>
                <w:lang w:val="ru-RU"/>
              </w:rPr>
            </w:rPrChange>
          </w:rPr>
          <w:delText>.</w:delText>
        </w:r>
      </w:del>
      <w:r w:rsidRPr="00512508">
        <w:rPr>
          <w:rFonts w:ascii="Times New Roman" w:hAnsi="Times New Roman" w:cs="Times New Roman"/>
          <w:sz w:val="28"/>
          <w:szCs w:val="28"/>
          <w:lang w:val="ru-RU"/>
          <w:rPrChange w:id="5557" w:author="Ainagul" w:date="2025-04-19T09:17:00Z">
            <w:rPr>
              <w:sz w:val="28"/>
              <w:szCs w:val="28"/>
              <w:lang w:val="ru-RU"/>
            </w:rPr>
          </w:rPrChange>
        </w:rPr>
        <w:t xml:space="preserve"> [87]</w:t>
      </w:r>
      <w:ins w:id="5558" w:author="user" w:date="2025-04-18T08:46:00Z">
        <w:r w:rsidR="00D8693E" w:rsidRPr="00512508">
          <w:rPr>
            <w:rFonts w:ascii="Times New Roman" w:hAnsi="Times New Roman" w:cs="Times New Roman"/>
            <w:sz w:val="28"/>
            <w:szCs w:val="28"/>
            <w:lang w:val="ru-RU"/>
            <w:rPrChange w:id="5559" w:author="Ainagul" w:date="2025-04-19T09:17:00Z">
              <w:rPr>
                <w:lang w:val="ru-RU"/>
              </w:rPr>
            </w:rPrChange>
          </w:rPr>
          <w:t>.</w:t>
        </w:r>
      </w:ins>
      <w:r w:rsidRPr="00512508">
        <w:rPr>
          <w:rFonts w:ascii="Times New Roman" w:hAnsi="Times New Roman" w:cs="Times New Roman"/>
          <w:sz w:val="28"/>
          <w:szCs w:val="28"/>
          <w:lang w:val="ru-RU"/>
          <w:rPrChange w:id="5560" w:author="Ainagul" w:date="2025-04-19T09:17:00Z">
            <w:rPr>
              <w:sz w:val="28"/>
              <w:szCs w:val="28"/>
              <w:lang w:val="ru-RU"/>
            </w:rPr>
          </w:rPrChange>
        </w:rPr>
        <w:t xml:space="preserve"> </w:t>
      </w:r>
    </w:p>
    <w:p w14:paraId="05F14FD7" w14:textId="6A4ACD41" w:rsidR="00C807A6" w:rsidRPr="00512508" w:rsidRDefault="00121F61">
      <w:pPr>
        <w:spacing w:after="0" w:line="360" w:lineRule="auto"/>
        <w:jc w:val="both"/>
        <w:rPr>
          <w:rFonts w:ascii="Times New Roman" w:hAnsi="Times New Roman" w:cs="Times New Roman"/>
          <w:sz w:val="28"/>
          <w:szCs w:val="28"/>
          <w:lang w:val="ru-RU"/>
          <w:rPrChange w:id="5561" w:author="Ainagul" w:date="2025-04-19T09:17:00Z">
            <w:rPr>
              <w:bCs/>
              <w:iCs/>
              <w:sz w:val="28"/>
              <w:szCs w:val="28"/>
              <w:lang w:val="ru-RU"/>
            </w:rPr>
          </w:rPrChange>
        </w:rPr>
        <w:pPrChange w:id="5562" w:author="Ainagul" w:date="2025-04-19T09:17:00Z">
          <w:pPr>
            <w:pStyle w:val="af"/>
            <w:spacing w:after="0" w:line="360" w:lineRule="auto"/>
            <w:ind w:left="0" w:right="-483"/>
            <w:jc w:val="both"/>
          </w:pPr>
        </w:pPrChange>
      </w:pPr>
      <w:del w:id="5563" w:author="user" w:date="2025-04-18T08:46:00Z">
        <w:r w:rsidRPr="00A5725E" w:rsidDel="00D8693E">
          <w:rPr>
            <w:rFonts w:ascii="Times New Roman" w:hAnsi="Times New Roman" w:cs="Times New Roman"/>
            <w:sz w:val="28"/>
            <w:szCs w:val="28"/>
            <w:lang w:val="ru-RU"/>
            <w:rPrChange w:id="5564" w:author="Ainagul" w:date="2025-04-19T11:56:00Z">
              <w:rPr>
                <w:bCs/>
                <w:iCs/>
                <w:sz w:val="28"/>
                <w:szCs w:val="28"/>
                <w:lang w:val="ru-RU"/>
              </w:rPr>
            </w:rPrChange>
          </w:rPr>
          <w:delText xml:space="preserve">          </w:delText>
        </w:r>
      </w:del>
      <w:r w:rsidRPr="00A5725E">
        <w:rPr>
          <w:rFonts w:ascii="Times New Roman" w:hAnsi="Times New Roman" w:cs="Times New Roman"/>
          <w:sz w:val="28"/>
          <w:szCs w:val="28"/>
          <w:lang w:val="ru-RU"/>
          <w:rPrChange w:id="5565" w:author="Ainagul" w:date="2025-04-19T11:56:00Z">
            <w:rPr>
              <w:bCs/>
              <w:iCs/>
              <w:sz w:val="28"/>
              <w:szCs w:val="28"/>
              <w:lang w:val="ru-RU"/>
            </w:rPr>
          </w:rPrChange>
        </w:rPr>
        <w:t xml:space="preserve">В 2016 году в связи с юбилейными мероприятиями по празднованию </w:t>
      </w:r>
      <w:r w:rsidRPr="00512508">
        <w:rPr>
          <w:rFonts w:ascii="Times New Roman" w:hAnsi="Times New Roman" w:cs="Times New Roman"/>
          <w:sz w:val="28"/>
          <w:szCs w:val="28"/>
          <w:lang w:val="ru-RU"/>
          <w:rPrChange w:id="5566" w:author="Ainagul" w:date="2025-04-19T09:17:00Z">
            <w:rPr>
              <w:bCs/>
              <w:iCs/>
              <w:sz w:val="28"/>
              <w:szCs w:val="28"/>
              <w:lang w:val="ru-RU"/>
            </w:rPr>
          </w:rPrChange>
        </w:rPr>
        <w:t>1000</w:t>
      </w:r>
      <w:del w:id="5567" w:author="user" w:date="2025-04-18T08:47:00Z">
        <w:r w:rsidRPr="00512508" w:rsidDel="00D8693E">
          <w:rPr>
            <w:rFonts w:ascii="Times New Roman" w:hAnsi="Times New Roman" w:cs="Times New Roman"/>
            <w:sz w:val="28"/>
            <w:szCs w:val="28"/>
            <w:lang w:val="ru-RU"/>
            <w:rPrChange w:id="5568" w:author="Ainagul" w:date="2025-04-19T09:17:00Z">
              <w:rPr>
                <w:bCs/>
                <w:iCs/>
                <w:sz w:val="28"/>
                <w:szCs w:val="28"/>
                <w:lang w:val="ru-RU"/>
              </w:rPr>
            </w:rPrChange>
          </w:rPr>
          <w:delText>-</w:delText>
        </w:r>
      </w:del>
      <w:ins w:id="5569" w:author="user" w:date="2025-04-18T08:47:00Z">
        <w:r w:rsidR="00D8693E" w:rsidRPr="00512508">
          <w:rPr>
            <w:rFonts w:ascii="Times New Roman" w:hAnsi="Times New Roman" w:cs="Times New Roman"/>
            <w:sz w:val="28"/>
            <w:szCs w:val="28"/>
            <w:lang w:val="ru-RU"/>
            <w:rPrChange w:id="5570" w:author="Ainagul" w:date="2025-04-19T09:17:00Z">
              <w:rPr>
                <w:lang w:val="ru-RU"/>
              </w:rPr>
            </w:rPrChange>
          </w:rPr>
          <w:t xml:space="preserve"> </w:t>
        </w:r>
      </w:ins>
      <w:proofErr w:type="spellStart"/>
      <w:r w:rsidRPr="00512508">
        <w:rPr>
          <w:rFonts w:ascii="Times New Roman" w:hAnsi="Times New Roman" w:cs="Times New Roman"/>
          <w:sz w:val="28"/>
          <w:szCs w:val="28"/>
          <w:lang w:val="ru-RU"/>
          <w:rPrChange w:id="5571" w:author="Ainagul" w:date="2025-04-19T09:17:00Z">
            <w:rPr>
              <w:bCs/>
              <w:iCs/>
              <w:sz w:val="28"/>
              <w:szCs w:val="28"/>
              <w:lang w:val="ru-RU"/>
            </w:rPr>
          </w:rPrChange>
        </w:rPr>
        <w:t>летия</w:t>
      </w:r>
      <w:proofErr w:type="spellEnd"/>
      <w:r w:rsidRPr="00512508">
        <w:rPr>
          <w:rFonts w:ascii="Times New Roman" w:hAnsi="Times New Roman" w:cs="Times New Roman"/>
          <w:sz w:val="28"/>
          <w:szCs w:val="28"/>
          <w:lang w:val="ru-RU"/>
          <w:rPrChange w:id="5572" w:author="Ainagul" w:date="2025-04-19T09:17:00Z">
            <w:rPr>
              <w:bCs/>
              <w:iCs/>
              <w:sz w:val="28"/>
              <w:szCs w:val="28"/>
              <w:lang w:val="ru-RU"/>
            </w:rPr>
          </w:rPrChange>
        </w:rPr>
        <w:t xml:space="preserve"> </w:t>
      </w:r>
      <w:proofErr w:type="spellStart"/>
      <w:r w:rsidRPr="00512508">
        <w:rPr>
          <w:rFonts w:ascii="Times New Roman" w:hAnsi="Times New Roman" w:cs="Times New Roman"/>
          <w:sz w:val="28"/>
          <w:szCs w:val="28"/>
          <w:lang w:val="ru-RU"/>
          <w:rPrChange w:id="5573" w:author="Ainagul" w:date="2025-04-19T09:17:00Z">
            <w:rPr>
              <w:bCs/>
              <w:iCs/>
              <w:sz w:val="28"/>
              <w:szCs w:val="28"/>
              <w:lang w:val="ru-RU"/>
            </w:rPr>
          </w:rPrChange>
        </w:rPr>
        <w:t>Жусупа</w:t>
      </w:r>
      <w:proofErr w:type="spellEnd"/>
      <w:r w:rsidRPr="00512508">
        <w:rPr>
          <w:rFonts w:ascii="Times New Roman" w:hAnsi="Times New Roman" w:cs="Times New Roman"/>
          <w:sz w:val="28"/>
          <w:szCs w:val="28"/>
          <w:lang w:val="ru-RU"/>
          <w:rPrChange w:id="5574" w:author="Ainagul" w:date="2025-04-19T09:17:00Z">
            <w:rPr>
              <w:bCs/>
              <w:iCs/>
              <w:sz w:val="28"/>
              <w:szCs w:val="28"/>
              <w:lang w:val="ru-RU"/>
            </w:rPr>
          </w:rPrChange>
        </w:rPr>
        <w:t xml:space="preserve"> </w:t>
      </w:r>
      <w:proofErr w:type="spellStart"/>
      <w:r w:rsidRPr="00512508">
        <w:rPr>
          <w:rFonts w:ascii="Times New Roman" w:hAnsi="Times New Roman" w:cs="Times New Roman"/>
          <w:sz w:val="28"/>
          <w:szCs w:val="28"/>
          <w:lang w:val="ru-RU"/>
          <w:rPrChange w:id="5575" w:author="Ainagul" w:date="2025-04-19T09:17:00Z">
            <w:rPr>
              <w:bCs/>
              <w:iCs/>
              <w:sz w:val="28"/>
              <w:szCs w:val="28"/>
              <w:lang w:val="ru-RU"/>
            </w:rPr>
          </w:rPrChange>
        </w:rPr>
        <w:t>Баласагуна</w:t>
      </w:r>
      <w:proofErr w:type="spellEnd"/>
      <w:r w:rsidRPr="00512508">
        <w:rPr>
          <w:rFonts w:ascii="Times New Roman" w:hAnsi="Times New Roman" w:cs="Times New Roman"/>
          <w:sz w:val="28"/>
          <w:szCs w:val="28"/>
          <w:lang w:val="ru-RU"/>
          <w:rPrChange w:id="5576" w:author="Ainagul" w:date="2025-04-19T09:17:00Z">
            <w:rPr>
              <w:bCs/>
              <w:iCs/>
              <w:sz w:val="28"/>
              <w:szCs w:val="28"/>
              <w:lang w:val="ru-RU"/>
            </w:rPr>
          </w:rPrChange>
        </w:rPr>
        <w:t xml:space="preserve"> </w:t>
      </w:r>
      <w:del w:id="5577" w:author="user" w:date="2025-04-18T08:47:00Z">
        <w:r w:rsidRPr="00512508" w:rsidDel="00D8693E">
          <w:rPr>
            <w:rFonts w:ascii="Times New Roman" w:hAnsi="Times New Roman" w:cs="Times New Roman"/>
            <w:sz w:val="28"/>
            <w:szCs w:val="28"/>
            <w:lang w:val="ru-RU"/>
            <w:rPrChange w:id="5578" w:author="Ainagul" w:date="2025-04-19T09:17:00Z">
              <w:rPr>
                <w:bCs/>
                <w:iCs/>
                <w:sz w:val="28"/>
                <w:szCs w:val="28"/>
                <w:lang w:val="ru-RU"/>
              </w:rPr>
            </w:rPrChange>
          </w:rPr>
          <w:delText>были выполнены</w:delText>
        </w:r>
      </w:del>
      <w:ins w:id="5579" w:author="user" w:date="2025-04-18T08:47:00Z">
        <w:r w:rsidR="00D8693E" w:rsidRPr="00512508">
          <w:rPr>
            <w:rFonts w:ascii="Times New Roman" w:hAnsi="Times New Roman" w:cs="Times New Roman"/>
            <w:sz w:val="28"/>
            <w:szCs w:val="28"/>
            <w:lang w:val="ru-RU"/>
            <w:rPrChange w:id="5580" w:author="Ainagul" w:date="2025-04-19T09:17:00Z">
              <w:rPr>
                <w:lang w:val="ru-RU"/>
              </w:rPr>
            </w:rPrChange>
          </w:rPr>
          <w:t>проведены</w:t>
        </w:r>
      </w:ins>
      <w:r w:rsidRPr="00512508">
        <w:rPr>
          <w:rFonts w:ascii="Times New Roman" w:hAnsi="Times New Roman" w:cs="Times New Roman"/>
          <w:sz w:val="28"/>
          <w:szCs w:val="28"/>
          <w:lang w:val="ru-RU"/>
          <w:rPrChange w:id="5581" w:author="Ainagul" w:date="2025-04-19T09:17:00Z">
            <w:rPr>
              <w:bCs/>
              <w:iCs/>
              <w:sz w:val="28"/>
              <w:szCs w:val="28"/>
              <w:lang w:val="ru-RU"/>
            </w:rPr>
          </w:rPrChange>
        </w:rPr>
        <w:t xml:space="preserve"> поддерживающие ремонтно-реставрационные работы на подиуме минарета, 1,2,3 мавзолеях, а также </w:t>
      </w:r>
      <w:r w:rsidRPr="00512508">
        <w:rPr>
          <w:rFonts w:ascii="Times New Roman" w:hAnsi="Times New Roman" w:cs="Times New Roman"/>
          <w:sz w:val="28"/>
          <w:szCs w:val="28"/>
          <w:lang w:val="ru-RU"/>
          <w:rPrChange w:id="5582" w:author="Ainagul" w:date="2025-04-19T09:17:00Z">
            <w:rPr>
              <w:bCs/>
              <w:iCs/>
              <w:sz w:val="28"/>
              <w:szCs w:val="28"/>
              <w:lang w:val="ru-RU"/>
            </w:rPr>
          </w:rPrChange>
        </w:rPr>
        <w:lastRenderedPageBreak/>
        <w:t>установлены информационные стенды. Заме</w:t>
      </w:r>
      <w:r w:rsidRPr="00A5725E">
        <w:rPr>
          <w:rFonts w:ascii="Times New Roman" w:hAnsi="Times New Roman" w:cs="Times New Roman"/>
          <w:sz w:val="28"/>
          <w:szCs w:val="28"/>
          <w:lang w:val="ru-RU"/>
          <w:rPrChange w:id="5583" w:author="Ainagul" w:date="2025-04-19T11:56:00Z">
            <w:rPr>
              <w:bCs/>
              <w:iCs/>
              <w:sz w:val="28"/>
              <w:szCs w:val="28"/>
              <w:lang w:val="ru-RU"/>
            </w:rPr>
          </w:rPrChange>
        </w:rPr>
        <w:t>нены ворота входа в музейный комплекс. Построен новый туалет для посетителей. Подиум минарета, имеющий двухступенчатую форму из-за незащищенности оградой постоянно подвергается антропогенному воздействию. Посетители, особенно дети поднимаются на подиум для фотографирования и осмотра. Такая физическая нагрузка совместно с атмосферными осадками способствуют быстрому разрушению реставрационного кирпича, которым облицован подиум с использованием цементного кирпича в начале 70</w:t>
      </w:r>
      <w:del w:id="5584" w:author="user" w:date="2025-04-18T08:47:00Z">
        <w:r w:rsidRPr="00A5725E" w:rsidDel="00AC79BF">
          <w:rPr>
            <w:rFonts w:ascii="Times New Roman" w:hAnsi="Times New Roman" w:cs="Times New Roman"/>
            <w:sz w:val="28"/>
            <w:szCs w:val="28"/>
            <w:lang w:val="ru-RU"/>
            <w:rPrChange w:id="5585" w:author="Ainagul" w:date="2025-04-19T11:56:00Z">
              <w:rPr>
                <w:bCs/>
                <w:iCs/>
                <w:sz w:val="28"/>
                <w:szCs w:val="28"/>
                <w:lang w:val="ru-RU"/>
              </w:rPr>
            </w:rPrChange>
          </w:rPr>
          <w:delText>-х</w:delText>
        </w:r>
      </w:del>
      <w:r w:rsidRPr="00A5725E">
        <w:rPr>
          <w:rFonts w:ascii="Times New Roman" w:hAnsi="Times New Roman" w:cs="Times New Roman"/>
          <w:sz w:val="28"/>
          <w:szCs w:val="28"/>
          <w:lang w:val="ru-RU"/>
          <w:rPrChange w:id="5586" w:author="Ainagul" w:date="2025-04-19T11:56:00Z">
            <w:rPr>
              <w:bCs/>
              <w:iCs/>
              <w:sz w:val="28"/>
              <w:szCs w:val="28"/>
              <w:lang w:val="ru-RU"/>
            </w:rPr>
          </w:rPrChange>
        </w:rPr>
        <w:t xml:space="preserve"> гг. прошлого века. В 2016 году с целью приостановки дальнейшего разрушения кирпичной облицовки до начала полномасштабной реставрации вся поверхность подиума была покрыта современным кровельным материалом рулонного типа с проклейкой и запаиванием швов. Под свисающую по сторонам кровли устроены слезники из оцинкованного листа. Такое же покрытие выполнено над выступом восьмигранного цоколя по периметру конического ствола минарета. Из-за нехватки средств в очередной раз не выполнено устройство ограды вокруг подиума минарета. Минимальные ремонтные работы выполнены были в 2016 году на смотровой площадке минарета в виде замены </w:t>
      </w:r>
      <w:del w:id="5587" w:author="user" w:date="2025-04-18T08:49:00Z">
        <w:r w:rsidRPr="00A5725E" w:rsidDel="005A7DCE">
          <w:rPr>
            <w:rFonts w:ascii="Times New Roman" w:hAnsi="Times New Roman" w:cs="Times New Roman"/>
            <w:sz w:val="28"/>
            <w:szCs w:val="28"/>
            <w:lang w:val="ru-RU"/>
            <w:rPrChange w:id="5588" w:author="Ainagul" w:date="2025-04-19T11:56:00Z">
              <w:rPr>
                <w:bCs/>
                <w:iCs/>
                <w:sz w:val="28"/>
                <w:szCs w:val="28"/>
                <w:lang w:val="ru-RU"/>
              </w:rPr>
            </w:rPrChange>
          </w:rPr>
          <w:delText xml:space="preserve">отдельный </w:delText>
        </w:r>
      </w:del>
      <w:ins w:id="5589" w:author="user" w:date="2025-04-18T08:49:00Z">
        <w:r w:rsidR="005A7DCE" w:rsidRPr="00A5725E">
          <w:rPr>
            <w:rFonts w:ascii="Times New Roman" w:hAnsi="Times New Roman" w:cs="Times New Roman"/>
            <w:sz w:val="28"/>
            <w:szCs w:val="28"/>
            <w:lang w:val="ru-RU"/>
            <w:rPrChange w:id="5590" w:author="Ainagul" w:date="2025-04-19T11:56:00Z">
              <w:rPr>
                <w:bCs/>
                <w:iCs/>
                <w:sz w:val="28"/>
                <w:szCs w:val="28"/>
                <w:lang w:val="ru-RU"/>
              </w:rPr>
            </w:rPrChange>
          </w:rPr>
          <w:t xml:space="preserve">отдельных </w:t>
        </w:r>
      </w:ins>
      <w:r w:rsidRPr="00A5725E">
        <w:rPr>
          <w:rFonts w:ascii="Times New Roman" w:hAnsi="Times New Roman" w:cs="Times New Roman"/>
          <w:sz w:val="28"/>
          <w:szCs w:val="28"/>
          <w:lang w:val="ru-RU"/>
          <w:rPrChange w:id="5591" w:author="Ainagul" w:date="2025-04-19T11:56:00Z">
            <w:rPr>
              <w:bCs/>
              <w:iCs/>
              <w:sz w:val="28"/>
              <w:szCs w:val="28"/>
              <w:lang w:val="ru-RU"/>
            </w:rPr>
          </w:rPrChange>
        </w:rPr>
        <w:t xml:space="preserve">разрушенных кирпичей, устранение посетительских надписей, устройство новой гидроизоляции стыка сливного желоба. На мавзолеях №1, №2, №3 сделан временный ремонт разрушенных частей со времени консервации 1973-1974 гг. </w:t>
      </w:r>
      <w:r w:rsidRPr="00512508">
        <w:rPr>
          <w:rFonts w:ascii="Times New Roman" w:hAnsi="Times New Roman" w:cs="Times New Roman"/>
          <w:sz w:val="28"/>
          <w:szCs w:val="28"/>
          <w:lang w:val="ru-RU"/>
          <w:rPrChange w:id="5592" w:author="Ainagul" w:date="2025-04-19T09:17:00Z">
            <w:rPr>
              <w:bCs/>
              <w:iCs/>
              <w:sz w:val="28"/>
              <w:szCs w:val="28"/>
              <w:lang w:val="ru-RU"/>
            </w:rPr>
          </w:rPrChange>
        </w:rPr>
        <w:t xml:space="preserve">Заменены вспученные части жертвенной кладки, поверхности кирпичных стен покрыты современным кровельным материалом аналогично как на подиуме минарета, вокруг мавзолеев обновлена отмостка. </w:t>
      </w:r>
    </w:p>
    <w:p w14:paraId="15909046" w14:textId="52B12725" w:rsidR="00C807A6" w:rsidRPr="00512508" w:rsidRDefault="00121F61">
      <w:pPr>
        <w:spacing w:after="0" w:line="360" w:lineRule="auto"/>
        <w:jc w:val="both"/>
        <w:rPr>
          <w:rFonts w:ascii="Times New Roman" w:hAnsi="Times New Roman" w:cs="Times New Roman"/>
          <w:sz w:val="28"/>
          <w:szCs w:val="28"/>
          <w:lang w:val="ru-RU"/>
          <w:rPrChange w:id="5593" w:author="Ainagul" w:date="2025-04-19T09:17:00Z">
            <w:rPr>
              <w:bCs/>
              <w:iCs/>
              <w:sz w:val="28"/>
              <w:szCs w:val="28"/>
              <w:lang w:val="ru-RU"/>
            </w:rPr>
          </w:rPrChange>
        </w:rPr>
        <w:pPrChange w:id="5594" w:author="Ainagul" w:date="2025-04-19T09:17:00Z">
          <w:pPr>
            <w:pStyle w:val="af"/>
            <w:spacing w:after="0" w:line="360" w:lineRule="auto"/>
            <w:ind w:left="0" w:right="-483"/>
            <w:jc w:val="both"/>
          </w:pPr>
        </w:pPrChange>
      </w:pPr>
      <w:del w:id="5595" w:author="user" w:date="2025-04-18T08:49:00Z">
        <w:r w:rsidRPr="00512508" w:rsidDel="005A7DCE">
          <w:rPr>
            <w:rFonts w:ascii="Times New Roman" w:hAnsi="Times New Roman" w:cs="Times New Roman"/>
            <w:sz w:val="28"/>
            <w:szCs w:val="28"/>
            <w:lang w:val="ru-RU"/>
            <w:rPrChange w:id="5596" w:author="Ainagul" w:date="2025-04-19T09:17:00Z">
              <w:rPr>
                <w:bCs/>
                <w:iCs/>
                <w:sz w:val="28"/>
                <w:szCs w:val="28"/>
                <w:lang w:val="ru-RU"/>
              </w:rPr>
            </w:rPrChange>
          </w:rPr>
          <w:delText xml:space="preserve">                </w:delText>
        </w:r>
      </w:del>
      <w:r w:rsidRPr="00512508">
        <w:rPr>
          <w:rFonts w:ascii="Times New Roman" w:hAnsi="Times New Roman" w:cs="Times New Roman"/>
          <w:sz w:val="28"/>
          <w:szCs w:val="28"/>
          <w:lang w:val="ru-RU"/>
          <w:rPrChange w:id="5597" w:author="Ainagul" w:date="2025-04-19T09:17:00Z">
            <w:rPr>
              <w:bCs/>
              <w:iCs/>
              <w:sz w:val="28"/>
              <w:szCs w:val="28"/>
              <w:lang w:val="ru-RU"/>
            </w:rPr>
          </w:rPrChange>
        </w:rPr>
        <w:t>Главным событием 2016 года стало строительство временного выставочного павильона для размещения экспозиции из неприспособленного чабанского домика.</w:t>
      </w:r>
    </w:p>
    <w:p w14:paraId="65FB8480" w14:textId="46A03462" w:rsidR="00C807A6" w:rsidRPr="00512508" w:rsidRDefault="00121F61">
      <w:pPr>
        <w:spacing w:after="0" w:line="360" w:lineRule="auto"/>
        <w:ind w:firstLine="720"/>
        <w:jc w:val="both"/>
        <w:rPr>
          <w:rFonts w:ascii="Times New Roman" w:hAnsi="Times New Roman" w:cs="Times New Roman"/>
          <w:sz w:val="28"/>
          <w:szCs w:val="28"/>
          <w:lang w:val="ru-RU"/>
          <w:rPrChange w:id="5598" w:author="Ainagul" w:date="2025-04-19T09:17:00Z">
            <w:rPr>
              <w:bCs/>
              <w:iCs/>
              <w:sz w:val="28"/>
              <w:szCs w:val="28"/>
              <w:lang w:val="ru-RU"/>
            </w:rPr>
          </w:rPrChange>
        </w:rPr>
        <w:pPrChange w:id="5599" w:author="Ainagul" w:date="2025-04-19T10:48:00Z">
          <w:pPr>
            <w:pStyle w:val="af"/>
            <w:spacing w:after="0" w:line="360" w:lineRule="auto"/>
            <w:ind w:left="0" w:right="-483"/>
            <w:jc w:val="both"/>
          </w:pPr>
        </w:pPrChange>
      </w:pPr>
      <w:del w:id="5600" w:author="user" w:date="2025-04-18T08:49:00Z">
        <w:r w:rsidRPr="00A5725E" w:rsidDel="005A7DCE">
          <w:rPr>
            <w:rFonts w:ascii="Times New Roman" w:hAnsi="Times New Roman" w:cs="Times New Roman"/>
            <w:sz w:val="28"/>
            <w:szCs w:val="28"/>
            <w:lang w:val="ru-RU"/>
            <w:rPrChange w:id="5601" w:author="Ainagul" w:date="2025-04-19T11:56:00Z">
              <w:rPr>
                <w:bCs/>
                <w:iCs/>
                <w:sz w:val="28"/>
                <w:szCs w:val="28"/>
                <w:lang w:val="ru-RU"/>
              </w:rPr>
            </w:rPrChange>
          </w:rPr>
          <w:delText xml:space="preserve">      </w:delText>
        </w:r>
      </w:del>
      <w:r w:rsidRPr="00A5725E">
        <w:rPr>
          <w:rFonts w:ascii="Times New Roman" w:hAnsi="Times New Roman" w:cs="Times New Roman"/>
          <w:sz w:val="28"/>
          <w:szCs w:val="28"/>
          <w:lang w:val="ru-RU"/>
          <w:rPrChange w:id="5602" w:author="Ainagul" w:date="2025-04-19T11:56:00Z">
            <w:rPr>
              <w:bCs/>
              <w:iCs/>
              <w:sz w:val="28"/>
              <w:szCs w:val="28"/>
              <w:lang w:val="ru-RU"/>
            </w:rPr>
          </w:rPrChange>
        </w:rPr>
        <w:t xml:space="preserve">Ремонтно-реставрационные работы 2016 года на 1,2,3 мавзолеях выявили недостатки консервации 70-х годов прошлого века. Так называемая «жертвенная» кирпичная кладка или как ее назвали «шубой» </w:t>
      </w:r>
      <w:r w:rsidRPr="00A5725E">
        <w:rPr>
          <w:rFonts w:ascii="Times New Roman" w:hAnsi="Times New Roman" w:cs="Times New Roman"/>
          <w:sz w:val="28"/>
          <w:szCs w:val="28"/>
          <w:lang w:val="ru-RU"/>
          <w:rPrChange w:id="5603" w:author="Ainagul" w:date="2025-04-19T11:56:00Z">
            <w:rPr>
              <w:bCs/>
              <w:iCs/>
              <w:sz w:val="28"/>
              <w:szCs w:val="28"/>
              <w:lang w:val="ru-RU"/>
            </w:rPr>
          </w:rPrChange>
        </w:rPr>
        <w:lastRenderedPageBreak/>
        <w:t xml:space="preserve">на цементном растворе повсеместно </w:t>
      </w:r>
      <w:del w:id="5604" w:author="user" w:date="2025-04-18T08:52:00Z">
        <w:r w:rsidRPr="00A5725E" w:rsidDel="00461571">
          <w:rPr>
            <w:rFonts w:ascii="Times New Roman" w:hAnsi="Times New Roman" w:cs="Times New Roman"/>
            <w:sz w:val="28"/>
            <w:szCs w:val="28"/>
            <w:lang w:val="ru-RU"/>
            <w:rPrChange w:id="5605" w:author="Ainagul" w:date="2025-04-19T11:56:00Z">
              <w:rPr>
                <w:bCs/>
                <w:iCs/>
                <w:sz w:val="28"/>
                <w:szCs w:val="28"/>
                <w:lang w:val="ru-RU"/>
              </w:rPr>
            </w:rPrChange>
          </w:rPr>
          <w:delText xml:space="preserve">была </w:delText>
        </w:r>
      </w:del>
      <w:r w:rsidRPr="00A5725E">
        <w:rPr>
          <w:rFonts w:ascii="Times New Roman" w:hAnsi="Times New Roman" w:cs="Times New Roman"/>
          <w:sz w:val="28"/>
          <w:szCs w:val="28"/>
          <w:lang w:val="ru-RU"/>
          <w:rPrChange w:id="5606" w:author="Ainagul" w:date="2025-04-19T11:56:00Z">
            <w:rPr>
              <w:bCs/>
              <w:iCs/>
              <w:sz w:val="28"/>
              <w:szCs w:val="28"/>
              <w:lang w:val="ru-RU"/>
            </w:rPr>
          </w:rPrChange>
        </w:rPr>
        <w:t>деформирован</w:t>
      </w:r>
      <w:del w:id="5607" w:author="user" w:date="2025-04-18T08:52:00Z">
        <w:r w:rsidRPr="00A5725E" w:rsidDel="00461571">
          <w:rPr>
            <w:rFonts w:ascii="Times New Roman" w:hAnsi="Times New Roman" w:cs="Times New Roman"/>
            <w:sz w:val="28"/>
            <w:szCs w:val="28"/>
            <w:lang w:val="ru-RU"/>
            <w:rPrChange w:id="5608" w:author="Ainagul" w:date="2025-04-19T11:56:00Z">
              <w:rPr>
                <w:bCs/>
                <w:iCs/>
                <w:sz w:val="28"/>
                <w:szCs w:val="28"/>
                <w:lang w:val="ru-RU"/>
              </w:rPr>
            </w:rPrChange>
          </w:rPr>
          <w:delText>о</w:delText>
        </w:r>
      </w:del>
      <w:ins w:id="5609" w:author="user" w:date="2025-04-18T08:52:00Z">
        <w:r w:rsidR="00461571" w:rsidRPr="00A5725E">
          <w:rPr>
            <w:rFonts w:ascii="Times New Roman" w:hAnsi="Times New Roman" w:cs="Times New Roman"/>
            <w:sz w:val="28"/>
            <w:szCs w:val="28"/>
            <w:lang w:val="ru-RU"/>
            <w:rPrChange w:id="5610" w:author="Ainagul" w:date="2025-04-19T11:56:00Z">
              <w:rPr>
                <w:lang w:val="ru-RU"/>
              </w:rPr>
            </w:rPrChange>
          </w:rPr>
          <w:t>а</w:t>
        </w:r>
      </w:ins>
      <w:r w:rsidRPr="00A5725E">
        <w:rPr>
          <w:rFonts w:ascii="Times New Roman" w:hAnsi="Times New Roman" w:cs="Times New Roman"/>
          <w:sz w:val="28"/>
          <w:szCs w:val="28"/>
          <w:lang w:val="ru-RU"/>
          <w:rPrChange w:id="5611" w:author="Ainagul" w:date="2025-04-19T11:56:00Z">
            <w:rPr>
              <w:bCs/>
              <w:iCs/>
              <w:sz w:val="28"/>
              <w:szCs w:val="28"/>
              <w:lang w:val="ru-RU"/>
            </w:rPr>
          </w:rPrChange>
        </w:rPr>
        <w:t xml:space="preserve"> вплоть до выпучивания и разрушения. </w:t>
      </w:r>
      <w:r w:rsidRPr="00512508">
        <w:rPr>
          <w:rFonts w:ascii="Times New Roman" w:hAnsi="Times New Roman" w:cs="Times New Roman"/>
          <w:sz w:val="28"/>
          <w:szCs w:val="28"/>
          <w:lang w:val="ru-RU"/>
          <w:rPrChange w:id="5612" w:author="Ainagul" w:date="2025-04-19T09:17:00Z">
            <w:rPr>
              <w:bCs/>
              <w:iCs/>
              <w:sz w:val="28"/>
              <w:szCs w:val="28"/>
              <w:lang w:val="ru-RU"/>
            </w:rPr>
          </w:rPrChange>
        </w:rPr>
        <w:t>Такое произошло из-за отсутствия связи с древней кладкой и несовместимости старого и нового цементного раствора. Также отсутствие гидроизоляции верха стен способствовали замачиванию и как следствие замораживанию в зимнее время. Свое влияние оказало и длительный период между консервацией и последующим ремонтом (41 год), что недопустимо в реставрационной практике. Поддерживающие ремонты должны проводиться не реже чем каждые 5 лет.</w:t>
      </w:r>
      <w:del w:id="5613" w:author="user" w:date="2025-04-18T08:52:00Z">
        <w:r w:rsidRPr="00512508" w:rsidDel="00461571">
          <w:rPr>
            <w:rFonts w:ascii="Times New Roman" w:hAnsi="Times New Roman" w:cs="Times New Roman"/>
            <w:sz w:val="28"/>
            <w:szCs w:val="28"/>
            <w:lang w:val="ru-RU"/>
            <w:rPrChange w:id="5614" w:author="Ainagul" w:date="2025-04-19T09:17:00Z">
              <w:rPr>
                <w:bCs/>
                <w:iCs/>
                <w:sz w:val="28"/>
                <w:szCs w:val="28"/>
                <w:lang w:val="ru-RU"/>
              </w:rPr>
            </w:rPrChange>
          </w:rPr>
          <w:delText xml:space="preserve"> </w:delText>
        </w:r>
      </w:del>
      <w:r w:rsidRPr="00512508">
        <w:rPr>
          <w:rFonts w:ascii="Times New Roman" w:hAnsi="Times New Roman" w:cs="Times New Roman"/>
          <w:sz w:val="28"/>
          <w:szCs w:val="28"/>
          <w:lang w:val="ru-RU"/>
          <w:rPrChange w:id="5615" w:author="Ainagul" w:date="2025-04-19T09:17:00Z">
            <w:rPr>
              <w:bCs/>
              <w:iCs/>
              <w:sz w:val="28"/>
              <w:szCs w:val="28"/>
              <w:lang w:val="ru-RU"/>
            </w:rPr>
          </w:rPrChange>
        </w:rPr>
        <w:t xml:space="preserve"> </w:t>
      </w:r>
    </w:p>
    <w:p w14:paraId="7D170FBE" w14:textId="0B066D4B" w:rsidR="00C807A6" w:rsidRPr="00512508" w:rsidRDefault="00121F61">
      <w:pPr>
        <w:spacing w:after="0" w:line="360" w:lineRule="auto"/>
        <w:ind w:firstLine="720"/>
        <w:jc w:val="both"/>
        <w:rPr>
          <w:rFonts w:ascii="Times New Roman" w:hAnsi="Times New Roman" w:cs="Times New Roman"/>
          <w:sz w:val="28"/>
          <w:szCs w:val="28"/>
          <w:lang w:val="ru-RU"/>
          <w:rPrChange w:id="5616" w:author="Ainagul" w:date="2025-04-19T09:17:00Z">
            <w:rPr>
              <w:bCs/>
              <w:iCs/>
              <w:sz w:val="28"/>
              <w:szCs w:val="28"/>
              <w:lang w:val="ru-RU"/>
            </w:rPr>
          </w:rPrChange>
        </w:rPr>
        <w:pPrChange w:id="5617" w:author="Ainagul" w:date="2025-04-19T10:48:00Z">
          <w:pPr>
            <w:pStyle w:val="af"/>
            <w:spacing w:after="0" w:line="360" w:lineRule="auto"/>
            <w:ind w:left="0" w:right="-483"/>
            <w:jc w:val="both"/>
          </w:pPr>
        </w:pPrChange>
      </w:pPr>
      <w:del w:id="5618" w:author="user" w:date="2025-04-18T08:52:00Z">
        <w:r w:rsidRPr="00512508" w:rsidDel="00461571">
          <w:rPr>
            <w:rFonts w:ascii="Times New Roman" w:hAnsi="Times New Roman" w:cs="Times New Roman"/>
            <w:sz w:val="28"/>
            <w:szCs w:val="28"/>
            <w:lang w:val="ru-RU"/>
            <w:rPrChange w:id="5619" w:author="Ainagul" w:date="2025-04-19T09:17:00Z">
              <w:rPr>
                <w:bCs/>
                <w:iCs/>
                <w:sz w:val="28"/>
                <w:szCs w:val="28"/>
                <w:lang w:val="ru-RU"/>
              </w:rPr>
            </w:rPrChange>
          </w:rPr>
          <w:delText xml:space="preserve">        </w:delText>
        </w:r>
      </w:del>
      <w:r w:rsidRPr="00512508">
        <w:rPr>
          <w:rFonts w:ascii="Times New Roman" w:hAnsi="Times New Roman" w:cs="Times New Roman"/>
          <w:sz w:val="28"/>
          <w:szCs w:val="28"/>
          <w:lang w:val="ru-RU"/>
          <w:rPrChange w:id="5620" w:author="Ainagul" w:date="2025-04-19T09:17:00Z">
            <w:rPr>
              <w:bCs/>
              <w:iCs/>
              <w:sz w:val="28"/>
              <w:szCs w:val="28"/>
              <w:lang w:val="ru-RU"/>
            </w:rPr>
          </w:rPrChange>
        </w:rPr>
        <w:t xml:space="preserve">В 2016 году с учетом ограниченности выделенных средств выполнен ремонт разрушенных участков так называемой «жертвенной» кладки путем устранения выпуклости за счет перекладки кладки и </w:t>
      </w:r>
      <w:proofErr w:type="spellStart"/>
      <w:r w:rsidRPr="00512508">
        <w:rPr>
          <w:rFonts w:ascii="Times New Roman" w:hAnsi="Times New Roman" w:cs="Times New Roman"/>
          <w:sz w:val="28"/>
          <w:szCs w:val="28"/>
          <w:lang w:val="ru-RU"/>
          <w:rPrChange w:id="5621" w:author="Ainagul" w:date="2025-04-19T09:17:00Z">
            <w:rPr>
              <w:bCs/>
              <w:iCs/>
              <w:sz w:val="28"/>
              <w:szCs w:val="28"/>
              <w:lang w:val="ru-RU"/>
            </w:rPr>
          </w:rPrChange>
        </w:rPr>
        <w:t>зачеканки</w:t>
      </w:r>
      <w:proofErr w:type="spellEnd"/>
      <w:r w:rsidRPr="00512508">
        <w:rPr>
          <w:rFonts w:ascii="Times New Roman" w:hAnsi="Times New Roman" w:cs="Times New Roman"/>
          <w:sz w:val="28"/>
          <w:szCs w:val="28"/>
          <w:lang w:val="ru-RU"/>
          <w:rPrChange w:id="5622" w:author="Ainagul" w:date="2025-04-19T09:17:00Z">
            <w:rPr>
              <w:bCs/>
              <w:iCs/>
              <w:sz w:val="28"/>
              <w:szCs w:val="28"/>
              <w:lang w:val="ru-RU"/>
            </w:rPr>
          </w:rPrChange>
        </w:rPr>
        <w:t xml:space="preserve"> швов. Вся горизонтальная поверхность верха стен выстлана специальным кровельным материалом с горячей проклейкой швов и устройства отливов по краям из оцинкованного листа. Также была обновлена отмостка вдоль стен мавзолеев. Все выполненные ремонтные работы в 2016 году носят временный характер из-за ограниченности выделенных средств. В будущем предстоит полномасштабная консервация 1, 2, 3 мавзолеев, как и других объектов городища. Будущая консервация связана с изготовлением большого количества реставрационных кирпичей, т.к. использованные в 1970-74 гг. реставрационный кирпич в основном разрушается и требует замены.</w:t>
      </w:r>
    </w:p>
    <w:p w14:paraId="78C3E5C7" w14:textId="0EC64ACA" w:rsidR="00C807A6" w:rsidRPr="00A5725E" w:rsidRDefault="00121F61">
      <w:pPr>
        <w:spacing w:after="0" w:line="360" w:lineRule="auto"/>
        <w:ind w:firstLine="720"/>
        <w:jc w:val="both"/>
        <w:rPr>
          <w:rFonts w:ascii="Times New Roman" w:hAnsi="Times New Roman" w:cs="Times New Roman"/>
          <w:sz w:val="28"/>
          <w:szCs w:val="28"/>
          <w:lang w:val="ru-RU"/>
          <w:rPrChange w:id="5623" w:author="Ainagul" w:date="2025-04-19T11:56:00Z">
            <w:rPr>
              <w:bCs/>
              <w:iCs/>
              <w:sz w:val="28"/>
              <w:szCs w:val="28"/>
              <w:lang w:val="ru-RU"/>
            </w:rPr>
          </w:rPrChange>
        </w:rPr>
        <w:pPrChange w:id="5624" w:author="Ainagul" w:date="2025-04-19T10:49:00Z">
          <w:pPr>
            <w:pStyle w:val="af"/>
            <w:spacing w:after="0" w:line="360" w:lineRule="auto"/>
            <w:ind w:left="0" w:right="-483"/>
            <w:jc w:val="both"/>
          </w:pPr>
        </w:pPrChange>
      </w:pPr>
      <w:del w:id="5625" w:author="Ainagul" w:date="2025-04-19T10:49:00Z">
        <w:r w:rsidRPr="00512508" w:rsidDel="001B3D3D">
          <w:rPr>
            <w:rFonts w:ascii="Times New Roman" w:hAnsi="Times New Roman" w:cs="Times New Roman"/>
            <w:sz w:val="28"/>
            <w:szCs w:val="28"/>
            <w:lang w:val="ru-RU"/>
            <w:rPrChange w:id="5626" w:author="Ainagul" w:date="2025-04-19T09:17:00Z">
              <w:rPr>
                <w:bCs/>
                <w:iCs/>
                <w:sz w:val="28"/>
                <w:szCs w:val="28"/>
                <w:lang w:val="ru-RU"/>
              </w:rPr>
            </w:rPrChange>
          </w:rPr>
          <w:delText xml:space="preserve">        </w:delText>
        </w:r>
      </w:del>
      <w:r w:rsidRPr="00A5725E">
        <w:rPr>
          <w:rFonts w:ascii="Times New Roman" w:hAnsi="Times New Roman" w:cs="Times New Roman"/>
          <w:sz w:val="28"/>
          <w:szCs w:val="28"/>
          <w:lang w:val="ru-RU"/>
          <w:rPrChange w:id="5627" w:author="Ainagul" w:date="2025-04-19T11:56:00Z">
            <w:rPr>
              <w:bCs/>
              <w:iCs/>
              <w:sz w:val="28"/>
              <w:szCs w:val="28"/>
              <w:lang w:val="ru-RU"/>
            </w:rPr>
          </w:rPrChange>
        </w:rPr>
        <w:t>Мавзолей №4</w:t>
      </w:r>
      <w:ins w:id="5628" w:author="user" w:date="2025-04-18T08:53:00Z">
        <w:r w:rsidR="00964146" w:rsidRPr="00A5725E">
          <w:rPr>
            <w:rFonts w:ascii="Times New Roman" w:hAnsi="Times New Roman" w:cs="Times New Roman"/>
            <w:sz w:val="28"/>
            <w:szCs w:val="28"/>
            <w:lang w:val="ru-RU"/>
            <w:rPrChange w:id="5629" w:author="Ainagul" w:date="2025-04-19T11:56:00Z">
              <w:rPr>
                <w:lang w:val="ru-RU"/>
              </w:rPr>
            </w:rPrChange>
          </w:rPr>
          <w:t>,</w:t>
        </w:r>
      </w:ins>
      <w:r w:rsidRPr="00A5725E">
        <w:rPr>
          <w:rFonts w:ascii="Times New Roman" w:hAnsi="Times New Roman" w:cs="Times New Roman"/>
          <w:sz w:val="28"/>
          <w:szCs w:val="28"/>
          <w:lang w:val="ru-RU"/>
          <w:rPrChange w:id="5630" w:author="Ainagul" w:date="2025-04-19T11:56:00Z">
            <w:rPr>
              <w:bCs/>
              <w:iCs/>
              <w:sz w:val="28"/>
              <w:szCs w:val="28"/>
              <w:lang w:val="ru-RU"/>
            </w:rPr>
          </w:rPrChange>
        </w:rPr>
        <w:t xml:space="preserve"> консервация которой выполнена в 2008 году в рамках международного проекта ЮНЕСКО</w:t>
      </w:r>
      <w:ins w:id="5631" w:author="user" w:date="2025-04-18T08:53:00Z">
        <w:r w:rsidR="00964146" w:rsidRPr="00A5725E">
          <w:rPr>
            <w:rFonts w:ascii="Times New Roman" w:hAnsi="Times New Roman" w:cs="Times New Roman"/>
            <w:sz w:val="28"/>
            <w:szCs w:val="28"/>
            <w:lang w:val="ru-RU"/>
            <w:rPrChange w:id="5632" w:author="Ainagul" w:date="2025-04-19T11:56:00Z">
              <w:rPr>
                <w:lang w:val="ru-RU"/>
              </w:rPr>
            </w:rPrChange>
          </w:rPr>
          <w:t>,</w:t>
        </w:r>
      </w:ins>
      <w:r w:rsidRPr="00A5725E">
        <w:rPr>
          <w:rFonts w:ascii="Times New Roman" w:hAnsi="Times New Roman" w:cs="Times New Roman"/>
          <w:sz w:val="28"/>
          <w:szCs w:val="28"/>
          <w:lang w:val="ru-RU"/>
          <w:rPrChange w:id="5633" w:author="Ainagul" w:date="2025-04-19T11:56:00Z">
            <w:rPr>
              <w:bCs/>
              <w:iCs/>
              <w:sz w:val="28"/>
              <w:szCs w:val="28"/>
              <w:lang w:val="ru-RU"/>
            </w:rPr>
          </w:rPrChange>
        </w:rPr>
        <w:t xml:space="preserve"> также требует новой консервации</w:t>
      </w:r>
      <w:ins w:id="5634" w:author="user" w:date="2025-04-18T08:53:00Z">
        <w:r w:rsidR="00964146" w:rsidRPr="00A5725E">
          <w:rPr>
            <w:rFonts w:ascii="Times New Roman" w:hAnsi="Times New Roman" w:cs="Times New Roman"/>
            <w:sz w:val="28"/>
            <w:szCs w:val="28"/>
            <w:lang w:val="ru-RU"/>
            <w:rPrChange w:id="5635" w:author="Ainagul" w:date="2025-04-19T11:56:00Z">
              <w:rPr>
                <w:lang w:val="ru-RU"/>
              </w:rPr>
            </w:rPrChange>
          </w:rPr>
          <w:t>,</w:t>
        </w:r>
      </w:ins>
      <w:r w:rsidRPr="00A5725E">
        <w:rPr>
          <w:rFonts w:ascii="Times New Roman" w:hAnsi="Times New Roman" w:cs="Times New Roman"/>
          <w:sz w:val="28"/>
          <w:szCs w:val="28"/>
          <w:lang w:val="ru-RU"/>
          <w:rPrChange w:id="5636" w:author="Ainagul" w:date="2025-04-19T11:56:00Z">
            <w:rPr>
              <w:bCs/>
              <w:iCs/>
              <w:sz w:val="28"/>
              <w:szCs w:val="28"/>
              <w:lang w:val="ru-RU"/>
            </w:rPr>
          </w:rPrChange>
        </w:rPr>
        <w:t xml:space="preserve"> т</w:t>
      </w:r>
      <w:del w:id="5637" w:author="user" w:date="2025-04-18T08:53:00Z">
        <w:r w:rsidRPr="00A5725E" w:rsidDel="00964146">
          <w:rPr>
            <w:rFonts w:ascii="Times New Roman" w:hAnsi="Times New Roman" w:cs="Times New Roman"/>
            <w:sz w:val="28"/>
            <w:szCs w:val="28"/>
            <w:lang w:val="ru-RU"/>
            <w:rPrChange w:id="5638" w:author="Ainagul" w:date="2025-04-19T11:56:00Z">
              <w:rPr>
                <w:bCs/>
                <w:iCs/>
                <w:sz w:val="28"/>
                <w:szCs w:val="28"/>
                <w:lang w:val="ru-RU"/>
              </w:rPr>
            </w:rPrChange>
          </w:rPr>
          <w:delText>.к.</w:delText>
        </w:r>
      </w:del>
      <w:ins w:id="5639" w:author="user" w:date="2025-04-18T08:53:00Z">
        <w:r w:rsidR="00964146" w:rsidRPr="00A5725E">
          <w:rPr>
            <w:rFonts w:ascii="Times New Roman" w:hAnsi="Times New Roman" w:cs="Times New Roman"/>
            <w:sz w:val="28"/>
            <w:szCs w:val="28"/>
            <w:lang w:val="ru-RU"/>
            <w:rPrChange w:id="5640" w:author="Ainagul" w:date="2025-04-19T11:56:00Z">
              <w:rPr>
                <w:lang w:val="ru-RU"/>
              </w:rPr>
            </w:rPrChange>
          </w:rPr>
          <w:t>ак как</w:t>
        </w:r>
      </w:ins>
      <w:r w:rsidRPr="00A5725E">
        <w:rPr>
          <w:rFonts w:ascii="Times New Roman" w:hAnsi="Times New Roman" w:cs="Times New Roman"/>
          <w:sz w:val="28"/>
          <w:szCs w:val="28"/>
          <w:lang w:val="ru-RU"/>
          <w:rPrChange w:id="5641" w:author="Ainagul" w:date="2025-04-19T11:56:00Z">
            <w:rPr>
              <w:bCs/>
              <w:iCs/>
              <w:sz w:val="28"/>
              <w:szCs w:val="28"/>
              <w:lang w:val="ru-RU"/>
            </w:rPr>
          </w:rPrChange>
        </w:rPr>
        <w:t xml:space="preserve"> тоже с тех пор не было поддерживающего ремонта. Запланированное проектом ЮНЕСКО ограждение вокруг мавзолея №4 впоследствии не было осуществлено. На территории центральных развалин городища пасутся домашние животные жителей близлежащих сел и оказывают антропогенное воздействие на не защищенные объекты археологии. </w:t>
      </w:r>
      <w:del w:id="5642" w:author="user" w:date="2025-04-18T08:54:00Z">
        <w:r w:rsidRPr="00A5725E" w:rsidDel="00C17FD4">
          <w:rPr>
            <w:rFonts w:ascii="Times New Roman" w:hAnsi="Times New Roman" w:cs="Times New Roman"/>
            <w:sz w:val="28"/>
            <w:szCs w:val="28"/>
            <w:lang w:val="ru-RU"/>
            <w:rPrChange w:id="5643" w:author="Ainagul" w:date="2025-04-19T11:56:00Z">
              <w:rPr>
                <w:bCs/>
                <w:iCs/>
                <w:sz w:val="28"/>
                <w:szCs w:val="28"/>
                <w:lang w:val="ru-RU"/>
              </w:rPr>
            </w:rPrChange>
          </w:rPr>
          <w:delText xml:space="preserve"> </w:delText>
        </w:r>
      </w:del>
      <w:r w:rsidRPr="00A5725E">
        <w:rPr>
          <w:rFonts w:ascii="Times New Roman" w:hAnsi="Times New Roman" w:cs="Times New Roman"/>
          <w:sz w:val="28"/>
          <w:szCs w:val="28"/>
          <w:lang w:val="ru-RU"/>
          <w:rPrChange w:id="5644" w:author="Ainagul" w:date="2025-04-19T11:56:00Z">
            <w:rPr>
              <w:bCs/>
              <w:iCs/>
              <w:sz w:val="28"/>
              <w:szCs w:val="28"/>
              <w:lang w:val="ru-RU"/>
            </w:rPr>
          </w:rPrChange>
        </w:rPr>
        <w:t xml:space="preserve">Отсутствие ограды вокруг центральных развалин также является основной причиной антропогенного воздействия на памятники </w:t>
      </w:r>
      <w:r w:rsidRPr="00A5725E">
        <w:rPr>
          <w:rFonts w:ascii="Times New Roman" w:hAnsi="Times New Roman" w:cs="Times New Roman"/>
          <w:sz w:val="28"/>
          <w:szCs w:val="28"/>
          <w:lang w:val="ru-RU"/>
          <w:rPrChange w:id="5645" w:author="Ainagul" w:date="2025-04-19T11:56:00Z">
            <w:rPr>
              <w:bCs/>
              <w:iCs/>
              <w:sz w:val="28"/>
              <w:szCs w:val="28"/>
              <w:lang w:val="ru-RU"/>
            </w:rPr>
          </w:rPrChange>
        </w:rPr>
        <w:lastRenderedPageBreak/>
        <w:t>городища без устранения которой невозможно сохранение археологических объектов.</w:t>
      </w:r>
    </w:p>
    <w:p w14:paraId="3569C5F9" w14:textId="77777777" w:rsidR="00C17FD4" w:rsidRPr="00A5725E" w:rsidRDefault="00121F61">
      <w:pPr>
        <w:spacing w:after="0" w:line="360" w:lineRule="auto"/>
        <w:jc w:val="both"/>
        <w:rPr>
          <w:ins w:id="5646" w:author="user" w:date="2025-04-18T08:54:00Z"/>
          <w:rFonts w:ascii="Times New Roman" w:hAnsi="Times New Roman" w:cs="Times New Roman"/>
          <w:sz w:val="28"/>
          <w:szCs w:val="28"/>
          <w:lang w:val="ru-RU"/>
          <w:rPrChange w:id="5647" w:author="Ainagul" w:date="2025-04-19T11:56:00Z">
            <w:rPr>
              <w:ins w:id="5648" w:author="user" w:date="2025-04-18T08:54:00Z"/>
              <w:lang w:val="ru-RU"/>
            </w:rPr>
          </w:rPrChange>
        </w:rPr>
        <w:pPrChange w:id="5649" w:author="Ainagul" w:date="2025-04-19T09:17:00Z">
          <w:pPr>
            <w:pStyle w:val="af"/>
            <w:spacing w:after="0" w:line="360" w:lineRule="auto"/>
            <w:ind w:left="0" w:right="-483"/>
            <w:jc w:val="both"/>
          </w:pPr>
        </w:pPrChange>
      </w:pPr>
      <w:del w:id="5650" w:author="user" w:date="2025-04-18T08:54:00Z">
        <w:r w:rsidRPr="00A5725E" w:rsidDel="00C17FD4">
          <w:rPr>
            <w:rFonts w:ascii="Times New Roman" w:hAnsi="Times New Roman" w:cs="Times New Roman"/>
            <w:sz w:val="28"/>
            <w:szCs w:val="28"/>
            <w:lang w:val="ru-RU"/>
            <w:rPrChange w:id="5651" w:author="Ainagul" w:date="2025-04-19T11:56:00Z">
              <w:rPr>
                <w:bCs/>
                <w:iCs/>
                <w:sz w:val="28"/>
                <w:szCs w:val="28"/>
                <w:lang w:val="ru-RU"/>
              </w:rPr>
            </w:rPrChange>
          </w:rPr>
          <w:delText xml:space="preserve">       </w:delText>
        </w:r>
      </w:del>
      <w:r w:rsidRPr="00A5725E">
        <w:rPr>
          <w:rFonts w:ascii="Times New Roman" w:hAnsi="Times New Roman" w:cs="Times New Roman"/>
          <w:sz w:val="28"/>
          <w:szCs w:val="28"/>
          <w:lang w:val="ru-RU"/>
          <w:rPrChange w:id="5652" w:author="Ainagul" w:date="2025-04-19T11:56:00Z">
            <w:rPr>
              <w:bCs/>
              <w:iCs/>
              <w:sz w:val="28"/>
              <w:szCs w:val="28"/>
              <w:lang w:val="ru-RU"/>
            </w:rPr>
          </w:rPrChange>
        </w:rPr>
        <w:t>Таким образом</w:t>
      </w:r>
      <w:del w:id="5653" w:author="user" w:date="2025-04-18T08:54:00Z">
        <w:r w:rsidRPr="00A5725E" w:rsidDel="00C17FD4">
          <w:rPr>
            <w:rFonts w:ascii="Times New Roman" w:hAnsi="Times New Roman" w:cs="Times New Roman"/>
            <w:sz w:val="28"/>
            <w:szCs w:val="28"/>
            <w:lang w:val="ru-RU"/>
            <w:rPrChange w:id="5654"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5655" w:author="Ainagul" w:date="2025-04-19T11:56:00Z">
            <w:rPr>
              <w:bCs/>
              <w:iCs/>
              <w:sz w:val="28"/>
              <w:szCs w:val="28"/>
              <w:lang w:val="ru-RU"/>
            </w:rPr>
          </w:rPrChange>
        </w:rPr>
        <w:t xml:space="preserve"> анализ реставрационных работ</w:t>
      </w:r>
      <w:del w:id="5656" w:author="user" w:date="2025-04-18T08:54:00Z">
        <w:r w:rsidRPr="00A5725E" w:rsidDel="00C17FD4">
          <w:rPr>
            <w:rFonts w:ascii="Times New Roman" w:hAnsi="Times New Roman" w:cs="Times New Roman"/>
            <w:sz w:val="28"/>
            <w:szCs w:val="28"/>
            <w:lang w:val="ru-RU"/>
            <w:rPrChange w:id="5657" w:author="Ainagul" w:date="2025-04-19T11:56:00Z">
              <w:rPr>
                <w:bCs/>
                <w:iCs/>
                <w:sz w:val="28"/>
                <w:szCs w:val="28"/>
                <w:lang w:val="ru-RU"/>
              </w:rPr>
            </w:rPrChange>
          </w:rPr>
          <w:delText>,</w:delText>
        </w:r>
      </w:del>
      <w:r w:rsidRPr="00A5725E">
        <w:rPr>
          <w:rFonts w:ascii="Times New Roman" w:hAnsi="Times New Roman" w:cs="Times New Roman"/>
          <w:sz w:val="28"/>
          <w:szCs w:val="28"/>
          <w:lang w:val="ru-RU"/>
          <w:rPrChange w:id="5658" w:author="Ainagul" w:date="2025-04-19T11:56:00Z">
            <w:rPr>
              <w:bCs/>
              <w:iCs/>
              <w:sz w:val="28"/>
              <w:szCs w:val="28"/>
              <w:lang w:val="ru-RU"/>
            </w:rPr>
          </w:rPrChange>
        </w:rPr>
        <w:t xml:space="preserve"> начиная с 1927 года выявил следующие проблемы. </w:t>
      </w:r>
    </w:p>
    <w:p w14:paraId="70C7DBBE" w14:textId="77777777" w:rsidR="00C17FD4" w:rsidRPr="00512508" w:rsidRDefault="00121F61">
      <w:pPr>
        <w:spacing w:after="0" w:line="360" w:lineRule="auto"/>
        <w:jc w:val="both"/>
        <w:rPr>
          <w:ins w:id="5659" w:author="user" w:date="2025-04-18T08:55:00Z"/>
          <w:rFonts w:ascii="Times New Roman" w:hAnsi="Times New Roman" w:cs="Times New Roman"/>
          <w:sz w:val="28"/>
          <w:szCs w:val="28"/>
          <w:lang w:val="ru-RU"/>
          <w:rPrChange w:id="5660" w:author="Ainagul" w:date="2025-04-19T09:17:00Z">
            <w:rPr>
              <w:ins w:id="5661" w:author="user" w:date="2025-04-18T08:55:00Z"/>
              <w:lang w:val="ru-RU"/>
            </w:rPr>
          </w:rPrChange>
        </w:rPr>
        <w:pPrChange w:id="5662"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63" w:author="Ainagul" w:date="2025-04-19T09:17:00Z">
            <w:rPr>
              <w:bCs/>
              <w:iCs/>
              <w:sz w:val="28"/>
              <w:szCs w:val="28"/>
              <w:lang w:val="ru-RU"/>
            </w:rPr>
          </w:rPrChange>
        </w:rPr>
        <w:t xml:space="preserve">1. Кроме аварийных работ </w:t>
      </w:r>
      <w:ins w:id="5664" w:author="user" w:date="2025-04-18T08:54:00Z">
        <w:r w:rsidR="00C17FD4" w:rsidRPr="00512508">
          <w:rPr>
            <w:rFonts w:ascii="Times New Roman" w:hAnsi="Times New Roman" w:cs="Times New Roman"/>
            <w:sz w:val="28"/>
            <w:szCs w:val="28"/>
            <w:lang w:val="ru-RU"/>
            <w:rPrChange w:id="5665" w:author="Ainagul" w:date="2025-04-19T09:17:00Z">
              <w:rPr>
                <w:lang w:val="ru-RU"/>
              </w:rPr>
            </w:rPrChange>
          </w:rPr>
          <w:t xml:space="preserve">в </w:t>
        </w:r>
      </w:ins>
      <w:r w:rsidRPr="00512508">
        <w:rPr>
          <w:rFonts w:ascii="Times New Roman" w:hAnsi="Times New Roman" w:cs="Times New Roman"/>
          <w:sz w:val="28"/>
          <w:szCs w:val="28"/>
          <w:lang w:val="ru-RU"/>
          <w:rPrChange w:id="5666" w:author="Ainagul" w:date="2025-04-19T09:17:00Z">
            <w:rPr>
              <w:bCs/>
              <w:iCs/>
              <w:sz w:val="28"/>
              <w:szCs w:val="28"/>
              <w:lang w:val="ru-RU"/>
            </w:rPr>
          </w:rPrChange>
        </w:rPr>
        <w:t>1927-1928</w:t>
      </w:r>
      <w:ins w:id="5667" w:author="user" w:date="2025-04-18T08:54:00Z">
        <w:r w:rsidR="00C17FD4" w:rsidRPr="00512508">
          <w:rPr>
            <w:rFonts w:ascii="Times New Roman" w:hAnsi="Times New Roman" w:cs="Times New Roman"/>
            <w:sz w:val="28"/>
            <w:szCs w:val="28"/>
            <w:lang w:val="ru-RU"/>
            <w:rPrChange w:id="5668" w:author="Ainagul" w:date="2025-04-19T09:17:00Z">
              <w:rPr>
                <w:lang w:val="ru-RU"/>
              </w:rPr>
            </w:rPrChange>
          </w:rPr>
          <w:t>-х</w:t>
        </w:r>
      </w:ins>
      <w:r w:rsidRPr="00512508">
        <w:rPr>
          <w:rFonts w:ascii="Times New Roman" w:hAnsi="Times New Roman" w:cs="Times New Roman"/>
          <w:sz w:val="28"/>
          <w:szCs w:val="28"/>
          <w:lang w:val="ru-RU"/>
          <w:rPrChange w:id="5669" w:author="Ainagul" w:date="2025-04-19T09:17:00Z">
            <w:rPr>
              <w:bCs/>
              <w:iCs/>
              <w:sz w:val="28"/>
              <w:szCs w:val="28"/>
              <w:lang w:val="ru-RU"/>
            </w:rPr>
          </w:rPrChange>
        </w:rPr>
        <w:t xml:space="preserve"> гг. в последующем реставрация проводилась не планомерно. </w:t>
      </w:r>
    </w:p>
    <w:p w14:paraId="1F20F18B" w14:textId="77777777" w:rsidR="00C17FD4" w:rsidRPr="00512508" w:rsidRDefault="00121F61">
      <w:pPr>
        <w:spacing w:after="0" w:line="360" w:lineRule="auto"/>
        <w:jc w:val="both"/>
        <w:rPr>
          <w:ins w:id="5670" w:author="user" w:date="2025-04-18T08:55:00Z"/>
          <w:rFonts w:ascii="Times New Roman" w:hAnsi="Times New Roman" w:cs="Times New Roman"/>
          <w:sz w:val="28"/>
          <w:szCs w:val="28"/>
          <w:lang w:val="ru-RU"/>
          <w:rPrChange w:id="5671" w:author="Ainagul" w:date="2025-04-19T09:17:00Z">
            <w:rPr>
              <w:ins w:id="5672" w:author="user" w:date="2025-04-18T08:55:00Z"/>
              <w:lang w:val="ru-RU"/>
            </w:rPr>
          </w:rPrChange>
        </w:rPr>
        <w:pPrChange w:id="5673"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74" w:author="Ainagul" w:date="2025-04-19T09:17:00Z">
            <w:rPr>
              <w:bCs/>
              <w:iCs/>
              <w:sz w:val="28"/>
              <w:szCs w:val="28"/>
              <w:lang w:val="ru-RU"/>
            </w:rPr>
          </w:rPrChange>
        </w:rPr>
        <w:t xml:space="preserve">2. Отсутствовал так называемый мониторинг состояния минарета. </w:t>
      </w:r>
    </w:p>
    <w:p w14:paraId="30AADEE9" w14:textId="77777777" w:rsidR="008F3457" w:rsidRPr="00512508" w:rsidRDefault="00121F61">
      <w:pPr>
        <w:spacing w:after="0" w:line="360" w:lineRule="auto"/>
        <w:jc w:val="both"/>
        <w:rPr>
          <w:ins w:id="5675" w:author="user" w:date="2025-04-18T08:55:00Z"/>
          <w:rFonts w:ascii="Times New Roman" w:hAnsi="Times New Roman" w:cs="Times New Roman"/>
          <w:sz w:val="28"/>
          <w:szCs w:val="28"/>
          <w:lang w:val="ru-RU"/>
          <w:rPrChange w:id="5676" w:author="Ainagul" w:date="2025-04-19T09:17:00Z">
            <w:rPr>
              <w:ins w:id="5677" w:author="user" w:date="2025-04-18T08:55:00Z"/>
              <w:lang w:val="ru-RU"/>
            </w:rPr>
          </w:rPrChange>
        </w:rPr>
        <w:pPrChange w:id="5678"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79" w:author="Ainagul" w:date="2025-04-19T09:17:00Z">
            <w:rPr>
              <w:bCs/>
              <w:iCs/>
              <w:sz w:val="28"/>
              <w:szCs w:val="28"/>
              <w:lang w:val="ru-RU"/>
            </w:rPr>
          </w:rPrChange>
        </w:rPr>
        <w:t xml:space="preserve">3. Многие проектные и изыскательские работы на минарете не получили своевременной реализации, т.е. не осуществлены. </w:t>
      </w:r>
    </w:p>
    <w:p w14:paraId="0DC009D4" w14:textId="77777777" w:rsidR="008F3457" w:rsidRPr="00512508" w:rsidRDefault="00121F61">
      <w:pPr>
        <w:spacing w:after="0" w:line="360" w:lineRule="auto"/>
        <w:jc w:val="both"/>
        <w:rPr>
          <w:ins w:id="5680" w:author="user" w:date="2025-04-18T08:55:00Z"/>
          <w:rFonts w:ascii="Times New Roman" w:hAnsi="Times New Roman" w:cs="Times New Roman"/>
          <w:sz w:val="28"/>
          <w:szCs w:val="28"/>
          <w:lang w:val="ru-RU"/>
          <w:rPrChange w:id="5681" w:author="Ainagul" w:date="2025-04-19T09:17:00Z">
            <w:rPr>
              <w:ins w:id="5682" w:author="user" w:date="2025-04-18T08:55:00Z"/>
              <w:lang w:val="ru-RU"/>
            </w:rPr>
          </w:rPrChange>
        </w:rPr>
        <w:pPrChange w:id="5683"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84" w:author="Ainagul" w:date="2025-04-19T09:17:00Z">
            <w:rPr>
              <w:bCs/>
              <w:iCs/>
              <w:sz w:val="28"/>
              <w:szCs w:val="28"/>
              <w:lang w:val="ru-RU"/>
            </w:rPr>
          </w:rPrChange>
        </w:rPr>
        <w:t xml:space="preserve">4. После масштабной реставрации 1974-1975 гг. не проводились необходимые поддерживающие ремонтные работы. </w:t>
      </w:r>
    </w:p>
    <w:p w14:paraId="6051FC1D" w14:textId="77777777" w:rsidR="008F3457" w:rsidRPr="00512508" w:rsidRDefault="00121F61">
      <w:pPr>
        <w:spacing w:after="0" w:line="360" w:lineRule="auto"/>
        <w:jc w:val="both"/>
        <w:rPr>
          <w:ins w:id="5685" w:author="user" w:date="2025-04-18T08:55:00Z"/>
          <w:rFonts w:ascii="Times New Roman" w:hAnsi="Times New Roman" w:cs="Times New Roman"/>
          <w:sz w:val="28"/>
          <w:szCs w:val="28"/>
          <w:lang w:val="ru-RU"/>
          <w:rPrChange w:id="5686" w:author="Ainagul" w:date="2025-04-19T09:17:00Z">
            <w:rPr>
              <w:ins w:id="5687" w:author="user" w:date="2025-04-18T08:55:00Z"/>
              <w:lang w:val="ru-RU"/>
            </w:rPr>
          </w:rPrChange>
        </w:rPr>
        <w:pPrChange w:id="5688"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89" w:author="Ainagul" w:date="2025-04-19T09:17:00Z">
            <w:rPr>
              <w:bCs/>
              <w:iCs/>
              <w:sz w:val="28"/>
              <w:szCs w:val="28"/>
              <w:lang w:val="ru-RU"/>
            </w:rPr>
          </w:rPrChange>
        </w:rPr>
        <w:t xml:space="preserve">5. Не использованы возможности грантовой помощи в части антропогенной и сейсмической защиты минарета и городища. </w:t>
      </w:r>
    </w:p>
    <w:p w14:paraId="0E5309F1" w14:textId="29F4B1C1" w:rsidR="00C807A6" w:rsidRPr="00512508" w:rsidDel="001B3D3D" w:rsidRDefault="00121F61">
      <w:pPr>
        <w:spacing w:after="0" w:line="360" w:lineRule="auto"/>
        <w:jc w:val="both"/>
        <w:rPr>
          <w:del w:id="5690" w:author="Ainagul" w:date="2025-04-19T10:49:00Z"/>
          <w:rFonts w:ascii="Times New Roman" w:hAnsi="Times New Roman" w:cs="Times New Roman"/>
          <w:sz w:val="28"/>
          <w:szCs w:val="28"/>
          <w:lang w:val="ru-RU"/>
          <w:rPrChange w:id="5691" w:author="Ainagul" w:date="2025-04-19T09:17:00Z">
            <w:rPr>
              <w:del w:id="5692" w:author="Ainagul" w:date="2025-04-19T10:49:00Z"/>
              <w:bCs/>
              <w:iCs/>
              <w:sz w:val="28"/>
              <w:szCs w:val="28"/>
              <w:lang w:val="ru-RU"/>
            </w:rPr>
          </w:rPrChange>
        </w:rPr>
        <w:pPrChange w:id="5693" w:author="Ainagul" w:date="2025-04-19T09:17:00Z">
          <w:pPr>
            <w:pStyle w:val="af"/>
            <w:spacing w:after="0" w:line="360" w:lineRule="auto"/>
            <w:ind w:left="0" w:right="-483"/>
            <w:jc w:val="both"/>
          </w:pPr>
        </w:pPrChange>
      </w:pPr>
      <w:r w:rsidRPr="00512508">
        <w:rPr>
          <w:rFonts w:ascii="Times New Roman" w:hAnsi="Times New Roman" w:cs="Times New Roman"/>
          <w:sz w:val="28"/>
          <w:szCs w:val="28"/>
          <w:lang w:val="ru-RU"/>
          <w:rPrChange w:id="5694" w:author="Ainagul" w:date="2025-04-19T09:17:00Z">
            <w:rPr>
              <w:bCs/>
              <w:iCs/>
              <w:sz w:val="28"/>
              <w:szCs w:val="28"/>
              <w:lang w:val="ru-RU"/>
            </w:rPr>
          </w:rPrChange>
        </w:rPr>
        <w:t>6. Назрела новая масштабная реставрация минарета с решением вышеуказанных проблем современного состояния памятника.</w:t>
      </w:r>
      <w:del w:id="5695" w:author="user" w:date="2025-04-18T08:55:00Z">
        <w:r w:rsidRPr="00512508" w:rsidDel="008F3457">
          <w:rPr>
            <w:rFonts w:ascii="Times New Roman" w:hAnsi="Times New Roman" w:cs="Times New Roman"/>
            <w:sz w:val="28"/>
            <w:szCs w:val="28"/>
            <w:lang w:val="ru-RU"/>
            <w:rPrChange w:id="5696" w:author="Ainagul" w:date="2025-04-19T09:17:00Z">
              <w:rPr>
                <w:bCs/>
                <w:iCs/>
                <w:sz w:val="28"/>
                <w:szCs w:val="28"/>
                <w:lang w:val="ru-RU"/>
              </w:rPr>
            </w:rPrChange>
          </w:rPr>
          <w:delText xml:space="preserve">  </w:delText>
        </w:r>
      </w:del>
    </w:p>
    <w:p w14:paraId="22B125C3" w14:textId="77777777" w:rsidR="00C807A6" w:rsidRPr="00512508" w:rsidRDefault="00C807A6">
      <w:pPr>
        <w:spacing w:after="0" w:line="360" w:lineRule="auto"/>
        <w:jc w:val="both"/>
        <w:rPr>
          <w:rFonts w:ascii="Times New Roman" w:hAnsi="Times New Roman" w:cs="Times New Roman"/>
          <w:sz w:val="28"/>
          <w:szCs w:val="28"/>
          <w:lang w:val="ru-RU"/>
          <w:rPrChange w:id="5697" w:author="Ainagul" w:date="2025-04-19T09:17:00Z">
            <w:rPr>
              <w:bCs/>
              <w:iCs/>
              <w:sz w:val="28"/>
              <w:szCs w:val="28"/>
              <w:lang w:val="ru-RU"/>
            </w:rPr>
          </w:rPrChange>
        </w:rPr>
        <w:pPrChange w:id="5698" w:author="Ainagul" w:date="2025-04-19T09:17:00Z">
          <w:pPr>
            <w:pStyle w:val="af"/>
            <w:spacing w:after="0" w:line="360" w:lineRule="auto"/>
            <w:ind w:left="0" w:right="-483"/>
            <w:jc w:val="both"/>
          </w:pPr>
        </w:pPrChange>
      </w:pPr>
    </w:p>
    <w:p w14:paraId="0102810F" w14:textId="77777777" w:rsidR="00C807A6" w:rsidRPr="001B3D3D" w:rsidRDefault="00121F61">
      <w:pPr>
        <w:spacing w:after="0" w:line="360" w:lineRule="auto"/>
        <w:jc w:val="both"/>
        <w:rPr>
          <w:rFonts w:ascii="Times New Roman" w:hAnsi="Times New Roman" w:cs="Times New Roman"/>
          <w:i/>
          <w:iCs/>
          <w:sz w:val="28"/>
          <w:szCs w:val="28"/>
          <w:lang w:val="ru-RU"/>
          <w:rPrChange w:id="5699" w:author="Ainagul" w:date="2025-04-19T10:49:00Z">
            <w:rPr>
              <w:b/>
              <w:iCs/>
              <w:sz w:val="28"/>
              <w:szCs w:val="28"/>
              <w:lang w:val="ru-RU"/>
            </w:rPr>
          </w:rPrChange>
        </w:rPr>
        <w:pPrChange w:id="5700" w:author="Ainagul" w:date="2025-04-19T09:17:00Z">
          <w:pPr>
            <w:pStyle w:val="af"/>
            <w:numPr>
              <w:ilvl w:val="1"/>
              <w:numId w:val="6"/>
            </w:numPr>
            <w:spacing w:after="0" w:line="360" w:lineRule="auto"/>
            <w:ind w:left="1425" w:right="-483" w:hanging="720"/>
            <w:jc w:val="both"/>
          </w:pPr>
        </w:pPrChange>
      </w:pPr>
      <w:r w:rsidRPr="001B3D3D">
        <w:rPr>
          <w:rFonts w:ascii="Times New Roman" w:hAnsi="Times New Roman" w:cs="Times New Roman"/>
          <w:i/>
          <w:iCs/>
          <w:sz w:val="28"/>
          <w:szCs w:val="28"/>
          <w:lang w:val="ru-RU"/>
          <w:rPrChange w:id="5701" w:author="Ainagul" w:date="2025-04-19T10:49:00Z">
            <w:rPr>
              <w:b/>
              <w:iCs/>
              <w:sz w:val="28"/>
              <w:szCs w:val="28"/>
              <w:lang w:val="ru-RU"/>
            </w:rPr>
          </w:rPrChange>
        </w:rPr>
        <w:t>Минарет Бурана – как символ Чуйской долины Кыргызстана</w:t>
      </w:r>
    </w:p>
    <w:p w14:paraId="581DE068" w14:textId="0456F796" w:rsidR="00C807A6" w:rsidRPr="00512508" w:rsidRDefault="00121F61">
      <w:pPr>
        <w:spacing w:after="0" w:line="360" w:lineRule="auto"/>
        <w:ind w:firstLine="720"/>
        <w:jc w:val="both"/>
        <w:rPr>
          <w:rFonts w:ascii="Times New Roman" w:hAnsi="Times New Roman" w:cs="Times New Roman"/>
          <w:sz w:val="28"/>
          <w:szCs w:val="28"/>
          <w:lang w:val="ru-RU"/>
          <w:rPrChange w:id="5702" w:author="Ainagul" w:date="2025-04-19T09:17:00Z">
            <w:rPr>
              <w:sz w:val="28"/>
              <w:szCs w:val="28"/>
              <w:lang w:val="ru-RU"/>
            </w:rPr>
          </w:rPrChange>
        </w:rPr>
        <w:pPrChange w:id="5703" w:author="Ainagul" w:date="2025-04-19T10:49:00Z">
          <w:pPr>
            <w:spacing w:after="0" w:line="360" w:lineRule="auto"/>
            <w:ind w:right="-483"/>
            <w:jc w:val="both"/>
          </w:pPr>
        </w:pPrChange>
      </w:pPr>
      <w:del w:id="5704" w:author="user" w:date="2025-04-18T08:55:00Z">
        <w:r w:rsidRPr="00A5725E" w:rsidDel="008F3457">
          <w:rPr>
            <w:rFonts w:ascii="Times New Roman" w:hAnsi="Times New Roman" w:cs="Times New Roman"/>
            <w:sz w:val="28"/>
            <w:szCs w:val="28"/>
            <w:lang w:val="ru-RU"/>
            <w:rPrChange w:id="570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706" w:author="Ainagul" w:date="2025-04-19T11:56:00Z">
            <w:rPr>
              <w:sz w:val="28"/>
              <w:szCs w:val="28"/>
              <w:lang w:val="ru-RU"/>
            </w:rPr>
          </w:rPrChange>
        </w:rPr>
        <w:t>Чуйская долина Кыргызстана расположена в северной части республики на высоте 800-1200 м над уровнем океана.</w:t>
      </w:r>
      <w:del w:id="5707" w:author="user" w:date="2025-04-18T08:55:00Z">
        <w:r w:rsidRPr="00A5725E" w:rsidDel="008F3457">
          <w:rPr>
            <w:rFonts w:ascii="Times New Roman" w:hAnsi="Times New Roman" w:cs="Times New Roman"/>
            <w:sz w:val="28"/>
            <w:szCs w:val="28"/>
            <w:lang w:val="ru-RU"/>
            <w:rPrChange w:id="5708" w:author="Ainagul" w:date="2025-04-19T11:56:00Z">
              <w:rPr>
                <w:sz w:val="28"/>
                <w:szCs w:val="28"/>
                <w:lang w:val="ru-RU"/>
              </w:rPr>
            </w:rPrChange>
          </w:rPr>
          <w:delText xml:space="preserve">  </w:delText>
        </w:r>
      </w:del>
      <w:ins w:id="5709" w:author="user" w:date="2025-04-18T08:55:00Z">
        <w:r w:rsidR="008F3457" w:rsidRPr="00A5725E">
          <w:rPr>
            <w:rFonts w:ascii="Times New Roman" w:hAnsi="Times New Roman" w:cs="Times New Roman"/>
            <w:sz w:val="28"/>
            <w:szCs w:val="28"/>
            <w:lang w:val="ru-RU"/>
            <w:rPrChange w:id="5710" w:author="Ainagul" w:date="2025-04-19T11:56:00Z">
              <w:rPr>
                <w:lang w:val="ru-RU"/>
              </w:rPr>
            </w:rPrChange>
          </w:rPr>
          <w:t xml:space="preserve"> </w:t>
        </w:r>
      </w:ins>
      <w:r w:rsidRPr="00512508">
        <w:rPr>
          <w:rFonts w:ascii="Times New Roman" w:hAnsi="Times New Roman" w:cs="Times New Roman"/>
          <w:sz w:val="28"/>
          <w:szCs w:val="28"/>
          <w:lang w:val="ru-RU"/>
          <w:rPrChange w:id="5711" w:author="Ainagul" w:date="2025-04-19T09:17:00Z">
            <w:rPr>
              <w:sz w:val="28"/>
              <w:szCs w:val="28"/>
              <w:lang w:val="ru-RU"/>
            </w:rPr>
          </w:rPrChange>
        </w:rPr>
        <w:t xml:space="preserve">В настоящее время Чуйская долина является наиболее развитой и населенной в Кыргызстане. </w:t>
      </w:r>
      <w:r w:rsidRPr="00A5725E">
        <w:rPr>
          <w:rFonts w:ascii="Times New Roman" w:hAnsi="Times New Roman" w:cs="Times New Roman"/>
          <w:sz w:val="28"/>
          <w:szCs w:val="28"/>
          <w:lang w:val="ru-RU"/>
          <w:rPrChange w:id="5712" w:author="Ainagul" w:date="2025-04-19T11:56:00Z">
            <w:rPr>
              <w:sz w:val="28"/>
              <w:szCs w:val="28"/>
              <w:lang w:val="ru-RU"/>
            </w:rPr>
          </w:rPrChange>
        </w:rPr>
        <w:t>Однако, Чуйская долина в период развитого средневековья (Х-Х</w:t>
      </w:r>
      <w:r w:rsidRPr="00512508">
        <w:rPr>
          <w:rFonts w:ascii="Times New Roman" w:hAnsi="Times New Roman" w:cs="Times New Roman"/>
          <w:sz w:val="28"/>
          <w:szCs w:val="28"/>
          <w:rPrChange w:id="5713" w:author="Ainagul" w:date="2025-04-19T09:17:00Z">
            <w:rPr>
              <w:sz w:val="28"/>
              <w:szCs w:val="28"/>
              <w:lang w:val="ru-RU"/>
            </w:rPr>
          </w:rPrChange>
        </w:rPr>
        <w:t>III</w:t>
      </w:r>
      <w:r w:rsidRPr="00A5725E">
        <w:rPr>
          <w:rFonts w:ascii="Times New Roman" w:hAnsi="Times New Roman" w:cs="Times New Roman"/>
          <w:sz w:val="28"/>
          <w:szCs w:val="28"/>
          <w:lang w:val="ru-RU"/>
          <w:rPrChange w:id="5714"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5715" w:author="Ainagul" w:date="2025-04-19T11:56:00Z">
            <w:rPr>
              <w:sz w:val="28"/>
              <w:szCs w:val="28"/>
              <w:lang w:val="ru-RU"/>
            </w:rPr>
          </w:rPrChange>
        </w:rPr>
        <w:t>вв</w:t>
      </w:r>
      <w:proofErr w:type="spellEnd"/>
      <w:r w:rsidRPr="00A5725E">
        <w:rPr>
          <w:rFonts w:ascii="Times New Roman" w:hAnsi="Times New Roman" w:cs="Times New Roman"/>
          <w:sz w:val="28"/>
          <w:szCs w:val="28"/>
          <w:lang w:val="ru-RU"/>
          <w:rPrChange w:id="5716" w:author="Ainagul" w:date="2025-04-19T11:56:00Z">
            <w:rPr>
              <w:sz w:val="28"/>
              <w:szCs w:val="28"/>
              <w:lang w:val="ru-RU"/>
            </w:rPr>
          </w:rPrChange>
        </w:rPr>
        <w:t>) не меньшую, если не большую роль в масштабе не только Кыргызстана, но и всей Средней Азии. Такое значение долины в период его наивысшего расцвета</w:t>
      </w:r>
      <w:del w:id="5717" w:author="user" w:date="2025-04-18T08:56:00Z">
        <w:r w:rsidRPr="00A5725E" w:rsidDel="008F3457">
          <w:rPr>
            <w:rFonts w:ascii="Times New Roman" w:hAnsi="Times New Roman" w:cs="Times New Roman"/>
            <w:sz w:val="28"/>
            <w:szCs w:val="28"/>
            <w:lang w:val="ru-RU"/>
            <w:rPrChange w:id="5718" w:author="Ainagul" w:date="2025-04-19T11:56:00Z">
              <w:rPr>
                <w:sz w:val="28"/>
                <w:szCs w:val="28"/>
                <w:lang w:val="ru-RU"/>
              </w:rPr>
            </w:rPrChange>
          </w:rPr>
          <w:delText>,</w:delText>
        </w:r>
      </w:del>
      <w:r w:rsidRPr="00A5725E">
        <w:rPr>
          <w:rFonts w:ascii="Times New Roman" w:hAnsi="Times New Roman" w:cs="Times New Roman"/>
          <w:sz w:val="28"/>
          <w:szCs w:val="28"/>
          <w:lang w:val="ru-RU"/>
          <w:rPrChange w:id="5719" w:author="Ainagul" w:date="2025-04-19T11:56:00Z">
            <w:rPr>
              <w:sz w:val="28"/>
              <w:szCs w:val="28"/>
              <w:lang w:val="ru-RU"/>
            </w:rPr>
          </w:rPrChange>
        </w:rPr>
        <w:t xml:space="preserve"> связана в первую очередь с Великой транснациональной торговой трассой </w:t>
      </w:r>
      <w:del w:id="5720" w:author="user" w:date="2025-04-18T08:56:00Z">
        <w:r w:rsidRPr="00A5725E" w:rsidDel="0055023D">
          <w:rPr>
            <w:rFonts w:ascii="Times New Roman" w:hAnsi="Times New Roman" w:cs="Times New Roman"/>
            <w:sz w:val="28"/>
            <w:szCs w:val="28"/>
            <w:lang w:val="ru-RU"/>
            <w:rPrChange w:id="5721" w:author="Ainagul" w:date="2025-04-19T11:56:00Z">
              <w:rPr>
                <w:sz w:val="28"/>
                <w:szCs w:val="28"/>
                <w:lang w:val="ru-RU"/>
              </w:rPr>
            </w:rPrChange>
          </w:rPr>
          <w:delText>_</w:delText>
        </w:r>
      </w:del>
      <w:r w:rsidRPr="00A5725E">
        <w:rPr>
          <w:rFonts w:ascii="Times New Roman" w:hAnsi="Times New Roman" w:cs="Times New Roman"/>
          <w:sz w:val="28"/>
          <w:szCs w:val="28"/>
          <w:lang w:val="ru-RU"/>
          <w:rPrChange w:id="5722" w:author="Ainagul" w:date="2025-04-19T11:56:00Z">
            <w:rPr>
              <w:sz w:val="28"/>
              <w:szCs w:val="28"/>
              <w:lang w:val="ru-RU"/>
            </w:rPr>
          </w:rPrChange>
        </w:rPr>
        <w:t>Шелкового пути. Однако, еще более древнейшее освоение долины, о чем свидетельствуют данные археологии связано с географическим месторасположением, климатом, водными и др</w:t>
      </w:r>
      <w:del w:id="5723" w:author="user" w:date="2025-04-18T08:56:00Z">
        <w:r w:rsidRPr="00A5725E" w:rsidDel="0055023D">
          <w:rPr>
            <w:rFonts w:ascii="Times New Roman" w:hAnsi="Times New Roman" w:cs="Times New Roman"/>
            <w:sz w:val="28"/>
            <w:szCs w:val="28"/>
            <w:lang w:val="ru-RU"/>
            <w:rPrChange w:id="5724" w:author="Ainagul" w:date="2025-04-19T11:56:00Z">
              <w:rPr>
                <w:sz w:val="28"/>
                <w:szCs w:val="28"/>
                <w:lang w:val="ru-RU"/>
              </w:rPr>
            </w:rPrChange>
          </w:rPr>
          <w:delText xml:space="preserve">. </w:delText>
        </w:r>
      </w:del>
      <w:ins w:id="5725" w:author="user" w:date="2025-04-18T08:56:00Z">
        <w:r w:rsidR="0055023D" w:rsidRPr="00A5725E">
          <w:rPr>
            <w:rFonts w:ascii="Times New Roman" w:hAnsi="Times New Roman" w:cs="Times New Roman"/>
            <w:sz w:val="28"/>
            <w:szCs w:val="28"/>
            <w:lang w:val="ru-RU"/>
            <w:rPrChange w:id="5726" w:author="Ainagul" w:date="2025-04-19T11:56:00Z">
              <w:rPr>
                <w:lang w:val="ru-RU"/>
              </w:rPr>
            </w:rPrChange>
          </w:rPr>
          <w:t xml:space="preserve">угими </w:t>
        </w:r>
      </w:ins>
      <w:r w:rsidRPr="00A5725E">
        <w:rPr>
          <w:rFonts w:ascii="Times New Roman" w:hAnsi="Times New Roman" w:cs="Times New Roman"/>
          <w:sz w:val="28"/>
          <w:szCs w:val="28"/>
          <w:lang w:val="ru-RU"/>
          <w:rPrChange w:id="5727" w:author="Ainagul" w:date="2025-04-19T11:56:00Z">
            <w:rPr>
              <w:sz w:val="28"/>
              <w:szCs w:val="28"/>
              <w:lang w:val="ru-RU"/>
            </w:rPr>
          </w:rPrChange>
        </w:rPr>
        <w:t xml:space="preserve">ресурсами. </w:t>
      </w:r>
      <w:r w:rsidRPr="00512508">
        <w:rPr>
          <w:rFonts w:ascii="Times New Roman" w:hAnsi="Times New Roman" w:cs="Times New Roman"/>
          <w:sz w:val="28"/>
          <w:szCs w:val="28"/>
          <w:lang w:val="ru-RU"/>
          <w:rPrChange w:id="5728" w:author="Ainagul" w:date="2025-04-19T09:17:00Z">
            <w:rPr>
              <w:sz w:val="28"/>
              <w:szCs w:val="28"/>
              <w:lang w:val="ru-RU"/>
            </w:rPr>
          </w:rPrChange>
        </w:rPr>
        <w:t>Шелковый путь оставил глубокий след в истории долины, который обозначил его значение как одного из самых урбанизированных районов Средней Азии.</w:t>
      </w:r>
    </w:p>
    <w:p w14:paraId="0D36EC53" w14:textId="1764DDA8" w:rsidR="00C807A6" w:rsidRPr="00512508" w:rsidRDefault="00121F61">
      <w:pPr>
        <w:spacing w:after="0" w:line="360" w:lineRule="auto"/>
        <w:ind w:firstLine="720"/>
        <w:jc w:val="both"/>
        <w:rPr>
          <w:rFonts w:ascii="Times New Roman" w:hAnsi="Times New Roman" w:cs="Times New Roman"/>
          <w:sz w:val="28"/>
          <w:szCs w:val="28"/>
          <w:lang w:val="ru-RU"/>
          <w:rPrChange w:id="5729" w:author="Ainagul" w:date="2025-04-19T09:17:00Z">
            <w:rPr>
              <w:sz w:val="28"/>
              <w:szCs w:val="28"/>
              <w:lang w:val="ru-RU"/>
            </w:rPr>
          </w:rPrChange>
        </w:rPr>
        <w:pPrChange w:id="5730" w:author="Ainagul" w:date="2025-04-19T10:49:00Z">
          <w:pPr>
            <w:spacing w:after="0" w:line="360" w:lineRule="auto"/>
            <w:ind w:right="-483"/>
            <w:jc w:val="both"/>
          </w:pPr>
        </w:pPrChange>
      </w:pPr>
      <w:del w:id="5731" w:author="user" w:date="2025-04-18T08:56:00Z">
        <w:r w:rsidRPr="00512508" w:rsidDel="0055023D">
          <w:rPr>
            <w:rFonts w:ascii="Times New Roman" w:hAnsi="Times New Roman" w:cs="Times New Roman"/>
            <w:sz w:val="28"/>
            <w:szCs w:val="28"/>
            <w:lang w:val="ru-RU"/>
            <w:rPrChange w:id="5732"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733" w:author="Ainagul" w:date="2025-04-19T09:17:00Z">
            <w:rPr>
              <w:sz w:val="28"/>
              <w:szCs w:val="28"/>
              <w:lang w:val="ru-RU"/>
            </w:rPr>
          </w:rPrChange>
        </w:rPr>
        <w:t xml:space="preserve">Цветущие города на одной из оживленных отрезках торгового пути были нанизаны как ожерелье от </w:t>
      </w:r>
      <w:proofErr w:type="spellStart"/>
      <w:r w:rsidRPr="00512508">
        <w:rPr>
          <w:rFonts w:ascii="Times New Roman" w:hAnsi="Times New Roman" w:cs="Times New Roman"/>
          <w:sz w:val="28"/>
          <w:szCs w:val="28"/>
          <w:lang w:val="ru-RU"/>
          <w:rPrChange w:id="5734" w:author="Ainagul" w:date="2025-04-19T09:17:00Z">
            <w:rPr>
              <w:sz w:val="28"/>
              <w:szCs w:val="28"/>
              <w:lang w:val="ru-RU"/>
            </w:rPr>
          </w:rPrChange>
        </w:rPr>
        <w:t>Боомского</w:t>
      </w:r>
      <w:proofErr w:type="spellEnd"/>
      <w:r w:rsidRPr="00512508">
        <w:rPr>
          <w:rFonts w:ascii="Times New Roman" w:hAnsi="Times New Roman" w:cs="Times New Roman"/>
          <w:sz w:val="28"/>
          <w:szCs w:val="28"/>
          <w:lang w:val="ru-RU"/>
          <w:rPrChange w:id="5735" w:author="Ainagul" w:date="2025-04-19T09:17:00Z">
            <w:rPr>
              <w:sz w:val="28"/>
              <w:szCs w:val="28"/>
              <w:lang w:val="ru-RU"/>
            </w:rPr>
          </w:rPrChange>
        </w:rPr>
        <w:t xml:space="preserve"> ущелья до западной </w:t>
      </w:r>
      <w:r w:rsidRPr="00512508">
        <w:rPr>
          <w:rFonts w:ascii="Times New Roman" w:hAnsi="Times New Roman" w:cs="Times New Roman"/>
          <w:sz w:val="28"/>
          <w:szCs w:val="28"/>
          <w:lang w:val="ru-RU"/>
          <w:rPrChange w:id="5736" w:author="Ainagul" w:date="2025-04-19T09:17:00Z">
            <w:rPr>
              <w:sz w:val="28"/>
              <w:szCs w:val="28"/>
              <w:lang w:val="ru-RU"/>
            </w:rPr>
          </w:rPrChange>
        </w:rPr>
        <w:lastRenderedPageBreak/>
        <w:t>оконечности долины, где начиналась другая цветущая Таласская долина Кыргызстана. Средневековые источники пестрят информацией о народах, городах, селениях, торговле и важнейших событиях долины. Благодаря этой информации историки идентифицировали древние наименования городов и селений с современными поселениями.</w:t>
      </w:r>
    </w:p>
    <w:p w14:paraId="0F14D25E" w14:textId="7FA642E5" w:rsidR="00C807A6" w:rsidRPr="00512508" w:rsidRDefault="00121F61">
      <w:pPr>
        <w:spacing w:after="0" w:line="360" w:lineRule="auto"/>
        <w:ind w:firstLine="720"/>
        <w:jc w:val="both"/>
        <w:rPr>
          <w:rFonts w:ascii="Times New Roman" w:hAnsi="Times New Roman" w:cs="Times New Roman"/>
          <w:sz w:val="28"/>
          <w:szCs w:val="28"/>
          <w:lang w:val="ru-RU"/>
          <w:rPrChange w:id="5737" w:author="Ainagul" w:date="2025-04-19T09:17:00Z">
            <w:rPr>
              <w:sz w:val="28"/>
              <w:szCs w:val="28"/>
              <w:lang w:val="ru-RU"/>
            </w:rPr>
          </w:rPrChange>
        </w:rPr>
        <w:pPrChange w:id="5738" w:author="Ainagul" w:date="2025-04-19T10:49:00Z">
          <w:pPr>
            <w:spacing w:after="0" w:line="360" w:lineRule="auto"/>
            <w:ind w:right="-483"/>
            <w:jc w:val="both"/>
          </w:pPr>
        </w:pPrChange>
      </w:pPr>
      <w:del w:id="5739" w:author="user" w:date="2025-04-18T08:56:00Z">
        <w:r w:rsidRPr="00A5725E" w:rsidDel="0055023D">
          <w:rPr>
            <w:rFonts w:ascii="Times New Roman" w:hAnsi="Times New Roman" w:cs="Times New Roman"/>
            <w:sz w:val="28"/>
            <w:szCs w:val="28"/>
            <w:lang w:val="ru-RU"/>
            <w:rPrChange w:id="574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741" w:author="Ainagul" w:date="2025-04-19T11:56:00Z">
            <w:rPr>
              <w:sz w:val="28"/>
              <w:szCs w:val="28"/>
              <w:lang w:val="ru-RU"/>
            </w:rPr>
          </w:rPrChange>
        </w:rPr>
        <w:t xml:space="preserve">Чуйской долине не повезло исторически в своем развитии по сравнению с западными регионами Средней Азии, центров древней цивилизации в отношении последствий монгольского нашествия. Если междуречье </w:t>
      </w:r>
      <w:proofErr w:type="spellStart"/>
      <w:r w:rsidRPr="00A5725E">
        <w:rPr>
          <w:rFonts w:ascii="Times New Roman" w:hAnsi="Times New Roman" w:cs="Times New Roman"/>
          <w:sz w:val="28"/>
          <w:szCs w:val="28"/>
          <w:lang w:val="ru-RU"/>
          <w:rPrChange w:id="5742" w:author="Ainagul" w:date="2025-04-19T11:56:00Z">
            <w:rPr>
              <w:sz w:val="28"/>
              <w:szCs w:val="28"/>
              <w:lang w:val="ru-RU"/>
            </w:rPr>
          </w:rPrChange>
        </w:rPr>
        <w:t>Аму</w:t>
      </w:r>
      <w:proofErr w:type="spellEnd"/>
      <w:r w:rsidRPr="00A5725E">
        <w:rPr>
          <w:rFonts w:ascii="Times New Roman" w:hAnsi="Times New Roman" w:cs="Times New Roman"/>
          <w:sz w:val="28"/>
          <w:szCs w:val="28"/>
          <w:lang w:val="ru-RU"/>
          <w:rPrChange w:id="5743" w:author="Ainagul" w:date="2025-04-19T11:56:00Z">
            <w:rPr>
              <w:sz w:val="28"/>
              <w:szCs w:val="28"/>
              <w:lang w:val="ru-RU"/>
            </w:rPr>
          </w:rPrChange>
        </w:rPr>
        <w:t xml:space="preserve">-Дарьи и Сыр-Дарьи возродились из пепла после монгольской катастрофы к </w:t>
      </w:r>
      <w:del w:id="5744" w:author="user" w:date="2025-04-18T08:57:00Z">
        <w:r w:rsidRPr="00A5725E" w:rsidDel="008C1122">
          <w:rPr>
            <w:rFonts w:ascii="Times New Roman" w:hAnsi="Times New Roman" w:cs="Times New Roman"/>
            <w:sz w:val="28"/>
            <w:szCs w:val="28"/>
            <w:lang w:val="ru-RU"/>
            <w:rPrChange w:id="5745" w:author="Ainagul" w:date="2025-04-19T11:56:00Z">
              <w:rPr>
                <w:sz w:val="28"/>
                <w:szCs w:val="28"/>
                <w:lang w:val="ru-RU"/>
              </w:rPr>
            </w:rPrChange>
          </w:rPr>
          <w:delText>Х</w:delText>
        </w:r>
        <w:r w:rsidRPr="00512508" w:rsidDel="008C1122">
          <w:rPr>
            <w:rFonts w:ascii="Times New Roman" w:hAnsi="Times New Roman" w:cs="Times New Roman"/>
            <w:sz w:val="28"/>
            <w:szCs w:val="28"/>
            <w:rPrChange w:id="5746" w:author="Ainagul" w:date="2025-04-19T09:17:00Z">
              <w:rPr>
                <w:sz w:val="28"/>
                <w:szCs w:val="28"/>
                <w:lang w:val="ru-RU"/>
              </w:rPr>
            </w:rPrChange>
          </w:rPr>
          <w:delText>I</w:delText>
        </w:r>
        <w:r w:rsidRPr="00A5725E" w:rsidDel="008C1122">
          <w:rPr>
            <w:rFonts w:ascii="Times New Roman" w:hAnsi="Times New Roman" w:cs="Times New Roman"/>
            <w:sz w:val="28"/>
            <w:szCs w:val="28"/>
            <w:lang w:val="ru-RU"/>
            <w:rPrChange w:id="5747" w:author="Ainagul" w:date="2025-04-19T11:56:00Z">
              <w:rPr>
                <w:sz w:val="28"/>
                <w:szCs w:val="28"/>
                <w:lang w:val="ru-RU"/>
              </w:rPr>
            </w:rPrChange>
          </w:rPr>
          <w:delText>У</w:delText>
        </w:r>
      </w:del>
      <w:ins w:id="5748" w:author="user" w:date="2025-04-18T08:57:00Z">
        <w:r w:rsidR="008C1122" w:rsidRPr="00A5725E">
          <w:rPr>
            <w:rFonts w:ascii="Times New Roman" w:hAnsi="Times New Roman" w:cs="Times New Roman"/>
            <w:sz w:val="28"/>
            <w:szCs w:val="28"/>
            <w:lang w:val="ru-RU"/>
            <w:rPrChange w:id="5749" w:author="Ainagul" w:date="2025-04-19T11:56:00Z">
              <w:rPr>
                <w:sz w:val="28"/>
                <w:szCs w:val="28"/>
                <w:lang w:val="ru-RU"/>
              </w:rPr>
            </w:rPrChange>
          </w:rPr>
          <w:t>Х</w:t>
        </w:r>
        <w:r w:rsidR="008C1122" w:rsidRPr="00512508">
          <w:rPr>
            <w:rFonts w:ascii="Times New Roman" w:hAnsi="Times New Roman" w:cs="Times New Roman"/>
            <w:sz w:val="28"/>
            <w:szCs w:val="28"/>
            <w:rPrChange w:id="5750" w:author="Ainagul" w:date="2025-04-19T09:17:00Z">
              <w:rPr>
                <w:sz w:val="28"/>
                <w:szCs w:val="28"/>
                <w:lang w:val="ru-RU"/>
              </w:rPr>
            </w:rPrChange>
          </w:rPr>
          <w:t>IY</w:t>
        </w:r>
      </w:ins>
      <w:r w:rsidRPr="00A5725E">
        <w:rPr>
          <w:rFonts w:ascii="Times New Roman" w:hAnsi="Times New Roman" w:cs="Times New Roman"/>
          <w:sz w:val="28"/>
          <w:szCs w:val="28"/>
          <w:lang w:val="ru-RU"/>
          <w:rPrChange w:id="5751" w:author="Ainagul" w:date="2025-04-19T11:56:00Z">
            <w:rPr>
              <w:sz w:val="28"/>
              <w:szCs w:val="28"/>
              <w:lang w:val="ru-RU"/>
            </w:rPr>
          </w:rPrChange>
        </w:rPr>
        <w:t>-</w:t>
      </w:r>
      <w:del w:id="5752" w:author="user" w:date="2025-04-18T08:57:00Z">
        <w:r w:rsidRPr="00A5725E" w:rsidDel="008C1122">
          <w:rPr>
            <w:rFonts w:ascii="Times New Roman" w:hAnsi="Times New Roman" w:cs="Times New Roman"/>
            <w:sz w:val="28"/>
            <w:szCs w:val="28"/>
            <w:lang w:val="ru-RU"/>
            <w:rPrChange w:id="5753" w:author="Ainagul" w:date="2025-04-19T11:56:00Z">
              <w:rPr>
                <w:sz w:val="28"/>
                <w:szCs w:val="28"/>
                <w:lang w:val="ru-RU"/>
              </w:rPr>
            </w:rPrChange>
          </w:rPr>
          <w:delText xml:space="preserve">ХУ </w:delText>
        </w:r>
      </w:del>
      <w:ins w:id="5754" w:author="user" w:date="2025-04-18T08:57:00Z">
        <w:r w:rsidR="008C1122" w:rsidRPr="00A5725E">
          <w:rPr>
            <w:rFonts w:ascii="Times New Roman" w:hAnsi="Times New Roman" w:cs="Times New Roman"/>
            <w:sz w:val="28"/>
            <w:szCs w:val="28"/>
            <w:lang w:val="ru-RU"/>
            <w:rPrChange w:id="5755" w:author="Ainagul" w:date="2025-04-19T11:56:00Z">
              <w:rPr>
                <w:sz w:val="28"/>
                <w:szCs w:val="28"/>
                <w:lang w:val="ru-RU"/>
              </w:rPr>
            </w:rPrChange>
          </w:rPr>
          <w:t>Х</w:t>
        </w:r>
        <w:r w:rsidR="008C1122" w:rsidRPr="00512508">
          <w:rPr>
            <w:rFonts w:ascii="Times New Roman" w:hAnsi="Times New Roman" w:cs="Times New Roman"/>
            <w:sz w:val="28"/>
            <w:szCs w:val="28"/>
            <w:rPrChange w:id="5756" w:author="Ainagul" w:date="2025-04-19T09:17:00Z">
              <w:rPr/>
            </w:rPrChange>
          </w:rPr>
          <w:t>Y</w:t>
        </w:r>
        <w:r w:rsidR="008C1122" w:rsidRPr="00A5725E">
          <w:rPr>
            <w:rFonts w:ascii="Times New Roman" w:hAnsi="Times New Roman" w:cs="Times New Roman"/>
            <w:sz w:val="28"/>
            <w:szCs w:val="28"/>
            <w:lang w:val="ru-RU"/>
            <w:rPrChange w:id="5757"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5758" w:author="Ainagul" w:date="2025-04-19T11:56:00Z">
            <w:rPr>
              <w:sz w:val="28"/>
              <w:szCs w:val="28"/>
              <w:lang w:val="ru-RU"/>
            </w:rPr>
          </w:rPrChange>
        </w:rPr>
        <w:t>вв., то Семиречье и</w:t>
      </w:r>
      <w:del w:id="5759" w:author="user" w:date="2025-04-18T08:57:00Z">
        <w:r w:rsidRPr="00A5725E" w:rsidDel="00703B7E">
          <w:rPr>
            <w:rFonts w:ascii="Times New Roman" w:hAnsi="Times New Roman" w:cs="Times New Roman"/>
            <w:sz w:val="28"/>
            <w:szCs w:val="28"/>
            <w:lang w:val="ru-RU"/>
            <w:rPrChange w:id="5760" w:author="Ainagul" w:date="2025-04-19T11:56:00Z">
              <w:rPr>
                <w:sz w:val="28"/>
                <w:szCs w:val="28"/>
                <w:lang w:val="ru-RU"/>
              </w:rPr>
            </w:rPrChange>
          </w:rPr>
          <w:delText>,</w:delText>
        </w:r>
      </w:del>
      <w:r w:rsidRPr="00A5725E">
        <w:rPr>
          <w:rFonts w:ascii="Times New Roman" w:hAnsi="Times New Roman" w:cs="Times New Roman"/>
          <w:sz w:val="28"/>
          <w:szCs w:val="28"/>
          <w:lang w:val="ru-RU"/>
          <w:rPrChange w:id="5761" w:author="Ainagul" w:date="2025-04-19T11:56:00Z">
            <w:rPr>
              <w:sz w:val="28"/>
              <w:szCs w:val="28"/>
              <w:lang w:val="ru-RU"/>
            </w:rPr>
          </w:rPrChange>
        </w:rPr>
        <w:t xml:space="preserve"> в частности Чуйская</w:t>
      </w:r>
      <w:del w:id="5762" w:author="user" w:date="2025-04-18T08:57:00Z">
        <w:r w:rsidRPr="00A5725E" w:rsidDel="00703B7E">
          <w:rPr>
            <w:rFonts w:ascii="Times New Roman" w:hAnsi="Times New Roman" w:cs="Times New Roman"/>
            <w:sz w:val="28"/>
            <w:szCs w:val="28"/>
            <w:lang w:val="ru-RU"/>
            <w:rPrChange w:id="5763" w:author="Ainagul" w:date="2025-04-19T11:56:00Z">
              <w:rPr>
                <w:sz w:val="28"/>
                <w:szCs w:val="28"/>
                <w:lang w:val="ru-RU"/>
              </w:rPr>
            </w:rPrChange>
          </w:rPr>
          <w:delText>,</w:delText>
        </w:r>
      </w:del>
      <w:r w:rsidRPr="00A5725E">
        <w:rPr>
          <w:rFonts w:ascii="Times New Roman" w:hAnsi="Times New Roman" w:cs="Times New Roman"/>
          <w:sz w:val="28"/>
          <w:szCs w:val="28"/>
          <w:lang w:val="ru-RU"/>
          <w:rPrChange w:id="5764" w:author="Ainagul" w:date="2025-04-19T11:56:00Z">
            <w:rPr>
              <w:sz w:val="28"/>
              <w:szCs w:val="28"/>
              <w:lang w:val="ru-RU"/>
            </w:rPr>
          </w:rPrChange>
        </w:rPr>
        <w:t xml:space="preserve"> долина начала оживать только в Х</w:t>
      </w:r>
      <w:ins w:id="5765" w:author="user" w:date="2025-04-18T08:57:00Z">
        <w:r w:rsidR="00703B7E" w:rsidRPr="00512508">
          <w:rPr>
            <w:rFonts w:ascii="Times New Roman" w:hAnsi="Times New Roman" w:cs="Times New Roman"/>
            <w:sz w:val="28"/>
            <w:szCs w:val="28"/>
            <w:rPrChange w:id="5766" w:author="Ainagul" w:date="2025-04-19T09:17:00Z">
              <w:rPr/>
            </w:rPrChange>
          </w:rPr>
          <w:t>Y</w:t>
        </w:r>
      </w:ins>
      <w:del w:id="5767" w:author="user" w:date="2025-04-18T08:57:00Z">
        <w:r w:rsidRPr="00A5725E" w:rsidDel="00703B7E">
          <w:rPr>
            <w:rFonts w:ascii="Times New Roman" w:hAnsi="Times New Roman" w:cs="Times New Roman"/>
            <w:sz w:val="28"/>
            <w:szCs w:val="28"/>
            <w:lang w:val="ru-RU"/>
            <w:rPrChange w:id="5768" w:author="Ainagul" w:date="2025-04-19T11:56:00Z">
              <w:rPr>
                <w:sz w:val="28"/>
                <w:szCs w:val="28"/>
                <w:lang w:val="ru-RU"/>
              </w:rPr>
            </w:rPrChange>
          </w:rPr>
          <w:delText>У</w:delText>
        </w:r>
      </w:del>
      <w:r w:rsidRPr="00512508">
        <w:rPr>
          <w:rFonts w:ascii="Times New Roman" w:hAnsi="Times New Roman" w:cs="Times New Roman"/>
          <w:sz w:val="28"/>
          <w:szCs w:val="28"/>
          <w:rPrChange w:id="5769" w:author="Ainagul" w:date="2025-04-19T09:17:00Z">
            <w:rPr>
              <w:sz w:val="28"/>
              <w:szCs w:val="28"/>
              <w:lang w:val="ru-RU"/>
            </w:rPr>
          </w:rPrChange>
        </w:rPr>
        <w:t>III</w:t>
      </w:r>
      <w:r w:rsidRPr="00A5725E">
        <w:rPr>
          <w:rFonts w:ascii="Times New Roman" w:hAnsi="Times New Roman" w:cs="Times New Roman"/>
          <w:sz w:val="28"/>
          <w:szCs w:val="28"/>
          <w:lang w:val="ru-RU"/>
          <w:rPrChange w:id="5770" w:author="Ainagul" w:date="2025-04-19T11:56:00Z">
            <w:rPr>
              <w:sz w:val="28"/>
              <w:szCs w:val="28"/>
              <w:lang w:val="ru-RU"/>
            </w:rPr>
          </w:rPrChange>
        </w:rPr>
        <w:t>-Х</w:t>
      </w:r>
      <w:r w:rsidRPr="00512508">
        <w:rPr>
          <w:rFonts w:ascii="Times New Roman" w:hAnsi="Times New Roman" w:cs="Times New Roman"/>
          <w:sz w:val="28"/>
          <w:szCs w:val="28"/>
          <w:rPrChange w:id="5771" w:author="Ainagul" w:date="2025-04-19T09:17:00Z">
            <w:rPr>
              <w:sz w:val="28"/>
              <w:szCs w:val="28"/>
              <w:lang w:val="ru-RU"/>
            </w:rPr>
          </w:rPrChange>
        </w:rPr>
        <w:t>I</w:t>
      </w:r>
      <w:r w:rsidRPr="00A5725E">
        <w:rPr>
          <w:rFonts w:ascii="Times New Roman" w:hAnsi="Times New Roman" w:cs="Times New Roman"/>
          <w:sz w:val="28"/>
          <w:szCs w:val="28"/>
          <w:lang w:val="ru-RU"/>
          <w:rPrChange w:id="5772" w:author="Ainagul" w:date="2025-04-19T11:56:00Z">
            <w:rPr>
              <w:sz w:val="28"/>
              <w:szCs w:val="28"/>
              <w:lang w:val="ru-RU"/>
            </w:rPr>
          </w:rPrChange>
        </w:rPr>
        <w:t xml:space="preserve">Х вв. с завоеванием Кокандского ханства и Российской империи. </w:t>
      </w:r>
      <w:r w:rsidRPr="00512508">
        <w:rPr>
          <w:rFonts w:ascii="Times New Roman" w:hAnsi="Times New Roman" w:cs="Times New Roman"/>
          <w:sz w:val="28"/>
          <w:szCs w:val="28"/>
          <w:lang w:val="ru-RU"/>
          <w:rPrChange w:id="5773" w:author="Ainagul" w:date="2025-04-19T09:17:00Z">
            <w:rPr>
              <w:sz w:val="28"/>
              <w:szCs w:val="28"/>
              <w:lang w:val="ru-RU"/>
            </w:rPr>
          </w:rPrChange>
        </w:rPr>
        <w:t>Современное экономическое развитие долины повторяет в пространственном отношении средневековый период развитого урбанизированного района Чуйской долины с теми же по месту расположения основных поселений по трассе древнего Шелкового пути.</w:t>
      </w:r>
    </w:p>
    <w:p w14:paraId="2CD72C0D" w14:textId="6B6A5923" w:rsidR="00C807A6" w:rsidRPr="00512508" w:rsidRDefault="00121F61">
      <w:pPr>
        <w:spacing w:after="0" w:line="360" w:lineRule="auto"/>
        <w:ind w:firstLine="720"/>
        <w:jc w:val="both"/>
        <w:rPr>
          <w:rFonts w:ascii="Times New Roman" w:hAnsi="Times New Roman" w:cs="Times New Roman"/>
          <w:sz w:val="28"/>
          <w:szCs w:val="28"/>
          <w:lang w:val="ru-RU"/>
          <w:rPrChange w:id="5774" w:author="Ainagul" w:date="2025-04-19T09:17:00Z">
            <w:rPr>
              <w:sz w:val="28"/>
              <w:szCs w:val="28"/>
              <w:lang w:val="ru-RU"/>
            </w:rPr>
          </w:rPrChange>
        </w:rPr>
        <w:pPrChange w:id="5775" w:author="Ainagul" w:date="2025-04-19T10:49:00Z">
          <w:pPr>
            <w:spacing w:after="0" w:line="360" w:lineRule="auto"/>
            <w:ind w:right="-483"/>
            <w:jc w:val="both"/>
          </w:pPr>
        </w:pPrChange>
      </w:pPr>
      <w:del w:id="5776" w:author="user" w:date="2025-04-18T08:58:00Z">
        <w:r w:rsidRPr="00512508" w:rsidDel="00703B7E">
          <w:rPr>
            <w:rFonts w:ascii="Times New Roman" w:hAnsi="Times New Roman" w:cs="Times New Roman"/>
            <w:sz w:val="28"/>
            <w:szCs w:val="28"/>
            <w:lang w:val="ru-RU"/>
            <w:rPrChange w:id="5777"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5778" w:author="Ainagul" w:date="2025-04-19T09:17:00Z">
            <w:rPr>
              <w:sz w:val="28"/>
              <w:szCs w:val="28"/>
              <w:lang w:val="ru-RU"/>
            </w:rPr>
          </w:rPrChange>
        </w:rPr>
        <w:t>Минарет Бурана материально, духовно, культурн</w:t>
      </w:r>
      <w:r w:rsidRPr="00A5725E">
        <w:rPr>
          <w:rFonts w:ascii="Times New Roman" w:hAnsi="Times New Roman" w:cs="Times New Roman"/>
          <w:sz w:val="28"/>
          <w:szCs w:val="28"/>
          <w:lang w:val="ru-RU"/>
          <w:rPrChange w:id="5779" w:author="Ainagul" w:date="2025-04-19T11:56:00Z">
            <w:rPr>
              <w:sz w:val="28"/>
              <w:szCs w:val="28"/>
              <w:lang w:val="ru-RU"/>
            </w:rPr>
          </w:rPrChange>
        </w:rPr>
        <w:t xml:space="preserve">о и символически соединяет собой два исторических периода Кыргызстана, разделенных тысячелетием и относящихся к разным экономическим формациям. Такая связь означает не что иное как преемственность культуры, искусства, истории и идеологии государства. </w:t>
      </w:r>
      <w:r w:rsidRPr="00512508">
        <w:rPr>
          <w:rFonts w:ascii="Times New Roman" w:hAnsi="Times New Roman" w:cs="Times New Roman"/>
          <w:sz w:val="28"/>
          <w:szCs w:val="28"/>
          <w:lang w:val="ru-RU"/>
          <w:rPrChange w:id="5780" w:author="Ainagul" w:date="2025-04-19T09:17:00Z">
            <w:rPr>
              <w:sz w:val="28"/>
              <w:szCs w:val="28"/>
              <w:lang w:val="ru-RU"/>
            </w:rPr>
          </w:rPrChange>
        </w:rPr>
        <w:t>О минарете Бурана, как архитектурном сооружении сказано немало, но ставить точку в его образном, художественном и символическом осмыслении еще рано. Являясь старейшим в Средней Азии памятником исламской архитектуры, минарет несет в себе следы тысячелетнего искусства и строительной культуры и как первый образец исламской культовой типологии в виде башенного сооружения, которая стала в настоящее время самым узнаваемым символом религии в открытом пространстве городов и селений мусульманских стран. Историческая значимость памятника как объекта всемирного наследия определена многими данными</w:t>
      </w:r>
      <w:del w:id="5781" w:author="user" w:date="2025-04-18T08:58:00Z">
        <w:r w:rsidRPr="00512508" w:rsidDel="003D715F">
          <w:rPr>
            <w:rFonts w:ascii="Times New Roman" w:hAnsi="Times New Roman" w:cs="Times New Roman"/>
            <w:sz w:val="28"/>
            <w:szCs w:val="28"/>
            <w:lang w:val="ru-RU"/>
            <w:rPrChange w:id="5782" w:author="Ainagul" w:date="2025-04-19T09:17:00Z">
              <w:rPr>
                <w:sz w:val="28"/>
                <w:szCs w:val="28"/>
                <w:lang w:val="ru-RU"/>
              </w:rPr>
            </w:rPrChange>
          </w:rPr>
          <w:delText xml:space="preserve">. </w:delText>
        </w:r>
      </w:del>
      <w:ins w:id="5783" w:author="user" w:date="2025-04-18T08:58:00Z">
        <w:r w:rsidR="003D715F" w:rsidRPr="00512508">
          <w:rPr>
            <w:rFonts w:ascii="Times New Roman" w:hAnsi="Times New Roman" w:cs="Times New Roman"/>
            <w:sz w:val="28"/>
            <w:szCs w:val="28"/>
            <w:lang w:val="ru-RU"/>
            <w:rPrChange w:id="5784" w:author="Ainagul" w:date="2025-04-19T09:17:00Z">
              <w:rPr>
                <w:lang w:val="ru-RU"/>
              </w:rPr>
            </w:rPrChange>
          </w:rPr>
          <w:t>:</w:t>
        </w:r>
      </w:ins>
    </w:p>
    <w:p w14:paraId="55C1C8A3" w14:textId="1B0FBC9B" w:rsidR="00C807A6" w:rsidRPr="00512508" w:rsidDel="003D715F" w:rsidRDefault="003D715F">
      <w:pPr>
        <w:spacing w:after="0" w:line="360" w:lineRule="auto"/>
        <w:jc w:val="both"/>
        <w:rPr>
          <w:del w:id="5785" w:author="user" w:date="2025-04-18T08:58:00Z"/>
          <w:rFonts w:ascii="Times New Roman" w:hAnsi="Times New Roman" w:cs="Times New Roman"/>
          <w:sz w:val="28"/>
          <w:szCs w:val="28"/>
          <w:lang w:val="ru-RU"/>
          <w:rPrChange w:id="5786" w:author="Ainagul" w:date="2025-04-19T09:17:00Z">
            <w:rPr>
              <w:del w:id="5787" w:author="user" w:date="2025-04-18T08:58:00Z"/>
              <w:sz w:val="28"/>
              <w:szCs w:val="28"/>
              <w:lang w:val="ru-RU"/>
            </w:rPr>
          </w:rPrChange>
        </w:rPr>
        <w:pPrChange w:id="5788" w:author="Ainagul" w:date="2025-04-19T09:17:00Z">
          <w:pPr>
            <w:pStyle w:val="af"/>
            <w:numPr>
              <w:numId w:val="9"/>
            </w:numPr>
            <w:spacing w:line="360" w:lineRule="auto"/>
            <w:ind w:right="-483" w:hanging="360"/>
            <w:jc w:val="both"/>
          </w:pPr>
        </w:pPrChange>
      </w:pPr>
      <w:ins w:id="5789" w:author="user" w:date="2025-04-18T08:58:00Z">
        <w:r w:rsidRPr="00512508">
          <w:rPr>
            <w:rFonts w:ascii="Times New Roman" w:hAnsi="Times New Roman" w:cs="Times New Roman"/>
            <w:sz w:val="28"/>
            <w:szCs w:val="28"/>
            <w:lang w:val="ru-RU"/>
            <w:rPrChange w:id="5790" w:author="Ainagul" w:date="2025-04-19T09:17:00Z">
              <w:rPr>
                <w:lang w:val="ru-RU"/>
              </w:rPr>
            </w:rPrChange>
          </w:rPr>
          <w:lastRenderedPageBreak/>
          <w:t>а)</w:t>
        </w:r>
      </w:ins>
      <w:del w:id="5791" w:author="user" w:date="2025-04-18T08:58:00Z">
        <w:r w:rsidR="00121F61" w:rsidRPr="00512508" w:rsidDel="003D715F">
          <w:rPr>
            <w:rFonts w:ascii="Times New Roman" w:hAnsi="Times New Roman" w:cs="Times New Roman"/>
            <w:sz w:val="28"/>
            <w:szCs w:val="28"/>
            <w:lang w:val="ru-RU"/>
            <w:rPrChange w:id="5792" w:author="Ainagul" w:date="2025-04-19T09:17:00Z">
              <w:rPr>
                <w:sz w:val="28"/>
                <w:szCs w:val="28"/>
                <w:lang w:val="ru-RU"/>
              </w:rPr>
            </w:rPrChange>
          </w:rPr>
          <w:delText xml:space="preserve">Первый </w:delText>
        </w:r>
      </w:del>
      <w:ins w:id="5793" w:author="user" w:date="2025-04-18T08:58:00Z">
        <w:r w:rsidRPr="00512508">
          <w:rPr>
            <w:rFonts w:ascii="Times New Roman" w:hAnsi="Times New Roman" w:cs="Times New Roman"/>
            <w:sz w:val="28"/>
            <w:szCs w:val="28"/>
            <w:lang w:val="ru-RU"/>
            <w:rPrChange w:id="5794" w:author="Ainagul" w:date="2025-04-19T09:17:00Z">
              <w:rPr>
                <w:lang w:val="ru-RU"/>
              </w:rPr>
            </w:rPrChange>
          </w:rPr>
          <w:t xml:space="preserve">первый </w:t>
        </w:r>
      </w:ins>
      <w:r w:rsidR="00121F61" w:rsidRPr="00512508">
        <w:rPr>
          <w:rFonts w:ascii="Times New Roman" w:hAnsi="Times New Roman" w:cs="Times New Roman"/>
          <w:sz w:val="28"/>
          <w:szCs w:val="28"/>
          <w:lang w:val="ru-RU"/>
          <w:rPrChange w:id="5795" w:author="Ainagul" w:date="2025-04-19T09:17:00Z">
            <w:rPr>
              <w:sz w:val="28"/>
              <w:szCs w:val="28"/>
              <w:lang w:val="ru-RU"/>
            </w:rPr>
          </w:rPrChange>
        </w:rPr>
        <w:t>образец исламской архитектуры на территории Кыргызстана конца Х в.</w:t>
      </w:r>
      <w:ins w:id="5796" w:author="user" w:date="2025-04-18T08:58:00Z">
        <w:r w:rsidRPr="00512508">
          <w:rPr>
            <w:rFonts w:ascii="Times New Roman" w:hAnsi="Times New Roman" w:cs="Times New Roman"/>
            <w:sz w:val="28"/>
            <w:szCs w:val="28"/>
            <w:lang w:val="ru-RU"/>
            <w:rPrChange w:id="5797" w:author="Ainagul" w:date="2025-04-19T09:17:00Z">
              <w:rPr>
                <w:lang w:val="ru-RU"/>
              </w:rPr>
            </w:rPrChange>
          </w:rPr>
          <w:t>;</w:t>
        </w:r>
      </w:ins>
      <w:ins w:id="5798" w:author="user" w:date="2025-04-18T08:59:00Z">
        <w:r w:rsidRPr="00512508">
          <w:rPr>
            <w:rFonts w:ascii="Times New Roman" w:hAnsi="Times New Roman" w:cs="Times New Roman"/>
            <w:sz w:val="28"/>
            <w:szCs w:val="28"/>
            <w:lang w:val="ru-RU"/>
            <w:rPrChange w:id="5799" w:author="Ainagul" w:date="2025-04-19T09:17:00Z">
              <w:rPr>
                <w:lang w:val="ru-RU"/>
              </w:rPr>
            </w:rPrChange>
          </w:rPr>
          <w:t xml:space="preserve"> </w:t>
        </w:r>
      </w:ins>
      <w:ins w:id="5800" w:author="user" w:date="2025-04-18T08:58:00Z">
        <w:r w:rsidRPr="00512508">
          <w:rPr>
            <w:rFonts w:ascii="Times New Roman" w:hAnsi="Times New Roman" w:cs="Times New Roman"/>
            <w:sz w:val="28"/>
            <w:szCs w:val="28"/>
            <w:lang w:val="ru-RU"/>
            <w:rPrChange w:id="5801" w:author="Ainagul" w:date="2025-04-19T09:17:00Z">
              <w:rPr>
                <w:lang w:val="ru-RU"/>
              </w:rPr>
            </w:rPrChange>
          </w:rPr>
          <w:t>б)</w:t>
        </w:r>
      </w:ins>
    </w:p>
    <w:p w14:paraId="063AEDDC" w14:textId="77F9A853" w:rsidR="00C807A6" w:rsidRPr="00512508" w:rsidDel="003D715F" w:rsidRDefault="00121F61">
      <w:pPr>
        <w:spacing w:after="0" w:line="360" w:lineRule="auto"/>
        <w:jc w:val="both"/>
        <w:rPr>
          <w:del w:id="5802" w:author="user" w:date="2025-04-18T08:59:00Z"/>
          <w:rFonts w:ascii="Times New Roman" w:hAnsi="Times New Roman" w:cs="Times New Roman"/>
          <w:sz w:val="28"/>
          <w:szCs w:val="28"/>
          <w:lang w:val="ru-RU"/>
          <w:rPrChange w:id="5803" w:author="Ainagul" w:date="2025-04-19T09:17:00Z">
            <w:rPr>
              <w:del w:id="5804" w:author="user" w:date="2025-04-18T08:59:00Z"/>
              <w:sz w:val="28"/>
              <w:szCs w:val="28"/>
              <w:lang w:val="ru-RU"/>
            </w:rPr>
          </w:rPrChange>
        </w:rPr>
        <w:pPrChange w:id="5805" w:author="Ainagul" w:date="2025-04-19T09:17:00Z">
          <w:pPr>
            <w:pStyle w:val="af"/>
            <w:numPr>
              <w:numId w:val="9"/>
            </w:numPr>
            <w:spacing w:line="360" w:lineRule="auto"/>
            <w:ind w:right="-483" w:hanging="360"/>
            <w:jc w:val="both"/>
          </w:pPr>
        </w:pPrChange>
      </w:pPr>
      <w:del w:id="5806" w:author="user" w:date="2025-04-18T08:58:00Z">
        <w:r w:rsidRPr="00512508" w:rsidDel="003D715F">
          <w:rPr>
            <w:rFonts w:ascii="Times New Roman" w:hAnsi="Times New Roman" w:cs="Times New Roman"/>
            <w:sz w:val="28"/>
            <w:szCs w:val="28"/>
            <w:lang w:val="ru-RU"/>
            <w:rPrChange w:id="5807" w:author="Ainagul" w:date="2025-04-19T09:17:00Z">
              <w:rPr>
                <w:sz w:val="28"/>
                <w:szCs w:val="28"/>
                <w:lang w:val="ru-RU"/>
              </w:rPr>
            </w:rPrChange>
          </w:rPr>
          <w:delText xml:space="preserve"> </w:delText>
        </w:r>
      </w:del>
      <w:del w:id="5808" w:author="user" w:date="2025-04-18T08:59:00Z">
        <w:r w:rsidRPr="00512508" w:rsidDel="003D715F">
          <w:rPr>
            <w:rFonts w:ascii="Times New Roman" w:hAnsi="Times New Roman" w:cs="Times New Roman"/>
            <w:sz w:val="28"/>
            <w:szCs w:val="28"/>
            <w:lang w:val="ru-RU"/>
            <w:rPrChange w:id="5809" w:author="Ainagul" w:date="2025-04-19T09:17:00Z">
              <w:rPr>
                <w:sz w:val="28"/>
                <w:szCs w:val="28"/>
                <w:lang w:val="ru-RU"/>
              </w:rPr>
            </w:rPrChange>
          </w:rPr>
          <w:delText>С</w:delText>
        </w:r>
      </w:del>
      <w:ins w:id="5810" w:author="user" w:date="2025-04-18T08:59:00Z">
        <w:r w:rsidR="003D715F" w:rsidRPr="00512508">
          <w:rPr>
            <w:rFonts w:ascii="Times New Roman" w:hAnsi="Times New Roman" w:cs="Times New Roman"/>
            <w:sz w:val="28"/>
            <w:szCs w:val="28"/>
            <w:lang w:val="ru-RU"/>
            <w:rPrChange w:id="5811" w:author="Ainagul" w:date="2025-04-19T09:17:00Z">
              <w:rPr>
                <w:lang w:val="ru-RU"/>
              </w:rPr>
            </w:rPrChange>
          </w:rPr>
          <w:t>с</w:t>
        </w:r>
      </w:ins>
      <w:r w:rsidRPr="00512508">
        <w:rPr>
          <w:rFonts w:ascii="Times New Roman" w:hAnsi="Times New Roman" w:cs="Times New Roman"/>
          <w:sz w:val="28"/>
          <w:szCs w:val="28"/>
          <w:lang w:val="ru-RU"/>
          <w:rPrChange w:id="5812" w:author="Ainagul" w:date="2025-04-19T09:17:00Z">
            <w:rPr>
              <w:sz w:val="28"/>
              <w:szCs w:val="28"/>
              <w:lang w:val="ru-RU"/>
            </w:rPr>
          </w:rPrChange>
        </w:rPr>
        <w:t>амый древний из сохранившихся минаретов на территории Средней Азии</w:t>
      </w:r>
      <w:del w:id="5813" w:author="user" w:date="2025-04-18T08:59:00Z">
        <w:r w:rsidRPr="00512508" w:rsidDel="003D715F">
          <w:rPr>
            <w:rFonts w:ascii="Times New Roman" w:hAnsi="Times New Roman" w:cs="Times New Roman"/>
            <w:sz w:val="28"/>
            <w:szCs w:val="28"/>
            <w:lang w:val="ru-RU"/>
            <w:rPrChange w:id="5814" w:author="Ainagul" w:date="2025-04-19T09:17:00Z">
              <w:rPr>
                <w:sz w:val="28"/>
                <w:szCs w:val="28"/>
                <w:lang w:val="ru-RU"/>
              </w:rPr>
            </w:rPrChange>
          </w:rPr>
          <w:delText>.</w:delText>
        </w:r>
      </w:del>
      <w:ins w:id="5815" w:author="user" w:date="2025-04-18T08:59:00Z">
        <w:r w:rsidR="003D715F" w:rsidRPr="00512508">
          <w:rPr>
            <w:rFonts w:ascii="Times New Roman" w:hAnsi="Times New Roman" w:cs="Times New Roman"/>
            <w:sz w:val="28"/>
            <w:szCs w:val="28"/>
            <w:lang w:val="ru-RU"/>
            <w:rPrChange w:id="5816" w:author="Ainagul" w:date="2025-04-19T09:17:00Z">
              <w:rPr>
                <w:lang w:val="ru-RU"/>
              </w:rPr>
            </w:rPrChange>
          </w:rPr>
          <w:t>; в)</w:t>
        </w:r>
      </w:ins>
    </w:p>
    <w:p w14:paraId="1DC3BFD4" w14:textId="1E83BDFC" w:rsidR="00C807A6" w:rsidRPr="00512508" w:rsidDel="006D32D1" w:rsidRDefault="00121F61">
      <w:pPr>
        <w:spacing w:after="0" w:line="360" w:lineRule="auto"/>
        <w:jc w:val="both"/>
        <w:rPr>
          <w:del w:id="5817" w:author="user" w:date="2025-04-18T08:59:00Z"/>
          <w:rFonts w:ascii="Times New Roman" w:hAnsi="Times New Roman" w:cs="Times New Roman"/>
          <w:sz w:val="28"/>
          <w:szCs w:val="28"/>
          <w:lang w:val="ru-RU"/>
          <w:rPrChange w:id="5818" w:author="Ainagul" w:date="2025-04-19T09:17:00Z">
            <w:rPr>
              <w:del w:id="5819" w:author="user" w:date="2025-04-18T08:59:00Z"/>
              <w:sz w:val="28"/>
              <w:szCs w:val="28"/>
              <w:lang w:val="ru-RU"/>
            </w:rPr>
          </w:rPrChange>
        </w:rPr>
        <w:pPrChange w:id="5820" w:author="Ainagul" w:date="2025-04-19T09:17:00Z">
          <w:pPr>
            <w:pStyle w:val="af"/>
            <w:numPr>
              <w:numId w:val="9"/>
            </w:numPr>
            <w:spacing w:line="360" w:lineRule="auto"/>
            <w:ind w:right="-483" w:hanging="360"/>
            <w:jc w:val="both"/>
          </w:pPr>
        </w:pPrChange>
      </w:pPr>
      <w:del w:id="5821" w:author="user" w:date="2025-04-18T08:59:00Z">
        <w:r w:rsidRPr="00512508" w:rsidDel="006D32D1">
          <w:rPr>
            <w:rFonts w:ascii="Times New Roman" w:hAnsi="Times New Roman" w:cs="Times New Roman"/>
            <w:sz w:val="28"/>
            <w:szCs w:val="28"/>
            <w:lang w:val="ru-RU"/>
            <w:rPrChange w:id="5822" w:author="Ainagul" w:date="2025-04-19T09:17:00Z">
              <w:rPr>
                <w:sz w:val="28"/>
                <w:szCs w:val="28"/>
                <w:lang w:val="ru-RU"/>
              </w:rPr>
            </w:rPrChange>
          </w:rPr>
          <w:delText>С</w:delText>
        </w:r>
      </w:del>
      <w:ins w:id="5823" w:author="user" w:date="2025-04-18T08:59:00Z">
        <w:r w:rsidR="006D32D1" w:rsidRPr="00512508">
          <w:rPr>
            <w:rFonts w:ascii="Times New Roman" w:hAnsi="Times New Roman" w:cs="Times New Roman"/>
            <w:sz w:val="28"/>
            <w:szCs w:val="28"/>
            <w:lang w:val="ru-RU"/>
            <w:rPrChange w:id="5824" w:author="Ainagul" w:date="2025-04-19T09:17:00Z">
              <w:rPr>
                <w:lang w:val="ru-RU"/>
              </w:rPr>
            </w:rPrChange>
          </w:rPr>
          <w:t>с</w:t>
        </w:r>
      </w:ins>
      <w:r w:rsidRPr="00512508">
        <w:rPr>
          <w:rFonts w:ascii="Times New Roman" w:hAnsi="Times New Roman" w:cs="Times New Roman"/>
          <w:sz w:val="28"/>
          <w:szCs w:val="28"/>
          <w:lang w:val="ru-RU"/>
          <w:rPrChange w:id="5825" w:author="Ainagul" w:date="2025-04-19T09:17:00Z">
            <w:rPr>
              <w:sz w:val="28"/>
              <w:szCs w:val="28"/>
              <w:lang w:val="ru-RU"/>
            </w:rPr>
          </w:rPrChange>
        </w:rPr>
        <w:t xml:space="preserve">амый ранний образец </w:t>
      </w:r>
      <w:proofErr w:type="spellStart"/>
      <w:r w:rsidRPr="00512508">
        <w:rPr>
          <w:rFonts w:ascii="Times New Roman" w:hAnsi="Times New Roman" w:cs="Times New Roman"/>
          <w:sz w:val="28"/>
          <w:szCs w:val="28"/>
          <w:lang w:val="ru-RU"/>
          <w:rPrChange w:id="5826" w:author="Ainagul" w:date="2025-04-19T09:17:00Z">
            <w:rPr>
              <w:sz w:val="28"/>
              <w:szCs w:val="28"/>
              <w:lang w:val="ru-RU"/>
            </w:rPr>
          </w:rPrChange>
        </w:rPr>
        <w:t>караханидской</w:t>
      </w:r>
      <w:proofErr w:type="spellEnd"/>
      <w:r w:rsidRPr="00512508">
        <w:rPr>
          <w:rFonts w:ascii="Times New Roman" w:hAnsi="Times New Roman" w:cs="Times New Roman"/>
          <w:sz w:val="28"/>
          <w:szCs w:val="28"/>
          <w:lang w:val="ru-RU"/>
          <w:rPrChange w:id="5827" w:author="Ainagul" w:date="2025-04-19T09:17:00Z">
            <w:rPr>
              <w:sz w:val="28"/>
              <w:szCs w:val="28"/>
              <w:lang w:val="ru-RU"/>
            </w:rPr>
          </w:rPrChange>
        </w:rPr>
        <w:t xml:space="preserve"> типологии минаретов, построенных в Средней Азии</w:t>
      </w:r>
      <w:ins w:id="5828" w:author="user" w:date="2025-04-18T08:59:00Z">
        <w:r w:rsidR="006D32D1" w:rsidRPr="00512508">
          <w:rPr>
            <w:rFonts w:ascii="Times New Roman" w:hAnsi="Times New Roman" w:cs="Times New Roman"/>
            <w:sz w:val="28"/>
            <w:szCs w:val="28"/>
            <w:lang w:val="ru-RU"/>
            <w:rPrChange w:id="5829" w:author="Ainagul" w:date="2025-04-19T09:17:00Z">
              <w:rPr>
                <w:lang w:val="ru-RU"/>
              </w:rPr>
            </w:rPrChange>
          </w:rPr>
          <w:t>; г)</w:t>
        </w:r>
      </w:ins>
      <w:del w:id="5830" w:author="user" w:date="2025-04-18T08:59:00Z">
        <w:r w:rsidRPr="00512508" w:rsidDel="006D32D1">
          <w:rPr>
            <w:rFonts w:ascii="Times New Roman" w:hAnsi="Times New Roman" w:cs="Times New Roman"/>
            <w:sz w:val="28"/>
            <w:szCs w:val="28"/>
            <w:lang w:val="ru-RU"/>
            <w:rPrChange w:id="5831" w:author="Ainagul" w:date="2025-04-19T09:17:00Z">
              <w:rPr>
                <w:sz w:val="28"/>
                <w:szCs w:val="28"/>
                <w:lang w:val="ru-RU"/>
              </w:rPr>
            </w:rPrChange>
          </w:rPr>
          <w:delText>.</w:delText>
        </w:r>
      </w:del>
    </w:p>
    <w:p w14:paraId="79A2F69D" w14:textId="59EAA55B" w:rsidR="00C807A6" w:rsidRPr="00512508" w:rsidRDefault="00121F61">
      <w:pPr>
        <w:spacing w:after="0" w:line="360" w:lineRule="auto"/>
        <w:jc w:val="both"/>
        <w:rPr>
          <w:rFonts w:ascii="Times New Roman" w:hAnsi="Times New Roman" w:cs="Times New Roman"/>
          <w:sz w:val="28"/>
          <w:szCs w:val="28"/>
          <w:lang w:val="ru-RU"/>
          <w:rPrChange w:id="5832" w:author="Ainagul" w:date="2025-04-19T09:17:00Z">
            <w:rPr>
              <w:sz w:val="28"/>
              <w:szCs w:val="28"/>
              <w:lang w:val="ru-RU"/>
            </w:rPr>
          </w:rPrChange>
        </w:rPr>
        <w:pPrChange w:id="5833" w:author="Ainagul" w:date="2025-04-19T09:17:00Z">
          <w:pPr>
            <w:pStyle w:val="af"/>
            <w:numPr>
              <w:numId w:val="9"/>
            </w:numPr>
            <w:spacing w:line="360" w:lineRule="auto"/>
            <w:ind w:right="-483" w:hanging="360"/>
            <w:jc w:val="both"/>
          </w:pPr>
        </w:pPrChange>
      </w:pPr>
      <w:del w:id="5834" w:author="user" w:date="2025-04-18T08:59:00Z">
        <w:r w:rsidRPr="00512508" w:rsidDel="006D32D1">
          <w:rPr>
            <w:rFonts w:ascii="Times New Roman" w:hAnsi="Times New Roman" w:cs="Times New Roman"/>
            <w:sz w:val="28"/>
            <w:szCs w:val="28"/>
            <w:lang w:val="ru-RU"/>
            <w:rPrChange w:id="5835" w:author="Ainagul" w:date="2025-04-19T09:17:00Z">
              <w:rPr>
                <w:sz w:val="28"/>
                <w:szCs w:val="28"/>
                <w:lang w:val="ru-RU"/>
              </w:rPr>
            </w:rPrChange>
          </w:rPr>
          <w:delText>П</w:delText>
        </w:r>
      </w:del>
      <w:ins w:id="5836" w:author="user" w:date="2025-04-18T08:59:00Z">
        <w:r w:rsidR="006D32D1" w:rsidRPr="00512508">
          <w:rPr>
            <w:rFonts w:ascii="Times New Roman" w:hAnsi="Times New Roman" w:cs="Times New Roman"/>
            <w:sz w:val="28"/>
            <w:szCs w:val="28"/>
            <w:lang w:val="ru-RU"/>
            <w:rPrChange w:id="5837" w:author="Ainagul" w:date="2025-04-19T09:17:00Z">
              <w:rPr>
                <w:lang w:val="ru-RU"/>
              </w:rPr>
            </w:rPrChange>
          </w:rPr>
          <w:t>п</w:t>
        </w:r>
      </w:ins>
      <w:r w:rsidRPr="00512508">
        <w:rPr>
          <w:rFonts w:ascii="Times New Roman" w:hAnsi="Times New Roman" w:cs="Times New Roman"/>
          <w:sz w:val="28"/>
          <w:szCs w:val="28"/>
          <w:lang w:val="ru-RU"/>
          <w:rPrChange w:id="5838" w:author="Ainagul" w:date="2025-04-19T09:17:00Z">
            <w:rPr>
              <w:sz w:val="28"/>
              <w:szCs w:val="28"/>
              <w:lang w:val="ru-RU"/>
            </w:rPr>
          </w:rPrChange>
        </w:rPr>
        <w:t>амятник архитектуры, ставший мазаром (священным местом поклонения) у жителей республики</w:t>
      </w:r>
      <w:ins w:id="5839" w:author="user" w:date="2025-04-18T08:59:00Z">
        <w:r w:rsidR="006D32D1" w:rsidRPr="00512508">
          <w:rPr>
            <w:rFonts w:ascii="Times New Roman" w:hAnsi="Times New Roman" w:cs="Times New Roman"/>
            <w:sz w:val="28"/>
            <w:szCs w:val="28"/>
            <w:lang w:val="ru-RU"/>
            <w:rPrChange w:id="5840" w:author="Ainagul" w:date="2025-04-19T09:17:00Z">
              <w:rPr>
                <w:lang w:val="ru-RU"/>
              </w:rPr>
            </w:rPrChange>
          </w:rPr>
          <w:t>;</w:t>
        </w:r>
      </w:ins>
    </w:p>
    <w:p w14:paraId="7BDBD3A0" w14:textId="4250E614" w:rsidR="00C807A6" w:rsidRPr="00512508" w:rsidDel="006D32D1" w:rsidRDefault="006D32D1">
      <w:pPr>
        <w:spacing w:after="0" w:line="360" w:lineRule="auto"/>
        <w:jc w:val="both"/>
        <w:rPr>
          <w:del w:id="5841" w:author="user" w:date="2025-04-18T09:00:00Z"/>
          <w:rFonts w:ascii="Times New Roman" w:hAnsi="Times New Roman" w:cs="Times New Roman"/>
          <w:sz w:val="28"/>
          <w:szCs w:val="28"/>
          <w:lang w:val="ru-RU"/>
          <w:rPrChange w:id="5842" w:author="Ainagul" w:date="2025-04-19T09:17:00Z">
            <w:rPr>
              <w:del w:id="5843" w:author="user" w:date="2025-04-18T09:00:00Z"/>
              <w:sz w:val="28"/>
              <w:szCs w:val="28"/>
              <w:lang w:val="ru-RU"/>
            </w:rPr>
          </w:rPrChange>
        </w:rPr>
        <w:pPrChange w:id="5844" w:author="Ainagul" w:date="2025-04-19T09:17:00Z">
          <w:pPr>
            <w:pStyle w:val="af"/>
            <w:numPr>
              <w:numId w:val="9"/>
            </w:numPr>
            <w:spacing w:line="360" w:lineRule="auto"/>
            <w:ind w:right="-483" w:hanging="360"/>
            <w:jc w:val="both"/>
          </w:pPr>
        </w:pPrChange>
      </w:pPr>
      <w:ins w:id="5845" w:author="user" w:date="2025-04-18T08:59:00Z">
        <w:r w:rsidRPr="00512508">
          <w:rPr>
            <w:rFonts w:ascii="Times New Roman" w:hAnsi="Times New Roman" w:cs="Times New Roman"/>
            <w:sz w:val="28"/>
            <w:szCs w:val="28"/>
            <w:lang w:val="ru-RU"/>
            <w:rPrChange w:id="5846" w:author="Ainagul" w:date="2025-04-19T09:17:00Z">
              <w:rPr>
                <w:lang w:val="ru-RU"/>
              </w:rPr>
            </w:rPrChange>
          </w:rPr>
          <w:t>д)</w:t>
        </w:r>
      </w:ins>
      <w:del w:id="5847" w:author="user" w:date="2025-04-18T08:59:00Z">
        <w:r w:rsidR="00121F61" w:rsidRPr="00512508" w:rsidDel="006D32D1">
          <w:rPr>
            <w:rFonts w:ascii="Times New Roman" w:hAnsi="Times New Roman" w:cs="Times New Roman"/>
            <w:sz w:val="28"/>
            <w:szCs w:val="28"/>
            <w:lang w:val="ru-RU"/>
            <w:rPrChange w:id="5848" w:author="Ainagul" w:date="2025-04-19T09:17:00Z">
              <w:rPr>
                <w:sz w:val="28"/>
                <w:szCs w:val="28"/>
                <w:lang w:val="ru-RU"/>
              </w:rPr>
            </w:rPrChange>
          </w:rPr>
          <w:delText>Д</w:delText>
        </w:r>
      </w:del>
      <w:ins w:id="5849" w:author="user" w:date="2025-04-18T08:59:00Z">
        <w:r w:rsidRPr="00512508">
          <w:rPr>
            <w:rFonts w:ascii="Times New Roman" w:hAnsi="Times New Roman" w:cs="Times New Roman"/>
            <w:sz w:val="28"/>
            <w:szCs w:val="28"/>
            <w:lang w:val="ru-RU"/>
            <w:rPrChange w:id="5850" w:author="Ainagul" w:date="2025-04-19T09:17:00Z">
              <w:rPr>
                <w:lang w:val="ru-RU"/>
              </w:rPr>
            </w:rPrChange>
          </w:rPr>
          <w:t>д</w:t>
        </w:r>
      </w:ins>
      <w:r w:rsidR="00121F61" w:rsidRPr="00512508">
        <w:rPr>
          <w:rFonts w:ascii="Times New Roman" w:hAnsi="Times New Roman" w:cs="Times New Roman"/>
          <w:sz w:val="28"/>
          <w:szCs w:val="28"/>
          <w:lang w:val="ru-RU"/>
          <w:rPrChange w:id="5851" w:author="Ainagul" w:date="2025-04-19T09:17:00Z">
            <w:rPr>
              <w:sz w:val="28"/>
              <w:szCs w:val="28"/>
              <w:lang w:val="ru-RU"/>
            </w:rPr>
          </w:rPrChange>
        </w:rPr>
        <w:t>ревнее сооружение, овеянное народными легендами и сказаниями</w:t>
      </w:r>
      <w:del w:id="5852" w:author="user" w:date="2025-04-18T08:59:00Z">
        <w:r w:rsidR="00121F61" w:rsidRPr="00512508" w:rsidDel="006D32D1">
          <w:rPr>
            <w:rFonts w:ascii="Times New Roman" w:hAnsi="Times New Roman" w:cs="Times New Roman"/>
            <w:sz w:val="28"/>
            <w:szCs w:val="28"/>
            <w:lang w:val="ru-RU"/>
            <w:rPrChange w:id="5853" w:author="Ainagul" w:date="2025-04-19T09:17:00Z">
              <w:rPr>
                <w:sz w:val="28"/>
                <w:szCs w:val="28"/>
                <w:lang w:val="ru-RU"/>
              </w:rPr>
            </w:rPrChange>
          </w:rPr>
          <w:delText>.</w:delText>
        </w:r>
      </w:del>
      <w:ins w:id="5854" w:author="user" w:date="2025-04-18T08:59:00Z">
        <w:r w:rsidRPr="00512508">
          <w:rPr>
            <w:rFonts w:ascii="Times New Roman" w:hAnsi="Times New Roman" w:cs="Times New Roman"/>
            <w:sz w:val="28"/>
            <w:szCs w:val="28"/>
            <w:lang w:val="ru-RU"/>
            <w:rPrChange w:id="5855" w:author="Ainagul" w:date="2025-04-19T09:17:00Z">
              <w:rPr>
                <w:lang w:val="ru-RU"/>
              </w:rPr>
            </w:rPrChange>
          </w:rPr>
          <w:t>; з)</w:t>
        </w:r>
      </w:ins>
      <w:ins w:id="5856" w:author="user" w:date="2025-04-18T09:00:00Z">
        <w:r w:rsidRPr="00512508">
          <w:rPr>
            <w:rFonts w:ascii="Times New Roman" w:hAnsi="Times New Roman" w:cs="Times New Roman"/>
            <w:sz w:val="28"/>
            <w:szCs w:val="28"/>
            <w:lang w:val="ru-RU"/>
            <w:rPrChange w:id="5857" w:author="Ainagul" w:date="2025-04-19T09:17:00Z">
              <w:rPr>
                <w:lang w:val="ru-RU"/>
              </w:rPr>
            </w:rPrChange>
          </w:rPr>
          <w:t xml:space="preserve"> </w:t>
        </w:r>
      </w:ins>
    </w:p>
    <w:p w14:paraId="3B52A539" w14:textId="1C0D8E57" w:rsidR="00C807A6" w:rsidRPr="00512508" w:rsidDel="004D4207" w:rsidRDefault="00121F61">
      <w:pPr>
        <w:spacing w:after="0" w:line="360" w:lineRule="auto"/>
        <w:jc w:val="both"/>
        <w:rPr>
          <w:del w:id="5858" w:author="user" w:date="2025-04-18T09:00:00Z"/>
          <w:rFonts w:ascii="Times New Roman" w:hAnsi="Times New Roman" w:cs="Times New Roman"/>
          <w:sz w:val="28"/>
          <w:szCs w:val="28"/>
          <w:lang w:val="ru-RU"/>
          <w:rPrChange w:id="5859" w:author="Ainagul" w:date="2025-04-19T09:17:00Z">
            <w:rPr>
              <w:del w:id="5860" w:author="user" w:date="2025-04-18T09:00:00Z"/>
              <w:sz w:val="28"/>
              <w:szCs w:val="28"/>
              <w:lang w:val="ru-RU"/>
            </w:rPr>
          </w:rPrChange>
        </w:rPr>
        <w:pPrChange w:id="5861" w:author="Ainagul" w:date="2025-04-19T09:17:00Z">
          <w:pPr>
            <w:pStyle w:val="af"/>
            <w:numPr>
              <w:numId w:val="9"/>
            </w:numPr>
            <w:spacing w:line="360" w:lineRule="auto"/>
            <w:ind w:right="-483" w:hanging="360"/>
            <w:jc w:val="both"/>
          </w:pPr>
        </w:pPrChange>
      </w:pPr>
      <w:del w:id="5862" w:author="user" w:date="2025-04-18T09:00:00Z">
        <w:r w:rsidRPr="00512508" w:rsidDel="006D32D1">
          <w:rPr>
            <w:rFonts w:ascii="Times New Roman" w:hAnsi="Times New Roman" w:cs="Times New Roman"/>
            <w:sz w:val="28"/>
            <w:szCs w:val="28"/>
            <w:lang w:val="ru-RU"/>
            <w:rPrChange w:id="5863" w:author="Ainagul" w:date="2025-04-19T09:17:00Z">
              <w:rPr>
                <w:sz w:val="28"/>
                <w:szCs w:val="28"/>
                <w:lang w:val="ru-RU"/>
              </w:rPr>
            </w:rPrChange>
          </w:rPr>
          <w:delText xml:space="preserve">Объект </w:delText>
        </w:r>
      </w:del>
      <w:ins w:id="5864" w:author="user" w:date="2025-04-18T09:00:00Z">
        <w:r w:rsidR="006D32D1" w:rsidRPr="00512508">
          <w:rPr>
            <w:rFonts w:ascii="Times New Roman" w:hAnsi="Times New Roman" w:cs="Times New Roman"/>
            <w:sz w:val="28"/>
            <w:szCs w:val="28"/>
            <w:lang w:val="ru-RU"/>
            <w:rPrChange w:id="5865" w:author="Ainagul" w:date="2025-04-19T09:17:00Z">
              <w:rPr>
                <w:lang w:val="ru-RU"/>
              </w:rPr>
            </w:rPrChange>
          </w:rPr>
          <w:t xml:space="preserve">объект </w:t>
        </w:r>
      </w:ins>
      <w:r w:rsidRPr="00512508">
        <w:rPr>
          <w:rFonts w:ascii="Times New Roman" w:hAnsi="Times New Roman" w:cs="Times New Roman"/>
          <w:sz w:val="28"/>
          <w:szCs w:val="28"/>
          <w:lang w:val="ru-RU"/>
          <w:rPrChange w:id="5866" w:author="Ainagul" w:date="2025-04-19T09:17:00Z">
            <w:rPr>
              <w:sz w:val="28"/>
              <w:szCs w:val="28"/>
              <w:lang w:val="ru-RU"/>
            </w:rPr>
          </w:rPrChange>
        </w:rPr>
        <w:t>внимания ученых, краеведов, путешественников и туристов</w:t>
      </w:r>
      <w:del w:id="5867" w:author="user" w:date="2025-04-18T09:00:00Z">
        <w:r w:rsidRPr="00512508" w:rsidDel="004D4207">
          <w:rPr>
            <w:rFonts w:ascii="Times New Roman" w:hAnsi="Times New Roman" w:cs="Times New Roman"/>
            <w:sz w:val="28"/>
            <w:szCs w:val="28"/>
            <w:lang w:val="ru-RU"/>
            <w:rPrChange w:id="5868" w:author="Ainagul" w:date="2025-04-19T09:17:00Z">
              <w:rPr>
                <w:sz w:val="28"/>
                <w:szCs w:val="28"/>
                <w:lang w:val="ru-RU"/>
              </w:rPr>
            </w:rPrChange>
          </w:rPr>
          <w:delText>.</w:delText>
        </w:r>
      </w:del>
      <w:ins w:id="5869" w:author="user" w:date="2025-04-18T09:00:00Z">
        <w:r w:rsidR="004D4207" w:rsidRPr="00512508">
          <w:rPr>
            <w:rFonts w:ascii="Times New Roman" w:hAnsi="Times New Roman" w:cs="Times New Roman"/>
            <w:sz w:val="28"/>
            <w:szCs w:val="28"/>
            <w:lang w:val="ru-RU"/>
            <w:rPrChange w:id="5870" w:author="Ainagul" w:date="2025-04-19T09:17:00Z">
              <w:rPr>
                <w:lang w:val="ru-RU"/>
              </w:rPr>
            </w:rPrChange>
          </w:rPr>
          <w:t>; ж)</w:t>
        </w:r>
      </w:ins>
    </w:p>
    <w:p w14:paraId="6C995E89" w14:textId="6F4C6A2B" w:rsidR="00C807A6" w:rsidRPr="00512508" w:rsidDel="004D4207" w:rsidRDefault="00121F61">
      <w:pPr>
        <w:spacing w:after="0" w:line="360" w:lineRule="auto"/>
        <w:jc w:val="both"/>
        <w:rPr>
          <w:del w:id="5871" w:author="user" w:date="2025-04-18T09:01:00Z"/>
          <w:rFonts w:ascii="Times New Roman" w:hAnsi="Times New Roman" w:cs="Times New Roman"/>
          <w:sz w:val="28"/>
          <w:szCs w:val="28"/>
          <w:lang w:val="ru-RU"/>
          <w:rPrChange w:id="5872" w:author="Ainagul" w:date="2025-04-19T09:17:00Z">
            <w:rPr>
              <w:del w:id="5873" w:author="user" w:date="2025-04-18T09:01:00Z"/>
              <w:sz w:val="28"/>
              <w:szCs w:val="28"/>
              <w:lang w:val="ru-RU"/>
            </w:rPr>
          </w:rPrChange>
        </w:rPr>
        <w:pPrChange w:id="5874" w:author="Ainagul" w:date="2025-04-19T09:17:00Z">
          <w:pPr>
            <w:pStyle w:val="af"/>
            <w:numPr>
              <w:numId w:val="9"/>
            </w:numPr>
            <w:spacing w:line="360" w:lineRule="auto"/>
            <w:ind w:right="-483" w:hanging="360"/>
            <w:jc w:val="both"/>
          </w:pPr>
        </w:pPrChange>
      </w:pPr>
      <w:del w:id="5875" w:author="user" w:date="2025-04-18T09:00:00Z">
        <w:r w:rsidRPr="00512508" w:rsidDel="004D4207">
          <w:rPr>
            <w:rFonts w:ascii="Times New Roman" w:hAnsi="Times New Roman" w:cs="Times New Roman"/>
            <w:sz w:val="28"/>
            <w:szCs w:val="28"/>
            <w:lang w:val="ru-RU"/>
            <w:rPrChange w:id="5876" w:author="Ainagul" w:date="2025-04-19T09:17:00Z">
              <w:rPr>
                <w:sz w:val="28"/>
                <w:szCs w:val="28"/>
                <w:lang w:val="ru-RU"/>
              </w:rPr>
            </w:rPrChange>
          </w:rPr>
          <w:delText>М</w:delText>
        </w:r>
      </w:del>
      <w:ins w:id="5877" w:author="user" w:date="2025-04-18T09:00:00Z">
        <w:r w:rsidR="004D4207" w:rsidRPr="00512508">
          <w:rPr>
            <w:rFonts w:ascii="Times New Roman" w:hAnsi="Times New Roman" w:cs="Times New Roman"/>
            <w:sz w:val="28"/>
            <w:szCs w:val="28"/>
            <w:lang w:val="ru-RU"/>
            <w:rPrChange w:id="5878" w:author="Ainagul" w:date="2025-04-19T09:17:00Z">
              <w:rPr>
                <w:lang w:val="ru-RU"/>
              </w:rPr>
            </w:rPrChange>
          </w:rPr>
          <w:t>м</w:t>
        </w:r>
      </w:ins>
      <w:r w:rsidRPr="00512508">
        <w:rPr>
          <w:rFonts w:ascii="Times New Roman" w:hAnsi="Times New Roman" w:cs="Times New Roman"/>
          <w:sz w:val="28"/>
          <w:szCs w:val="28"/>
          <w:lang w:val="ru-RU"/>
          <w:rPrChange w:id="5879" w:author="Ainagul" w:date="2025-04-19T09:17:00Z">
            <w:rPr>
              <w:sz w:val="28"/>
              <w:szCs w:val="28"/>
              <w:lang w:val="ru-RU"/>
            </w:rPr>
          </w:rPrChange>
        </w:rPr>
        <w:t>инарет Бурана</w:t>
      </w:r>
      <w:del w:id="5880" w:author="user" w:date="2025-04-18T09:00:00Z">
        <w:r w:rsidRPr="00512508" w:rsidDel="006D32D1">
          <w:rPr>
            <w:rFonts w:ascii="Times New Roman" w:hAnsi="Times New Roman" w:cs="Times New Roman"/>
            <w:sz w:val="28"/>
            <w:szCs w:val="28"/>
            <w:lang w:val="ru-RU"/>
            <w:rPrChange w:id="5881" w:author="Ainagul" w:date="2025-04-19T09:17:00Z">
              <w:rPr>
                <w:sz w:val="28"/>
                <w:szCs w:val="28"/>
                <w:lang w:val="ru-RU"/>
              </w:rPr>
            </w:rPrChange>
          </w:rPr>
          <w:delText>,</w:delText>
        </w:r>
      </w:del>
      <w:ins w:id="5882" w:author="user" w:date="2025-04-18T09:00:00Z">
        <w:r w:rsidR="006D32D1" w:rsidRPr="00512508">
          <w:rPr>
            <w:rFonts w:ascii="Times New Roman" w:hAnsi="Times New Roman" w:cs="Times New Roman"/>
            <w:sz w:val="28"/>
            <w:szCs w:val="28"/>
            <w:lang w:val="ru-RU"/>
            <w:rPrChange w:id="5883" w:author="Ainagul" w:date="2025-04-19T09:17:00Z">
              <w:rPr>
                <w:lang w:val="ru-RU"/>
              </w:rPr>
            </w:rPrChange>
          </w:rPr>
          <w:t xml:space="preserve"> </w:t>
        </w:r>
      </w:ins>
      <w:r w:rsidRPr="00512508">
        <w:rPr>
          <w:rFonts w:ascii="Times New Roman" w:hAnsi="Times New Roman" w:cs="Times New Roman"/>
          <w:sz w:val="28"/>
          <w:szCs w:val="28"/>
          <w:lang w:val="ru-RU"/>
          <w:rPrChange w:id="5884" w:author="Ainagul" w:date="2025-04-19T09:17:00Z">
            <w:rPr>
              <w:sz w:val="28"/>
              <w:szCs w:val="28"/>
              <w:lang w:val="ru-RU"/>
            </w:rPr>
          </w:rPrChange>
        </w:rPr>
        <w:t xml:space="preserve"> как объект Кыргызстана с самым ранним упоминанием в средневековом источнике «</w:t>
      </w:r>
      <w:proofErr w:type="spellStart"/>
      <w:r w:rsidRPr="00512508">
        <w:rPr>
          <w:rFonts w:ascii="Times New Roman" w:hAnsi="Times New Roman" w:cs="Times New Roman"/>
          <w:sz w:val="28"/>
          <w:szCs w:val="28"/>
          <w:lang w:val="ru-RU"/>
          <w:rPrChange w:id="5885" w:author="Ainagul" w:date="2025-04-19T09:17:00Z">
            <w:rPr>
              <w:sz w:val="28"/>
              <w:szCs w:val="28"/>
              <w:lang w:val="ru-RU"/>
            </w:rPr>
          </w:rPrChange>
        </w:rPr>
        <w:t>Тарихи</w:t>
      </w:r>
      <w:proofErr w:type="spellEnd"/>
      <w:r w:rsidRPr="00512508">
        <w:rPr>
          <w:rFonts w:ascii="Times New Roman" w:hAnsi="Times New Roman" w:cs="Times New Roman"/>
          <w:sz w:val="28"/>
          <w:szCs w:val="28"/>
          <w:lang w:val="ru-RU"/>
          <w:rPrChange w:id="5886"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5887" w:author="Ainagul" w:date="2025-04-19T09:17:00Z">
            <w:rPr>
              <w:sz w:val="28"/>
              <w:szCs w:val="28"/>
              <w:lang w:val="ru-RU"/>
            </w:rPr>
          </w:rPrChange>
        </w:rPr>
        <w:t>Рашиди</w:t>
      </w:r>
      <w:proofErr w:type="spellEnd"/>
      <w:r w:rsidRPr="00512508">
        <w:rPr>
          <w:rFonts w:ascii="Times New Roman" w:hAnsi="Times New Roman" w:cs="Times New Roman"/>
          <w:sz w:val="28"/>
          <w:szCs w:val="28"/>
          <w:lang w:val="ru-RU"/>
          <w:rPrChange w:id="5888" w:author="Ainagul" w:date="2025-04-19T09:17:00Z">
            <w:rPr>
              <w:sz w:val="28"/>
              <w:szCs w:val="28"/>
              <w:lang w:val="ru-RU"/>
            </w:rPr>
          </w:rPrChange>
        </w:rPr>
        <w:t xml:space="preserve">» Мухаммеда </w:t>
      </w:r>
      <w:proofErr w:type="spellStart"/>
      <w:r w:rsidRPr="00512508">
        <w:rPr>
          <w:rFonts w:ascii="Times New Roman" w:hAnsi="Times New Roman" w:cs="Times New Roman"/>
          <w:sz w:val="28"/>
          <w:szCs w:val="28"/>
          <w:lang w:val="ru-RU"/>
          <w:rPrChange w:id="5889" w:author="Ainagul" w:date="2025-04-19T09:17:00Z">
            <w:rPr>
              <w:sz w:val="28"/>
              <w:szCs w:val="28"/>
              <w:lang w:val="ru-RU"/>
            </w:rPr>
          </w:rPrChange>
        </w:rPr>
        <w:t>Хайдера</w:t>
      </w:r>
      <w:proofErr w:type="spellEnd"/>
      <w:del w:id="5890" w:author="user" w:date="2025-04-18T09:00:00Z">
        <w:r w:rsidRPr="00512508" w:rsidDel="004D4207">
          <w:rPr>
            <w:rFonts w:ascii="Times New Roman" w:hAnsi="Times New Roman" w:cs="Times New Roman"/>
            <w:sz w:val="28"/>
            <w:szCs w:val="28"/>
            <w:lang w:val="ru-RU"/>
            <w:rPrChange w:id="5891" w:author="Ainagul" w:date="2025-04-19T09:17:00Z">
              <w:rPr>
                <w:sz w:val="28"/>
                <w:szCs w:val="28"/>
                <w:lang w:val="ru-RU"/>
              </w:rPr>
            </w:rPrChange>
          </w:rPr>
          <w:delText>.</w:delText>
        </w:r>
      </w:del>
      <w:ins w:id="5892" w:author="user" w:date="2025-04-18T09:00:00Z">
        <w:r w:rsidR="004D4207" w:rsidRPr="00512508">
          <w:rPr>
            <w:rFonts w:ascii="Times New Roman" w:hAnsi="Times New Roman" w:cs="Times New Roman"/>
            <w:sz w:val="28"/>
            <w:szCs w:val="28"/>
            <w:lang w:val="ru-RU"/>
            <w:rPrChange w:id="5893" w:author="Ainagul" w:date="2025-04-19T09:17:00Z">
              <w:rPr>
                <w:lang w:val="ru-RU"/>
              </w:rPr>
            </w:rPrChange>
          </w:rPr>
          <w:t xml:space="preserve">; </w:t>
        </w:r>
      </w:ins>
    </w:p>
    <w:p w14:paraId="52CC9E03" w14:textId="46318193" w:rsidR="00C807A6" w:rsidRPr="00512508" w:rsidDel="004D4207" w:rsidRDefault="004D4207">
      <w:pPr>
        <w:spacing w:after="0" w:line="360" w:lineRule="auto"/>
        <w:jc w:val="both"/>
        <w:rPr>
          <w:del w:id="5894" w:author="user" w:date="2025-04-18T09:01:00Z"/>
          <w:rFonts w:ascii="Times New Roman" w:hAnsi="Times New Roman" w:cs="Times New Roman"/>
          <w:sz w:val="28"/>
          <w:szCs w:val="28"/>
          <w:rPrChange w:id="5895" w:author="Ainagul" w:date="2025-04-19T09:17:00Z">
            <w:rPr>
              <w:del w:id="5896" w:author="user" w:date="2025-04-18T09:01:00Z"/>
              <w:sz w:val="28"/>
              <w:szCs w:val="28"/>
              <w:lang w:val="ru-RU"/>
            </w:rPr>
          </w:rPrChange>
        </w:rPr>
        <w:pPrChange w:id="5897" w:author="Ainagul" w:date="2025-04-19T09:17:00Z">
          <w:pPr>
            <w:pStyle w:val="af"/>
            <w:numPr>
              <w:numId w:val="9"/>
            </w:numPr>
            <w:spacing w:line="360" w:lineRule="auto"/>
            <w:ind w:right="-483" w:hanging="360"/>
            <w:jc w:val="both"/>
          </w:pPr>
        </w:pPrChange>
      </w:pPr>
      <w:ins w:id="5898" w:author="user" w:date="2025-04-18T09:00:00Z">
        <w:r w:rsidRPr="00512508">
          <w:rPr>
            <w:rFonts w:ascii="Times New Roman" w:hAnsi="Times New Roman" w:cs="Times New Roman"/>
            <w:sz w:val="28"/>
            <w:szCs w:val="28"/>
            <w:rPrChange w:id="5899" w:author="Ainagul" w:date="2025-04-19T09:17:00Z">
              <w:rPr>
                <w:lang w:val="ru-RU"/>
              </w:rPr>
            </w:rPrChange>
          </w:rPr>
          <w:t>м</w:t>
        </w:r>
      </w:ins>
      <w:ins w:id="5900" w:author="user" w:date="2025-04-18T09:01:00Z">
        <w:r w:rsidRPr="00512508">
          <w:rPr>
            <w:rFonts w:ascii="Times New Roman" w:hAnsi="Times New Roman" w:cs="Times New Roman"/>
            <w:sz w:val="28"/>
            <w:szCs w:val="28"/>
            <w:rPrChange w:id="5901" w:author="Ainagul" w:date="2025-04-19T09:17:00Z">
              <w:rPr>
                <w:lang w:val="ru-RU"/>
              </w:rPr>
            </w:rPrChange>
          </w:rPr>
          <w:t xml:space="preserve">) </w:t>
        </w:r>
      </w:ins>
      <w:del w:id="5902" w:author="user" w:date="2025-04-18T09:01:00Z">
        <w:r w:rsidR="00121F61" w:rsidRPr="00512508" w:rsidDel="004D4207">
          <w:rPr>
            <w:rFonts w:ascii="Times New Roman" w:hAnsi="Times New Roman" w:cs="Times New Roman"/>
            <w:sz w:val="28"/>
            <w:szCs w:val="28"/>
            <w:rPrChange w:id="5903" w:author="Ainagul" w:date="2025-04-19T09:17:00Z">
              <w:rPr>
                <w:sz w:val="28"/>
                <w:szCs w:val="28"/>
                <w:lang w:val="ru-RU"/>
              </w:rPr>
            </w:rPrChange>
          </w:rPr>
          <w:delText>П</w:delText>
        </w:r>
      </w:del>
      <w:proofErr w:type="spellStart"/>
      <w:ins w:id="5904" w:author="user" w:date="2025-04-18T09:01:00Z">
        <w:r w:rsidRPr="00512508">
          <w:rPr>
            <w:rFonts w:ascii="Times New Roman" w:hAnsi="Times New Roman" w:cs="Times New Roman"/>
            <w:sz w:val="28"/>
            <w:szCs w:val="28"/>
            <w:rPrChange w:id="5905" w:author="Ainagul" w:date="2025-04-19T09:17:00Z">
              <w:rPr>
                <w:lang w:val="ru-RU"/>
              </w:rPr>
            </w:rPrChange>
          </w:rPr>
          <w:t>п</w:t>
        </w:r>
      </w:ins>
      <w:r w:rsidR="00121F61" w:rsidRPr="00512508">
        <w:rPr>
          <w:rFonts w:ascii="Times New Roman" w:hAnsi="Times New Roman" w:cs="Times New Roman"/>
          <w:sz w:val="28"/>
          <w:szCs w:val="28"/>
          <w:rPrChange w:id="5906" w:author="Ainagul" w:date="2025-04-19T09:17:00Z">
            <w:rPr>
              <w:sz w:val="28"/>
              <w:szCs w:val="28"/>
              <w:lang w:val="ru-RU"/>
            </w:rPr>
          </w:rPrChange>
        </w:rPr>
        <w:t>опулярный</w:t>
      </w:r>
      <w:proofErr w:type="spellEnd"/>
      <w:r w:rsidR="00121F61" w:rsidRPr="00512508">
        <w:rPr>
          <w:rFonts w:ascii="Times New Roman" w:hAnsi="Times New Roman" w:cs="Times New Roman"/>
          <w:sz w:val="28"/>
          <w:szCs w:val="28"/>
          <w:rPrChange w:id="5907" w:author="Ainagul" w:date="2025-04-19T09:17:00Z">
            <w:rPr>
              <w:sz w:val="28"/>
              <w:szCs w:val="28"/>
              <w:lang w:val="ru-RU"/>
            </w:rPr>
          </w:rPrChange>
        </w:rPr>
        <w:t xml:space="preserve"> </w:t>
      </w:r>
      <w:proofErr w:type="spellStart"/>
      <w:r w:rsidR="00121F61" w:rsidRPr="00512508">
        <w:rPr>
          <w:rFonts w:ascii="Times New Roman" w:hAnsi="Times New Roman" w:cs="Times New Roman"/>
          <w:sz w:val="28"/>
          <w:szCs w:val="28"/>
          <w:rPrChange w:id="5908" w:author="Ainagul" w:date="2025-04-19T09:17:00Z">
            <w:rPr>
              <w:sz w:val="28"/>
              <w:szCs w:val="28"/>
              <w:lang w:val="ru-RU"/>
            </w:rPr>
          </w:rPrChange>
        </w:rPr>
        <w:t>туристический</w:t>
      </w:r>
      <w:proofErr w:type="spellEnd"/>
      <w:r w:rsidR="00121F61" w:rsidRPr="00512508">
        <w:rPr>
          <w:rFonts w:ascii="Times New Roman" w:hAnsi="Times New Roman" w:cs="Times New Roman"/>
          <w:sz w:val="28"/>
          <w:szCs w:val="28"/>
          <w:rPrChange w:id="5909" w:author="Ainagul" w:date="2025-04-19T09:17:00Z">
            <w:rPr>
              <w:sz w:val="28"/>
              <w:szCs w:val="28"/>
              <w:lang w:val="ru-RU"/>
            </w:rPr>
          </w:rPrChange>
        </w:rPr>
        <w:t xml:space="preserve"> </w:t>
      </w:r>
      <w:proofErr w:type="spellStart"/>
      <w:r w:rsidR="00121F61" w:rsidRPr="00512508">
        <w:rPr>
          <w:rFonts w:ascii="Times New Roman" w:hAnsi="Times New Roman" w:cs="Times New Roman"/>
          <w:sz w:val="28"/>
          <w:szCs w:val="28"/>
          <w:rPrChange w:id="5910" w:author="Ainagul" w:date="2025-04-19T09:17:00Z">
            <w:rPr>
              <w:sz w:val="28"/>
              <w:szCs w:val="28"/>
              <w:lang w:val="ru-RU"/>
            </w:rPr>
          </w:rPrChange>
        </w:rPr>
        <w:t>объект</w:t>
      </w:r>
      <w:proofErr w:type="spellEnd"/>
      <w:ins w:id="5911" w:author="user" w:date="2025-04-18T09:01:00Z">
        <w:r w:rsidRPr="00512508">
          <w:rPr>
            <w:rFonts w:ascii="Times New Roman" w:hAnsi="Times New Roman" w:cs="Times New Roman"/>
            <w:sz w:val="28"/>
            <w:szCs w:val="28"/>
            <w:rPrChange w:id="5912" w:author="Ainagul" w:date="2025-04-19T09:17:00Z">
              <w:rPr>
                <w:lang w:val="ru-RU"/>
              </w:rPr>
            </w:rPrChange>
          </w:rPr>
          <w:t>;</w:t>
        </w:r>
      </w:ins>
      <w:r w:rsidR="00121F61" w:rsidRPr="00512508">
        <w:rPr>
          <w:rFonts w:ascii="Times New Roman" w:hAnsi="Times New Roman" w:cs="Times New Roman"/>
          <w:sz w:val="28"/>
          <w:szCs w:val="28"/>
          <w:rPrChange w:id="5913" w:author="Ainagul" w:date="2025-04-19T09:17:00Z">
            <w:rPr>
              <w:sz w:val="28"/>
              <w:szCs w:val="28"/>
              <w:lang w:val="ru-RU"/>
            </w:rPr>
          </w:rPrChange>
        </w:rPr>
        <w:t xml:space="preserve"> </w:t>
      </w:r>
    </w:p>
    <w:p w14:paraId="0ED6B6D4" w14:textId="54B82ECC" w:rsidR="00C807A6" w:rsidRPr="00A5725E" w:rsidDel="00802663" w:rsidRDefault="004D4207">
      <w:pPr>
        <w:spacing w:after="0" w:line="360" w:lineRule="auto"/>
        <w:jc w:val="both"/>
        <w:rPr>
          <w:del w:id="5914" w:author="user" w:date="2025-04-18T09:01:00Z"/>
          <w:rFonts w:ascii="Times New Roman" w:hAnsi="Times New Roman" w:cs="Times New Roman"/>
          <w:sz w:val="28"/>
          <w:szCs w:val="28"/>
          <w:lang w:val="ru-RU"/>
          <w:rPrChange w:id="5915" w:author="Ainagul" w:date="2025-04-19T11:54:00Z">
            <w:rPr>
              <w:del w:id="5916" w:author="user" w:date="2025-04-18T09:01:00Z"/>
              <w:sz w:val="28"/>
              <w:szCs w:val="28"/>
              <w:lang w:val="ru-RU"/>
            </w:rPr>
          </w:rPrChange>
        </w:rPr>
        <w:pPrChange w:id="5917" w:author="Ainagul" w:date="2025-04-19T09:17:00Z">
          <w:pPr>
            <w:pStyle w:val="af"/>
            <w:numPr>
              <w:numId w:val="9"/>
            </w:numPr>
            <w:spacing w:line="360" w:lineRule="auto"/>
            <w:ind w:right="-483" w:hanging="360"/>
            <w:jc w:val="both"/>
          </w:pPr>
        </w:pPrChange>
      </w:pPr>
      <w:ins w:id="5918" w:author="user" w:date="2025-04-18T09:01:00Z">
        <w:r w:rsidRPr="00A5725E">
          <w:rPr>
            <w:rFonts w:ascii="Times New Roman" w:hAnsi="Times New Roman" w:cs="Times New Roman"/>
            <w:sz w:val="28"/>
            <w:szCs w:val="28"/>
            <w:lang w:val="ru-RU"/>
            <w:rPrChange w:id="5919" w:author="Ainagul" w:date="2025-04-19T11:54:00Z">
              <w:rPr>
                <w:lang w:val="ru-RU"/>
              </w:rPr>
            </w:rPrChange>
          </w:rPr>
          <w:t>о)</w:t>
        </w:r>
      </w:ins>
      <w:del w:id="5920" w:author="user" w:date="2025-04-18T09:01:00Z">
        <w:r w:rsidR="00121F61" w:rsidRPr="00A5725E" w:rsidDel="004D4207">
          <w:rPr>
            <w:rFonts w:ascii="Times New Roman" w:hAnsi="Times New Roman" w:cs="Times New Roman"/>
            <w:sz w:val="28"/>
            <w:szCs w:val="28"/>
            <w:lang w:val="ru-RU"/>
            <w:rPrChange w:id="5921" w:author="Ainagul" w:date="2025-04-19T11:54:00Z">
              <w:rPr>
                <w:sz w:val="28"/>
                <w:szCs w:val="28"/>
                <w:lang w:val="ru-RU"/>
              </w:rPr>
            </w:rPrChange>
          </w:rPr>
          <w:delText>М</w:delText>
        </w:r>
      </w:del>
      <w:ins w:id="5922" w:author="user" w:date="2025-04-18T09:01:00Z">
        <w:r w:rsidRPr="00A5725E">
          <w:rPr>
            <w:rFonts w:ascii="Times New Roman" w:hAnsi="Times New Roman" w:cs="Times New Roman"/>
            <w:sz w:val="28"/>
            <w:szCs w:val="28"/>
            <w:lang w:val="ru-RU"/>
            <w:rPrChange w:id="5923" w:author="Ainagul" w:date="2025-04-19T11:54:00Z">
              <w:rPr>
                <w:lang w:val="ru-RU"/>
              </w:rPr>
            </w:rPrChange>
          </w:rPr>
          <w:t>м</w:t>
        </w:r>
      </w:ins>
      <w:r w:rsidR="00121F61" w:rsidRPr="00A5725E">
        <w:rPr>
          <w:rFonts w:ascii="Times New Roman" w:hAnsi="Times New Roman" w:cs="Times New Roman"/>
          <w:sz w:val="28"/>
          <w:szCs w:val="28"/>
          <w:lang w:val="ru-RU"/>
          <w:rPrChange w:id="5924" w:author="Ainagul" w:date="2025-04-19T11:54:00Z">
            <w:rPr>
              <w:sz w:val="28"/>
              <w:szCs w:val="28"/>
              <w:lang w:val="ru-RU"/>
            </w:rPr>
          </w:rPrChange>
        </w:rPr>
        <w:t xml:space="preserve">есто проведения праздничных и торжественных мероприятий жителей Чуйской </w:t>
      </w:r>
      <w:proofErr w:type="spellStart"/>
      <w:r w:rsidR="00121F61" w:rsidRPr="00A5725E">
        <w:rPr>
          <w:rFonts w:ascii="Times New Roman" w:hAnsi="Times New Roman" w:cs="Times New Roman"/>
          <w:sz w:val="28"/>
          <w:szCs w:val="28"/>
          <w:lang w:val="ru-RU"/>
          <w:rPrChange w:id="5925" w:author="Ainagul" w:date="2025-04-19T11:54:00Z">
            <w:rPr>
              <w:sz w:val="28"/>
              <w:szCs w:val="28"/>
              <w:lang w:val="ru-RU"/>
            </w:rPr>
          </w:rPrChange>
        </w:rPr>
        <w:t>долины</w:t>
      </w:r>
      <w:ins w:id="5926" w:author="user" w:date="2025-04-18T09:01:00Z">
        <w:r w:rsidR="00802663" w:rsidRPr="00A5725E">
          <w:rPr>
            <w:rFonts w:ascii="Times New Roman" w:hAnsi="Times New Roman" w:cs="Times New Roman"/>
            <w:sz w:val="28"/>
            <w:szCs w:val="28"/>
            <w:lang w:val="ru-RU"/>
            <w:rPrChange w:id="5927" w:author="Ainagul" w:date="2025-04-19T11:54:00Z">
              <w:rPr>
                <w:lang w:val="ru-RU"/>
              </w:rPr>
            </w:rPrChange>
          </w:rPr>
          <w:t>.к</w:t>
        </w:r>
        <w:proofErr w:type="spellEnd"/>
        <w:r w:rsidR="00802663" w:rsidRPr="00A5725E">
          <w:rPr>
            <w:rFonts w:ascii="Times New Roman" w:hAnsi="Times New Roman" w:cs="Times New Roman"/>
            <w:sz w:val="28"/>
            <w:szCs w:val="28"/>
            <w:lang w:val="ru-RU"/>
            <w:rPrChange w:id="5928" w:author="Ainagul" w:date="2025-04-19T11:54:00Z">
              <w:rPr>
                <w:lang w:val="ru-RU"/>
              </w:rPr>
            </w:rPrChange>
          </w:rPr>
          <w:t>)</w:t>
        </w:r>
      </w:ins>
    </w:p>
    <w:p w14:paraId="5E309F68" w14:textId="456CF79E" w:rsidR="00C807A6" w:rsidRPr="00A5725E" w:rsidRDefault="00121F61">
      <w:pPr>
        <w:spacing w:after="0" w:line="360" w:lineRule="auto"/>
        <w:jc w:val="both"/>
        <w:rPr>
          <w:rFonts w:ascii="Times New Roman" w:hAnsi="Times New Roman" w:cs="Times New Roman"/>
          <w:sz w:val="28"/>
          <w:szCs w:val="28"/>
          <w:lang w:val="ru-RU"/>
          <w:rPrChange w:id="5929" w:author="Ainagul" w:date="2025-04-19T11:56:00Z">
            <w:rPr>
              <w:sz w:val="28"/>
              <w:szCs w:val="28"/>
              <w:lang w:val="ru-RU"/>
            </w:rPr>
          </w:rPrChange>
        </w:rPr>
        <w:pPrChange w:id="5930" w:author="Ainagul" w:date="2025-04-19T09:17:00Z">
          <w:pPr>
            <w:pStyle w:val="af"/>
            <w:numPr>
              <w:numId w:val="9"/>
            </w:numPr>
            <w:spacing w:line="360" w:lineRule="auto"/>
            <w:ind w:right="-483" w:hanging="360"/>
            <w:jc w:val="both"/>
          </w:pPr>
        </w:pPrChange>
      </w:pPr>
      <w:del w:id="5931" w:author="user" w:date="2025-04-18T09:01:00Z">
        <w:r w:rsidRPr="00A5725E" w:rsidDel="00802663">
          <w:rPr>
            <w:rFonts w:ascii="Times New Roman" w:hAnsi="Times New Roman" w:cs="Times New Roman"/>
            <w:sz w:val="28"/>
            <w:szCs w:val="28"/>
            <w:lang w:val="ru-RU"/>
            <w:rPrChange w:id="5932" w:author="Ainagul" w:date="2025-04-19T11:54:00Z">
              <w:rPr>
                <w:sz w:val="28"/>
                <w:szCs w:val="28"/>
                <w:lang w:val="ru-RU"/>
              </w:rPr>
            </w:rPrChange>
          </w:rPr>
          <w:delText>В</w:delText>
        </w:r>
      </w:del>
      <w:ins w:id="5933" w:author="user" w:date="2025-04-18T09:01:00Z">
        <w:r w:rsidR="00802663" w:rsidRPr="00A5725E">
          <w:rPr>
            <w:rFonts w:ascii="Times New Roman" w:hAnsi="Times New Roman" w:cs="Times New Roman"/>
            <w:sz w:val="28"/>
            <w:szCs w:val="28"/>
            <w:lang w:val="ru-RU"/>
            <w:rPrChange w:id="5934" w:author="Ainagul" w:date="2025-04-19T11:54:00Z">
              <w:rPr>
                <w:lang w:val="ru-RU"/>
              </w:rPr>
            </w:rPrChange>
          </w:rPr>
          <w:t xml:space="preserve"> </w:t>
        </w:r>
        <w:r w:rsidR="00802663" w:rsidRPr="00A5725E">
          <w:rPr>
            <w:rFonts w:ascii="Times New Roman" w:hAnsi="Times New Roman" w:cs="Times New Roman"/>
            <w:sz w:val="28"/>
            <w:szCs w:val="28"/>
            <w:lang w:val="ru-RU"/>
            <w:rPrChange w:id="5935" w:author="Ainagul" w:date="2025-04-19T11:56:00Z">
              <w:rPr>
                <w:lang w:val="ru-RU"/>
              </w:rPr>
            </w:rPrChange>
          </w:rPr>
          <w:t>в</w:t>
        </w:r>
      </w:ins>
      <w:r w:rsidRPr="00A5725E">
        <w:rPr>
          <w:rFonts w:ascii="Times New Roman" w:hAnsi="Times New Roman" w:cs="Times New Roman"/>
          <w:sz w:val="28"/>
          <w:szCs w:val="28"/>
          <w:lang w:val="ru-RU"/>
          <w:rPrChange w:id="5936" w:author="Ainagul" w:date="2025-04-19T11:56:00Z">
            <w:rPr>
              <w:sz w:val="28"/>
              <w:szCs w:val="28"/>
              <w:lang w:val="ru-RU"/>
            </w:rPr>
          </w:rPrChange>
        </w:rPr>
        <w:t xml:space="preserve"> 2014 году включен в Список культурных памятников Всемирного наследия ЮНЕСКО</w:t>
      </w:r>
      <w:ins w:id="5937" w:author="user" w:date="2025-04-18T09:01:00Z">
        <w:r w:rsidR="00802663" w:rsidRPr="00A5725E">
          <w:rPr>
            <w:rFonts w:ascii="Times New Roman" w:hAnsi="Times New Roman" w:cs="Times New Roman"/>
            <w:sz w:val="28"/>
            <w:szCs w:val="28"/>
            <w:lang w:val="ru-RU"/>
            <w:rPrChange w:id="5938" w:author="Ainagul" w:date="2025-04-19T11:56:00Z">
              <w:rPr>
                <w:lang w:val="ru-RU"/>
              </w:rPr>
            </w:rPrChange>
          </w:rPr>
          <w:t>.</w:t>
        </w:r>
      </w:ins>
    </w:p>
    <w:p w14:paraId="0A60420F" w14:textId="77777777" w:rsidR="00C807A6" w:rsidRPr="00512508" w:rsidDel="00802663" w:rsidRDefault="00121F61">
      <w:pPr>
        <w:spacing w:after="0" w:line="360" w:lineRule="auto"/>
        <w:ind w:firstLine="720"/>
        <w:jc w:val="both"/>
        <w:rPr>
          <w:del w:id="5939" w:author="user" w:date="2025-04-18T09:01:00Z"/>
          <w:rFonts w:ascii="Times New Roman" w:hAnsi="Times New Roman" w:cs="Times New Roman"/>
          <w:sz w:val="28"/>
          <w:szCs w:val="28"/>
          <w:lang w:val="ru-RU"/>
          <w:rPrChange w:id="5940" w:author="Ainagul" w:date="2025-04-19T09:17:00Z">
            <w:rPr>
              <w:del w:id="5941" w:author="user" w:date="2025-04-18T09:01:00Z"/>
              <w:sz w:val="28"/>
              <w:szCs w:val="28"/>
              <w:lang w:val="ru-RU"/>
            </w:rPr>
          </w:rPrChange>
        </w:rPr>
        <w:pPrChange w:id="5942" w:author="Ainagul" w:date="2025-04-19T10:49:00Z">
          <w:pPr>
            <w:pStyle w:val="af"/>
            <w:spacing w:after="0" w:line="360" w:lineRule="auto"/>
            <w:ind w:right="-483"/>
            <w:jc w:val="both"/>
          </w:pPr>
        </w:pPrChange>
      </w:pPr>
      <w:r w:rsidRPr="00512508">
        <w:rPr>
          <w:rFonts w:ascii="Times New Roman" w:hAnsi="Times New Roman" w:cs="Times New Roman"/>
          <w:sz w:val="28"/>
          <w:szCs w:val="28"/>
          <w:lang w:val="ru-RU"/>
          <w:rPrChange w:id="5943" w:author="Ainagul" w:date="2025-04-19T09:17:00Z">
            <w:rPr>
              <w:sz w:val="28"/>
              <w:szCs w:val="28"/>
              <w:lang w:val="ru-RU"/>
            </w:rPr>
          </w:rPrChange>
        </w:rPr>
        <w:t xml:space="preserve">Все вышеперечисленные факторы значимости минарета Бурана вместе </w:t>
      </w:r>
    </w:p>
    <w:p w14:paraId="29D2F4CB" w14:textId="77777777" w:rsidR="00C807A6" w:rsidRPr="00A5725E" w:rsidRDefault="00121F61">
      <w:pPr>
        <w:spacing w:after="0" w:line="360" w:lineRule="auto"/>
        <w:ind w:firstLine="720"/>
        <w:jc w:val="both"/>
        <w:rPr>
          <w:rFonts w:ascii="Times New Roman" w:hAnsi="Times New Roman" w:cs="Times New Roman"/>
          <w:sz w:val="28"/>
          <w:szCs w:val="28"/>
          <w:lang w:val="ru-RU"/>
          <w:rPrChange w:id="5944" w:author="Ainagul" w:date="2025-04-19T11:56:00Z">
            <w:rPr>
              <w:sz w:val="28"/>
              <w:szCs w:val="28"/>
              <w:lang w:val="ru-RU"/>
            </w:rPr>
          </w:rPrChange>
        </w:rPr>
        <w:pPrChange w:id="5945" w:author="Ainagul" w:date="2025-04-19T10:49:00Z">
          <w:pPr>
            <w:spacing w:after="0" w:line="360" w:lineRule="auto"/>
            <w:ind w:right="-483"/>
            <w:jc w:val="both"/>
          </w:pPr>
        </w:pPrChange>
      </w:pPr>
      <w:r w:rsidRPr="00A5725E">
        <w:rPr>
          <w:rFonts w:ascii="Times New Roman" w:hAnsi="Times New Roman" w:cs="Times New Roman"/>
          <w:sz w:val="28"/>
          <w:szCs w:val="28"/>
          <w:lang w:val="ru-RU"/>
          <w:rPrChange w:id="5946" w:author="Ainagul" w:date="2025-04-19T11:56:00Z">
            <w:rPr>
              <w:sz w:val="28"/>
              <w:szCs w:val="28"/>
              <w:lang w:val="ru-RU"/>
            </w:rPr>
          </w:rPrChange>
        </w:rPr>
        <w:t>создали образ и символ особо известного и почитаемого далеко за пределами Кыргызстана легендарного объекта старины. Именем Бураны названы близлежащее село, местный орган власти, речка. Именем Бураны названы различные фирмы, торговые учреждения, гостиницы. Таким образом в народе и обществе закрепилась память народа о древнем сооружении, через века соединивший совершенно разные социально-культурные и общественно-хозяйственные формации в истории Кыргызстана.</w:t>
      </w:r>
    </w:p>
    <w:p w14:paraId="1D05E431" w14:textId="20E3966B" w:rsidR="00C807A6" w:rsidRPr="00A5725E" w:rsidRDefault="00121F61">
      <w:pPr>
        <w:spacing w:after="0" w:line="360" w:lineRule="auto"/>
        <w:ind w:firstLine="720"/>
        <w:jc w:val="both"/>
        <w:rPr>
          <w:rFonts w:ascii="Times New Roman" w:hAnsi="Times New Roman" w:cs="Times New Roman"/>
          <w:sz w:val="28"/>
          <w:szCs w:val="28"/>
          <w:lang w:val="ru-RU"/>
          <w:rPrChange w:id="5947" w:author="Ainagul" w:date="2025-04-19T11:56:00Z">
            <w:rPr>
              <w:sz w:val="28"/>
              <w:szCs w:val="28"/>
              <w:lang w:val="ru-RU"/>
            </w:rPr>
          </w:rPrChange>
        </w:rPr>
        <w:pPrChange w:id="5948" w:author="Ainagul" w:date="2025-04-19T10:49:00Z">
          <w:pPr>
            <w:spacing w:after="0" w:line="360" w:lineRule="auto"/>
            <w:ind w:right="-483"/>
            <w:jc w:val="both"/>
          </w:pPr>
        </w:pPrChange>
      </w:pPr>
      <w:del w:id="5949" w:author="user" w:date="2025-04-18T09:02:00Z">
        <w:r w:rsidRPr="00A5725E" w:rsidDel="00802663">
          <w:rPr>
            <w:rFonts w:ascii="Times New Roman" w:hAnsi="Times New Roman" w:cs="Times New Roman"/>
            <w:sz w:val="28"/>
            <w:szCs w:val="28"/>
            <w:lang w:val="ru-RU"/>
            <w:rPrChange w:id="595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951" w:author="Ainagul" w:date="2025-04-19T11:56:00Z">
            <w:rPr>
              <w:sz w:val="28"/>
              <w:szCs w:val="28"/>
              <w:lang w:val="ru-RU"/>
            </w:rPr>
          </w:rPrChange>
        </w:rPr>
        <w:t>Архитектура Средней Азии с проникновением ислама, становится важнейшим регионом исламского зодчества, лучшие образцы которых стоят, как и минарет Бурана, в ряду мировых достижений.</w:t>
      </w:r>
      <w:del w:id="5952" w:author="user" w:date="2025-04-18T09:02:00Z">
        <w:r w:rsidRPr="00A5725E" w:rsidDel="00627B10">
          <w:rPr>
            <w:rFonts w:ascii="Times New Roman" w:hAnsi="Times New Roman" w:cs="Times New Roman"/>
            <w:sz w:val="28"/>
            <w:szCs w:val="28"/>
            <w:lang w:val="ru-RU"/>
            <w:rPrChange w:id="5953"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5954" w:author="Ainagul" w:date="2025-04-19T11:56:00Z">
            <w:rPr>
              <w:sz w:val="28"/>
              <w:szCs w:val="28"/>
              <w:lang w:val="ru-RU"/>
            </w:rPr>
          </w:rPrChange>
        </w:rPr>
        <w:t xml:space="preserve"> </w:t>
      </w:r>
      <w:r w:rsidRPr="00512508">
        <w:rPr>
          <w:rFonts w:ascii="Times New Roman" w:hAnsi="Times New Roman" w:cs="Times New Roman"/>
          <w:sz w:val="28"/>
          <w:szCs w:val="28"/>
          <w:lang w:val="ru-RU"/>
          <w:rPrChange w:id="5955" w:author="Ainagul" w:date="2025-04-19T09:17:00Z">
            <w:rPr>
              <w:sz w:val="28"/>
              <w:szCs w:val="28"/>
              <w:lang w:val="ru-RU"/>
            </w:rPr>
          </w:rPrChange>
        </w:rPr>
        <w:t xml:space="preserve">В Средней Азии созданы величайшие примеры мусульманской архитектуры, а исламская религия с </w:t>
      </w:r>
      <w:r w:rsidRPr="00512508">
        <w:rPr>
          <w:rFonts w:ascii="Times New Roman" w:hAnsi="Times New Roman" w:cs="Times New Roman"/>
          <w:sz w:val="28"/>
          <w:szCs w:val="28"/>
          <w:rPrChange w:id="5956" w:author="Ainagul" w:date="2025-04-19T09:17:00Z">
            <w:rPr>
              <w:sz w:val="28"/>
              <w:szCs w:val="28"/>
              <w:lang w:val="ru-RU"/>
            </w:rPr>
          </w:rPrChange>
        </w:rPr>
        <w:t>IX</w:t>
      </w:r>
      <w:r w:rsidRPr="00512508">
        <w:rPr>
          <w:rFonts w:ascii="Times New Roman" w:hAnsi="Times New Roman" w:cs="Times New Roman"/>
          <w:sz w:val="28"/>
          <w:szCs w:val="28"/>
          <w:lang w:val="ru-RU"/>
          <w:rPrChange w:id="5957" w:author="Ainagul" w:date="2025-04-19T09:17:00Z">
            <w:rPr>
              <w:sz w:val="28"/>
              <w:szCs w:val="28"/>
              <w:lang w:val="ru-RU"/>
            </w:rPr>
          </w:rPrChange>
        </w:rPr>
        <w:t xml:space="preserve"> в. стала господствующей идеологией. С распространением ислама минареты, как и мечети</w:t>
      </w:r>
      <w:del w:id="5958" w:author="user" w:date="2025-04-18T09:02:00Z">
        <w:r w:rsidRPr="00512508" w:rsidDel="00627B10">
          <w:rPr>
            <w:rFonts w:ascii="Times New Roman" w:hAnsi="Times New Roman" w:cs="Times New Roman"/>
            <w:sz w:val="28"/>
            <w:szCs w:val="28"/>
            <w:lang w:val="ru-RU"/>
            <w:rPrChange w:id="5959" w:author="Ainagul" w:date="2025-04-19T09:17:00Z">
              <w:rPr>
                <w:sz w:val="28"/>
                <w:szCs w:val="28"/>
                <w:lang w:val="ru-RU"/>
              </w:rPr>
            </w:rPrChange>
          </w:rPr>
          <w:delText>,</w:delText>
        </w:r>
      </w:del>
      <w:r w:rsidRPr="00512508">
        <w:rPr>
          <w:rFonts w:ascii="Times New Roman" w:hAnsi="Times New Roman" w:cs="Times New Roman"/>
          <w:sz w:val="28"/>
          <w:szCs w:val="28"/>
          <w:lang w:val="ru-RU"/>
          <w:rPrChange w:id="5960" w:author="Ainagul" w:date="2025-04-19T09:17:00Z">
            <w:rPr>
              <w:sz w:val="28"/>
              <w:szCs w:val="28"/>
              <w:lang w:val="ru-RU"/>
            </w:rPr>
          </w:rPrChange>
        </w:rPr>
        <w:t xml:space="preserve"> быстро стали одним из ведущих типов соору</w:t>
      </w:r>
      <w:r w:rsidRPr="00A5725E">
        <w:rPr>
          <w:rFonts w:ascii="Times New Roman" w:hAnsi="Times New Roman" w:cs="Times New Roman"/>
          <w:sz w:val="28"/>
          <w:szCs w:val="28"/>
          <w:lang w:val="ru-RU"/>
          <w:rPrChange w:id="5961" w:author="Ainagul" w:date="2025-04-19T11:56:00Z">
            <w:rPr>
              <w:sz w:val="28"/>
              <w:szCs w:val="28"/>
              <w:lang w:val="ru-RU"/>
            </w:rPr>
          </w:rPrChange>
        </w:rPr>
        <w:t xml:space="preserve">жений городских и сельских поселений. Исследование древних минаретов Средней Азии, как и других стран актуальны в связи с возрастанием нового внимания и массового строительства минаретов во </w:t>
      </w:r>
      <w:r w:rsidRPr="00A5725E">
        <w:rPr>
          <w:rFonts w:ascii="Times New Roman" w:hAnsi="Times New Roman" w:cs="Times New Roman"/>
          <w:sz w:val="28"/>
          <w:szCs w:val="28"/>
          <w:lang w:val="ru-RU"/>
          <w:rPrChange w:id="5962" w:author="Ainagul" w:date="2025-04-19T11:56:00Z">
            <w:rPr>
              <w:sz w:val="28"/>
              <w:szCs w:val="28"/>
              <w:lang w:val="ru-RU"/>
            </w:rPr>
          </w:rPrChange>
        </w:rPr>
        <w:lastRenderedPageBreak/>
        <w:t>всем мире. Поэтому</w:t>
      </w:r>
      <w:del w:id="5963" w:author="user" w:date="2025-04-18T09:03:00Z">
        <w:r w:rsidRPr="00A5725E" w:rsidDel="00627B10">
          <w:rPr>
            <w:rFonts w:ascii="Times New Roman" w:hAnsi="Times New Roman" w:cs="Times New Roman"/>
            <w:sz w:val="28"/>
            <w:szCs w:val="28"/>
            <w:lang w:val="ru-RU"/>
            <w:rPrChange w:id="5964" w:author="Ainagul" w:date="2025-04-19T11:56:00Z">
              <w:rPr>
                <w:sz w:val="28"/>
                <w:szCs w:val="28"/>
                <w:lang w:val="ru-RU"/>
              </w:rPr>
            </w:rPrChange>
          </w:rPr>
          <w:delText>,</w:delText>
        </w:r>
      </w:del>
      <w:r w:rsidRPr="00A5725E">
        <w:rPr>
          <w:rFonts w:ascii="Times New Roman" w:hAnsi="Times New Roman" w:cs="Times New Roman"/>
          <w:sz w:val="28"/>
          <w:szCs w:val="28"/>
          <w:lang w:val="ru-RU"/>
          <w:rPrChange w:id="5965" w:author="Ainagul" w:date="2025-04-19T11:56:00Z">
            <w:rPr>
              <w:sz w:val="28"/>
              <w:szCs w:val="28"/>
              <w:lang w:val="ru-RU"/>
            </w:rPr>
          </w:rPrChange>
        </w:rPr>
        <w:t xml:space="preserve"> вопросы генезиса, развития их архитектуры, семантики мотивов, градостроительных и символических значений неразрывно связаны с историей их возникновения и строительства. До минарета Бураны в Средней Азии были минареты, т.к. ислам пришел раньше в западные области региона, чем в Семиречье при Караханидах. Например, известный историк средневековья </w:t>
      </w:r>
      <w:proofErr w:type="spellStart"/>
      <w:r w:rsidRPr="00A5725E">
        <w:rPr>
          <w:rFonts w:ascii="Times New Roman" w:hAnsi="Times New Roman" w:cs="Times New Roman"/>
          <w:sz w:val="28"/>
          <w:szCs w:val="28"/>
          <w:lang w:val="ru-RU"/>
          <w:rPrChange w:id="5966" w:author="Ainagul" w:date="2025-04-19T11:56:00Z">
            <w:rPr>
              <w:sz w:val="28"/>
              <w:szCs w:val="28"/>
              <w:lang w:val="ru-RU"/>
            </w:rPr>
          </w:rPrChange>
        </w:rPr>
        <w:t>Наршахи</w:t>
      </w:r>
      <w:proofErr w:type="spellEnd"/>
      <w:r w:rsidRPr="00A5725E">
        <w:rPr>
          <w:rFonts w:ascii="Times New Roman" w:hAnsi="Times New Roman" w:cs="Times New Roman"/>
          <w:sz w:val="28"/>
          <w:szCs w:val="28"/>
          <w:lang w:val="ru-RU"/>
          <w:rPrChange w:id="5967" w:author="Ainagul" w:date="2025-04-19T11:56:00Z">
            <w:rPr>
              <w:sz w:val="28"/>
              <w:szCs w:val="28"/>
              <w:lang w:val="ru-RU"/>
            </w:rPr>
          </w:rPrChange>
        </w:rPr>
        <w:t xml:space="preserve"> в своей «Истории Бухары» пишет о минарете с деревянным верхом у соборной мечети, построенного по приказу визиря Абу Убайдуллах </w:t>
      </w:r>
      <w:proofErr w:type="spellStart"/>
      <w:r w:rsidRPr="00A5725E">
        <w:rPr>
          <w:rFonts w:ascii="Times New Roman" w:hAnsi="Times New Roman" w:cs="Times New Roman"/>
          <w:sz w:val="28"/>
          <w:szCs w:val="28"/>
          <w:lang w:val="ru-RU"/>
          <w:rPrChange w:id="5968" w:author="Ainagul" w:date="2025-04-19T11:56:00Z">
            <w:rPr>
              <w:sz w:val="28"/>
              <w:szCs w:val="28"/>
              <w:lang w:val="ru-RU"/>
            </w:rPr>
          </w:rPrChange>
        </w:rPr>
        <w:t>Джейхани</w:t>
      </w:r>
      <w:proofErr w:type="spellEnd"/>
      <w:r w:rsidRPr="00A5725E">
        <w:rPr>
          <w:rFonts w:ascii="Times New Roman" w:hAnsi="Times New Roman" w:cs="Times New Roman"/>
          <w:sz w:val="28"/>
          <w:szCs w:val="28"/>
          <w:lang w:val="ru-RU"/>
          <w:rPrChange w:id="5969" w:author="Ainagul" w:date="2025-04-19T11:56:00Z">
            <w:rPr>
              <w:sz w:val="28"/>
              <w:szCs w:val="28"/>
              <w:lang w:val="ru-RU"/>
            </w:rPr>
          </w:rPrChange>
        </w:rPr>
        <w:t xml:space="preserve"> в 918 г. [88]. В.В. </w:t>
      </w:r>
      <w:proofErr w:type="spellStart"/>
      <w:r w:rsidRPr="00A5725E">
        <w:rPr>
          <w:rFonts w:ascii="Times New Roman" w:hAnsi="Times New Roman" w:cs="Times New Roman"/>
          <w:sz w:val="28"/>
          <w:szCs w:val="28"/>
          <w:lang w:val="ru-RU"/>
          <w:rPrChange w:id="5970" w:author="Ainagul" w:date="2025-04-19T11:56:00Z">
            <w:rPr>
              <w:sz w:val="28"/>
              <w:szCs w:val="28"/>
              <w:lang w:val="ru-RU"/>
            </w:rPr>
          </w:rPrChange>
        </w:rPr>
        <w:t>Бартольдом</w:t>
      </w:r>
      <w:proofErr w:type="spellEnd"/>
      <w:r w:rsidRPr="00A5725E">
        <w:rPr>
          <w:rFonts w:ascii="Times New Roman" w:hAnsi="Times New Roman" w:cs="Times New Roman"/>
          <w:sz w:val="28"/>
          <w:szCs w:val="28"/>
          <w:lang w:val="ru-RU"/>
          <w:rPrChange w:id="5971" w:author="Ainagul" w:date="2025-04-19T11:56:00Z">
            <w:rPr>
              <w:sz w:val="28"/>
              <w:szCs w:val="28"/>
              <w:lang w:val="ru-RU"/>
            </w:rPr>
          </w:rPrChange>
        </w:rPr>
        <w:t xml:space="preserve"> найдены остатки минарета </w:t>
      </w:r>
      <w:r w:rsidRPr="00512508">
        <w:rPr>
          <w:rFonts w:ascii="Times New Roman" w:hAnsi="Times New Roman" w:cs="Times New Roman"/>
          <w:sz w:val="28"/>
          <w:szCs w:val="28"/>
          <w:rPrChange w:id="5972" w:author="Ainagul" w:date="2025-04-19T09:17:00Z">
            <w:rPr>
              <w:sz w:val="28"/>
              <w:szCs w:val="28"/>
              <w:lang w:val="ru-RU"/>
            </w:rPr>
          </w:rPrChange>
        </w:rPr>
        <w:t>X</w:t>
      </w:r>
      <w:r w:rsidRPr="00A5725E">
        <w:rPr>
          <w:rFonts w:ascii="Times New Roman" w:hAnsi="Times New Roman" w:cs="Times New Roman"/>
          <w:sz w:val="28"/>
          <w:szCs w:val="28"/>
          <w:lang w:val="ru-RU"/>
          <w:rPrChange w:id="5973" w:author="Ainagul" w:date="2025-04-19T11:56:00Z">
            <w:rPr>
              <w:sz w:val="28"/>
              <w:szCs w:val="28"/>
              <w:lang w:val="ru-RU"/>
            </w:rPr>
          </w:rPrChange>
        </w:rPr>
        <w:t xml:space="preserve"> в. на </w:t>
      </w:r>
      <w:proofErr w:type="spellStart"/>
      <w:r w:rsidRPr="00A5725E">
        <w:rPr>
          <w:rFonts w:ascii="Times New Roman" w:hAnsi="Times New Roman" w:cs="Times New Roman"/>
          <w:sz w:val="28"/>
          <w:szCs w:val="28"/>
          <w:lang w:val="ru-RU"/>
          <w:rPrChange w:id="5974" w:author="Ainagul" w:date="2025-04-19T11:56:00Z">
            <w:rPr>
              <w:sz w:val="28"/>
              <w:szCs w:val="28"/>
              <w:lang w:val="ru-RU"/>
            </w:rPr>
          </w:rPrChange>
        </w:rPr>
        <w:t>Афрасиабе</w:t>
      </w:r>
      <w:proofErr w:type="spellEnd"/>
      <w:r w:rsidRPr="00A5725E">
        <w:rPr>
          <w:rFonts w:ascii="Times New Roman" w:hAnsi="Times New Roman" w:cs="Times New Roman"/>
          <w:sz w:val="28"/>
          <w:szCs w:val="28"/>
          <w:lang w:val="ru-RU"/>
          <w:rPrChange w:id="5975" w:author="Ainagul" w:date="2025-04-19T11:56:00Z">
            <w:rPr>
              <w:sz w:val="28"/>
              <w:szCs w:val="28"/>
              <w:lang w:val="ru-RU"/>
            </w:rPr>
          </w:rPrChange>
        </w:rPr>
        <w:t xml:space="preserve"> в Самарканде в 1904 г. [89]. Другой средневековый автор </w:t>
      </w:r>
      <w:proofErr w:type="spellStart"/>
      <w:r w:rsidRPr="00A5725E">
        <w:rPr>
          <w:rFonts w:ascii="Times New Roman" w:hAnsi="Times New Roman" w:cs="Times New Roman"/>
          <w:sz w:val="28"/>
          <w:szCs w:val="28"/>
          <w:lang w:val="ru-RU"/>
          <w:rPrChange w:id="5976" w:author="Ainagul" w:date="2025-04-19T11:56:00Z">
            <w:rPr>
              <w:sz w:val="28"/>
              <w:szCs w:val="28"/>
              <w:lang w:val="ru-RU"/>
            </w:rPr>
          </w:rPrChange>
        </w:rPr>
        <w:t>Макдиси</w:t>
      </w:r>
      <w:proofErr w:type="spellEnd"/>
      <w:r w:rsidRPr="00A5725E">
        <w:rPr>
          <w:rFonts w:ascii="Times New Roman" w:hAnsi="Times New Roman" w:cs="Times New Roman"/>
          <w:sz w:val="28"/>
          <w:szCs w:val="28"/>
          <w:lang w:val="ru-RU"/>
          <w:rPrChange w:id="5977" w:author="Ainagul" w:date="2025-04-19T11:56:00Z">
            <w:rPr>
              <w:sz w:val="28"/>
              <w:szCs w:val="28"/>
              <w:lang w:val="ru-RU"/>
            </w:rPr>
          </w:rPrChange>
        </w:rPr>
        <w:t xml:space="preserve"> (</w:t>
      </w:r>
      <w:r w:rsidRPr="00512508">
        <w:rPr>
          <w:rFonts w:ascii="Times New Roman" w:hAnsi="Times New Roman" w:cs="Times New Roman"/>
          <w:sz w:val="28"/>
          <w:szCs w:val="28"/>
          <w:rPrChange w:id="5978" w:author="Ainagul" w:date="2025-04-19T09:17:00Z">
            <w:rPr>
              <w:sz w:val="28"/>
              <w:szCs w:val="28"/>
              <w:lang w:val="ru-RU"/>
            </w:rPr>
          </w:rPrChange>
        </w:rPr>
        <w:t>X</w:t>
      </w:r>
      <w:r w:rsidRPr="00A5725E">
        <w:rPr>
          <w:rFonts w:ascii="Times New Roman" w:hAnsi="Times New Roman" w:cs="Times New Roman"/>
          <w:sz w:val="28"/>
          <w:szCs w:val="28"/>
          <w:lang w:val="ru-RU"/>
          <w:rPrChange w:id="5979" w:author="Ainagul" w:date="2025-04-19T11:56:00Z">
            <w:rPr>
              <w:sz w:val="28"/>
              <w:szCs w:val="28"/>
              <w:lang w:val="ru-RU"/>
            </w:rPr>
          </w:rPrChange>
        </w:rPr>
        <w:t xml:space="preserve"> в.) упоминает о минарете в </w:t>
      </w:r>
      <w:proofErr w:type="spellStart"/>
      <w:r w:rsidRPr="00A5725E">
        <w:rPr>
          <w:rFonts w:ascii="Times New Roman" w:hAnsi="Times New Roman" w:cs="Times New Roman"/>
          <w:sz w:val="28"/>
          <w:szCs w:val="28"/>
          <w:lang w:val="ru-RU"/>
          <w:rPrChange w:id="5980" w:author="Ainagul" w:date="2025-04-19T11:56:00Z">
            <w:rPr>
              <w:sz w:val="28"/>
              <w:szCs w:val="28"/>
              <w:lang w:val="ru-RU"/>
            </w:rPr>
          </w:rPrChange>
        </w:rPr>
        <w:t>Гиренге</w:t>
      </w:r>
      <w:proofErr w:type="spellEnd"/>
      <w:r w:rsidRPr="00A5725E">
        <w:rPr>
          <w:rFonts w:ascii="Times New Roman" w:hAnsi="Times New Roman" w:cs="Times New Roman"/>
          <w:sz w:val="28"/>
          <w:szCs w:val="28"/>
          <w:lang w:val="ru-RU"/>
          <w:rPrChange w:id="5981" w:author="Ainagul" w:date="2025-04-19T11:56:00Z">
            <w:rPr>
              <w:sz w:val="28"/>
              <w:szCs w:val="28"/>
              <w:lang w:val="ru-RU"/>
            </w:rPr>
          </w:rPrChange>
        </w:rPr>
        <w:t xml:space="preserve"> (Туркменистан)</w:t>
      </w:r>
      <w:del w:id="5982" w:author="user" w:date="2025-04-18T09:03:00Z">
        <w:r w:rsidRPr="00A5725E" w:rsidDel="00193B69">
          <w:rPr>
            <w:rFonts w:ascii="Times New Roman" w:hAnsi="Times New Roman" w:cs="Times New Roman"/>
            <w:sz w:val="28"/>
            <w:szCs w:val="28"/>
            <w:lang w:val="ru-RU"/>
            <w:rPrChange w:id="5983" w:author="Ainagul" w:date="2025-04-19T11:56:00Z">
              <w:rPr>
                <w:sz w:val="28"/>
                <w:szCs w:val="28"/>
                <w:lang w:val="ru-RU"/>
              </w:rPr>
            </w:rPrChange>
          </w:rPr>
          <w:delText>.</w:delText>
        </w:r>
      </w:del>
      <w:r w:rsidRPr="00A5725E">
        <w:rPr>
          <w:rFonts w:ascii="Times New Roman" w:hAnsi="Times New Roman" w:cs="Times New Roman"/>
          <w:sz w:val="28"/>
          <w:szCs w:val="28"/>
          <w:lang w:val="ru-RU"/>
          <w:rPrChange w:id="5984" w:author="Ainagul" w:date="2025-04-19T11:56:00Z">
            <w:rPr>
              <w:sz w:val="28"/>
              <w:szCs w:val="28"/>
              <w:lang w:val="ru-RU"/>
            </w:rPr>
          </w:rPrChange>
        </w:rPr>
        <w:t xml:space="preserve"> [90]</w:t>
      </w:r>
      <w:ins w:id="5985" w:author="user" w:date="2025-04-18T09:03:00Z">
        <w:r w:rsidR="00193B69" w:rsidRPr="00A5725E">
          <w:rPr>
            <w:rFonts w:ascii="Times New Roman" w:hAnsi="Times New Roman" w:cs="Times New Roman"/>
            <w:sz w:val="28"/>
            <w:szCs w:val="28"/>
            <w:lang w:val="ru-RU"/>
            <w:rPrChange w:id="5986" w:author="Ainagul" w:date="2025-04-19T11:56:00Z">
              <w:rPr>
                <w:lang w:val="ru-RU"/>
              </w:rPr>
            </w:rPrChange>
          </w:rPr>
          <w:t>.</w:t>
        </w:r>
      </w:ins>
      <w:r w:rsidRPr="00A5725E">
        <w:rPr>
          <w:rFonts w:ascii="Times New Roman" w:hAnsi="Times New Roman" w:cs="Times New Roman"/>
          <w:sz w:val="28"/>
          <w:szCs w:val="28"/>
          <w:lang w:val="ru-RU"/>
          <w:rPrChange w:id="5987" w:author="Ainagul" w:date="2025-04-19T11:56:00Z">
            <w:rPr>
              <w:sz w:val="28"/>
              <w:szCs w:val="28"/>
              <w:lang w:val="ru-RU"/>
            </w:rPr>
          </w:rPrChange>
        </w:rPr>
        <w:t xml:space="preserve"> Ценность минарета Бурана возрастает, потому что он единственный сохранившийся минарет конца Х века, а также первый в ряду новой типологии конических минаретов с нависающим кирпичным фонарем которые были сооружены в </w:t>
      </w:r>
      <w:proofErr w:type="spellStart"/>
      <w:r w:rsidRPr="00A5725E">
        <w:rPr>
          <w:rFonts w:ascii="Times New Roman" w:hAnsi="Times New Roman" w:cs="Times New Roman"/>
          <w:sz w:val="28"/>
          <w:szCs w:val="28"/>
          <w:lang w:val="ru-RU"/>
          <w:rPrChange w:id="5988" w:author="Ainagul" w:date="2025-04-19T11:56:00Z">
            <w:rPr>
              <w:sz w:val="28"/>
              <w:szCs w:val="28"/>
              <w:lang w:val="ru-RU"/>
            </w:rPr>
          </w:rPrChange>
        </w:rPr>
        <w:t>Караханидском</w:t>
      </w:r>
      <w:proofErr w:type="spellEnd"/>
      <w:r w:rsidRPr="00A5725E">
        <w:rPr>
          <w:rFonts w:ascii="Times New Roman" w:hAnsi="Times New Roman" w:cs="Times New Roman"/>
          <w:sz w:val="28"/>
          <w:szCs w:val="28"/>
          <w:lang w:val="ru-RU"/>
          <w:rPrChange w:id="5989" w:author="Ainagul" w:date="2025-04-19T11:56:00Z">
            <w:rPr>
              <w:sz w:val="28"/>
              <w:szCs w:val="28"/>
              <w:lang w:val="ru-RU"/>
            </w:rPr>
          </w:rPrChange>
        </w:rPr>
        <w:t xml:space="preserve"> каганате. Эти минареты – </w:t>
      </w:r>
      <w:proofErr w:type="spellStart"/>
      <w:r w:rsidRPr="00A5725E">
        <w:rPr>
          <w:rFonts w:ascii="Times New Roman" w:hAnsi="Times New Roman" w:cs="Times New Roman"/>
          <w:sz w:val="28"/>
          <w:szCs w:val="28"/>
          <w:lang w:val="ru-RU"/>
          <w:rPrChange w:id="5990" w:author="Ainagul" w:date="2025-04-19T11:56:00Z">
            <w:rPr>
              <w:sz w:val="28"/>
              <w:szCs w:val="28"/>
              <w:lang w:val="ru-RU"/>
            </w:rPr>
          </w:rPrChange>
        </w:rPr>
        <w:t>Буранинский</w:t>
      </w:r>
      <w:proofErr w:type="spellEnd"/>
      <w:r w:rsidRPr="00A5725E">
        <w:rPr>
          <w:rFonts w:ascii="Times New Roman" w:hAnsi="Times New Roman" w:cs="Times New Roman"/>
          <w:sz w:val="28"/>
          <w:szCs w:val="28"/>
          <w:lang w:val="ru-RU"/>
          <w:rPrChange w:id="5991"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5992" w:author="Ainagul" w:date="2025-04-19T11:56:00Z">
            <w:rPr>
              <w:sz w:val="28"/>
              <w:szCs w:val="28"/>
              <w:lang w:val="ru-RU"/>
            </w:rPr>
          </w:rPrChange>
        </w:rPr>
        <w:t>Узгенский</w:t>
      </w:r>
      <w:proofErr w:type="spellEnd"/>
      <w:r w:rsidRPr="00A5725E">
        <w:rPr>
          <w:rFonts w:ascii="Times New Roman" w:hAnsi="Times New Roman" w:cs="Times New Roman"/>
          <w:sz w:val="28"/>
          <w:szCs w:val="28"/>
          <w:lang w:val="ru-RU"/>
          <w:rPrChange w:id="5993"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5994"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5995" w:author="Ainagul" w:date="2025-04-19T11:56:00Z">
            <w:rPr>
              <w:sz w:val="28"/>
              <w:szCs w:val="28"/>
              <w:lang w:val="ru-RU"/>
            </w:rPr>
          </w:rPrChange>
        </w:rPr>
        <w:t xml:space="preserve"> в Бухаре и </w:t>
      </w:r>
      <w:proofErr w:type="spellStart"/>
      <w:r w:rsidRPr="00A5725E">
        <w:rPr>
          <w:rFonts w:ascii="Times New Roman" w:hAnsi="Times New Roman" w:cs="Times New Roman"/>
          <w:sz w:val="28"/>
          <w:szCs w:val="28"/>
          <w:lang w:val="ru-RU"/>
          <w:rPrChange w:id="5996" w:author="Ainagul" w:date="2025-04-19T11:56:00Z">
            <w:rPr>
              <w:sz w:val="28"/>
              <w:szCs w:val="28"/>
              <w:lang w:val="ru-RU"/>
            </w:rPr>
          </w:rPrChange>
        </w:rPr>
        <w:t>Вабкентский</w:t>
      </w:r>
      <w:proofErr w:type="spellEnd"/>
      <w:r w:rsidRPr="00A5725E">
        <w:rPr>
          <w:rFonts w:ascii="Times New Roman" w:hAnsi="Times New Roman" w:cs="Times New Roman"/>
          <w:sz w:val="28"/>
          <w:szCs w:val="28"/>
          <w:lang w:val="ru-RU"/>
          <w:rPrChange w:id="5997" w:author="Ainagul" w:date="2025-04-19T11:56:00Z">
            <w:rPr>
              <w:sz w:val="28"/>
              <w:szCs w:val="28"/>
              <w:lang w:val="ru-RU"/>
            </w:rPr>
          </w:rPrChange>
        </w:rPr>
        <w:t xml:space="preserve"> стали образцами схожих по форме, архитектурному декору и как выяснилось при единых пропорциональных соотношениях [91]. </w:t>
      </w:r>
    </w:p>
    <w:p w14:paraId="060FFA7B" w14:textId="72DF7CB9" w:rsidR="00C807A6" w:rsidRPr="00A5725E" w:rsidRDefault="00121F61">
      <w:pPr>
        <w:spacing w:after="0" w:line="360" w:lineRule="auto"/>
        <w:ind w:firstLine="720"/>
        <w:jc w:val="both"/>
        <w:rPr>
          <w:rFonts w:ascii="Times New Roman" w:hAnsi="Times New Roman" w:cs="Times New Roman"/>
          <w:sz w:val="28"/>
          <w:szCs w:val="28"/>
          <w:lang w:val="ru-RU"/>
          <w:rPrChange w:id="5998" w:author="Ainagul" w:date="2025-04-19T11:56:00Z">
            <w:rPr>
              <w:sz w:val="28"/>
              <w:szCs w:val="28"/>
              <w:lang w:val="ru-RU"/>
            </w:rPr>
          </w:rPrChange>
        </w:rPr>
        <w:pPrChange w:id="5999" w:author="Ainagul" w:date="2025-04-19T10:49:00Z">
          <w:pPr>
            <w:spacing w:after="0" w:line="360" w:lineRule="auto"/>
            <w:ind w:right="-483"/>
            <w:jc w:val="both"/>
          </w:pPr>
        </w:pPrChange>
      </w:pPr>
      <w:del w:id="6000" w:author="user" w:date="2025-04-18T09:10:00Z">
        <w:r w:rsidRPr="00A5725E" w:rsidDel="006B1BC4">
          <w:rPr>
            <w:rFonts w:ascii="Times New Roman" w:hAnsi="Times New Roman" w:cs="Times New Roman"/>
            <w:sz w:val="28"/>
            <w:szCs w:val="28"/>
            <w:lang w:val="ru-RU"/>
            <w:rPrChange w:id="6001"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002" w:author="Ainagul" w:date="2025-04-19T11:56:00Z">
            <w:rPr>
              <w:sz w:val="28"/>
              <w:szCs w:val="28"/>
              <w:lang w:val="ru-RU"/>
            </w:rPr>
          </w:rPrChange>
        </w:rPr>
        <w:t>Архитектура исторических минаретов многообразна, в зависимости в каком историко-культурном регионе она построена, несмотря на единые функции и градостроительное значение. Различают арабские, иранские, турецкие, среднеазиатские, индийские, мавританские и т.д., несмотря что в каждом из этих видов имеются свои различные формы, архитектурный декор, место расположения в пространстве и т.д. Все эти памятники архитектурной типологии минаретов, привлекают внимание современных архитекторов с целью творческого освоения богатого наследия.</w:t>
      </w:r>
      <w:del w:id="6003" w:author="user" w:date="2025-04-18T09:10:00Z">
        <w:r w:rsidRPr="00A5725E" w:rsidDel="006B1BC4">
          <w:rPr>
            <w:rFonts w:ascii="Times New Roman" w:hAnsi="Times New Roman" w:cs="Times New Roman"/>
            <w:sz w:val="28"/>
            <w:szCs w:val="28"/>
            <w:lang w:val="ru-RU"/>
            <w:rPrChange w:id="6004" w:author="Ainagul" w:date="2025-04-19T11:56:00Z">
              <w:rPr>
                <w:sz w:val="28"/>
                <w:szCs w:val="28"/>
                <w:lang w:val="ru-RU"/>
              </w:rPr>
            </w:rPrChange>
          </w:rPr>
          <w:delText xml:space="preserve">   </w:delText>
        </w:r>
      </w:del>
    </w:p>
    <w:p w14:paraId="2E08E985" w14:textId="7B6EC36C" w:rsidR="00C807A6" w:rsidRPr="00512508" w:rsidRDefault="00121F61">
      <w:pPr>
        <w:spacing w:after="0" w:line="360" w:lineRule="auto"/>
        <w:ind w:firstLine="720"/>
        <w:jc w:val="both"/>
        <w:rPr>
          <w:rFonts w:ascii="Times New Roman" w:hAnsi="Times New Roman" w:cs="Times New Roman"/>
          <w:sz w:val="28"/>
          <w:szCs w:val="28"/>
          <w:lang w:val="ru-RU"/>
          <w:rPrChange w:id="6005" w:author="Ainagul" w:date="2025-04-19T09:17:00Z">
            <w:rPr>
              <w:sz w:val="28"/>
              <w:szCs w:val="28"/>
              <w:shd w:val="clear" w:color="auto" w:fill="FFFFFF"/>
              <w:lang w:val="ru-RU"/>
            </w:rPr>
          </w:rPrChange>
        </w:rPr>
        <w:pPrChange w:id="6006" w:author="Ainagul" w:date="2025-04-19T10:49:00Z">
          <w:pPr>
            <w:spacing w:after="0" w:line="360" w:lineRule="auto"/>
            <w:ind w:right="-483"/>
            <w:jc w:val="both"/>
          </w:pPr>
        </w:pPrChange>
      </w:pPr>
      <w:del w:id="6007" w:author="user" w:date="2025-04-18T09:10:00Z">
        <w:r w:rsidRPr="00512508" w:rsidDel="006B1BC4">
          <w:rPr>
            <w:rFonts w:ascii="Times New Roman" w:hAnsi="Times New Roman" w:cs="Times New Roman"/>
            <w:sz w:val="28"/>
            <w:szCs w:val="28"/>
            <w:lang w:val="ru-RU"/>
            <w:rPrChange w:id="6008" w:author="Ainagul" w:date="2025-04-19T09:17:00Z">
              <w:rPr>
                <w:sz w:val="28"/>
                <w:szCs w:val="28"/>
                <w:shd w:val="clear" w:color="auto" w:fill="FFFFFF"/>
                <w:lang w:val="ru-RU"/>
              </w:rPr>
            </w:rPrChange>
          </w:rPr>
          <w:delText xml:space="preserve">         </w:delText>
        </w:r>
      </w:del>
      <w:r w:rsidRPr="00512508">
        <w:rPr>
          <w:rFonts w:ascii="Times New Roman" w:hAnsi="Times New Roman" w:cs="Times New Roman"/>
          <w:sz w:val="28"/>
          <w:szCs w:val="28"/>
          <w:lang w:val="ru-RU"/>
          <w:rPrChange w:id="6009" w:author="Ainagul" w:date="2025-04-19T09:17:00Z">
            <w:rPr>
              <w:sz w:val="28"/>
              <w:szCs w:val="28"/>
              <w:shd w:val="clear" w:color="auto" w:fill="FFFFFF"/>
              <w:lang w:val="ru-RU"/>
            </w:rPr>
          </w:rPrChange>
        </w:rPr>
        <w:t xml:space="preserve">Современная архитектура </w:t>
      </w:r>
      <w:proofErr w:type="spellStart"/>
      <w:r w:rsidRPr="00512508">
        <w:rPr>
          <w:rFonts w:ascii="Times New Roman" w:hAnsi="Times New Roman" w:cs="Times New Roman"/>
          <w:sz w:val="28"/>
          <w:szCs w:val="28"/>
          <w:lang w:val="ru-RU"/>
          <w:rPrChange w:id="6010" w:author="Ainagul" w:date="2025-04-19T09:17:00Z">
            <w:rPr>
              <w:sz w:val="28"/>
              <w:szCs w:val="28"/>
              <w:shd w:val="clear" w:color="auto" w:fill="FFFFFF"/>
              <w:lang w:val="ru-RU"/>
            </w:rPr>
          </w:rPrChange>
        </w:rPr>
        <w:t>минаретостроения</w:t>
      </w:r>
      <w:proofErr w:type="spellEnd"/>
      <w:r w:rsidRPr="00512508">
        <w:rPr>
          <w:rFonts w:ascii="Times New Roman" w:hAnsi="Times New Roman" w:cs="Times New Roman"/>
          <w:sz w:val="28"/>
          <w:szCs w:val="28"/>
          <w:lang w:val="ru-RU"/>
          <w:rPrChange w:id="6011" w:author="Ainagul" w:date="2025-04-19T09:17:00Z">
            <w:rPr>
              <w:sz w:val="28"/>
              <w:szCs w:val="28"/>
              <w:shd w:val="clear" w:color="auto" w:fill="FFFFFF"/>
              <w:lang w:val="ru-RU"/>
            </w:rPr>
          </w:rPrChange>
        </w:rPr>
        <w:t xml:space="preserve"> переживает творческие искания, в основе которых, желание с новых позиций рассмотреть форму минарета, его образ и самое главное обозначить градостроительное значение сооружения. Размещение минарета в городском пространстве приобретает все большее значение, учитывая, что в современной </w:t>
      </w:r>
      <w:r w:rsidRPr="00512508">
        <w:rPr>
          <w:rFonts w:ascii="Times New Roman" w:hAnsi="Times New Roman" w:cs="Times New Roman"/>
          <w:sz w:val="28"/>
          <w:szCs w:val="28"/>
          <w:lang w:val="ru-RU"/>
          <w:rPrChange w:id="6012" w:author="Ainagul" w:date="2025-04-19T09:17:00Z">
            <w:rPr>
              <w:sz w:val="28"/>
              <w:szCs w:val="28"/>
              <w:shd w:val="clear" w:color="auto" w:fill="FFFFFF"/>
              <w:lang w:val="ru-RU"/>
            </w:rPr>
          </w:rPrChange>
        </w:rPr>
        <w:lastRenderedPageBreak/>
        <w:t>архитектуре минарета происходит преобладание его символического значения, чем его изначальная функция места провозглашения азана.  Среди архитекторов немало тех, которые считают об утрате функций и ненужности минаретов в современных мечетях</w:t>
      </w:r>
      <w:del w:id="6013" w:author="user" w:date="2025-04-18T09:11:00Z">
        <w:r w:rsidRPr="00512508" w:rsidDel="006B1BC4">
          <w:rPr>
            <w:rFonts w:ascii="Times New Roman" w:hAnsi="Times New Roman" w:cs="Times New Roman"/>
            <w:sz w:val="28"/>
            <w:szCs w:val="28"/>
            <w:lang w:val="ru-RU"/>
            <w:rPrChange w:id="6014" w:author="Ainagul" w:date="2025-04-19T09:17:00Z">
              <w:rPr>
                <w:sz w:val="28"/>
                <w:szCs w:val="28"/>
                <w:shd w:val="clear" w:color="auto" w:fill="FFFFFF"/>
                <w:lang w:val="ru-RU"/>
              </w:rPr>
            </w:rPrChange>
          </w:rPr>
          <w:delText>.</w:delText>
        </w:r>
      </w:del>
      <w:r w:rsidRPr="00512508">
        <w:rPr>
          <w:rFonts w:ascii="Times New Roman" w:hAnsi="Times New Roman" w:cs="Times New Roman"/>
          <w:sz w:val="28"/>
          <w:szCs w:val="28"/>
          <w:lang w:val="ru-RU"/>
          <w:rPrChange w:id="6015" w:author="Ainagul" w:date="2025-04-19T09:17:00Z">
            <w:rPr>
              <w:sz w:val="28"/>
              <w:szCs w:val="28"/>
              <w:shd w:val="clear" w:color="auto" w:fill="FFFFFF"/>
              <w:lang w:val="ru-RU"/>
            </w:rPr>
          </w:rPrChange>
        </w:rPr>
        <w:t xml:space="preserve"> [92]</w:t>
      </w:r>
      <w:ins w:id="6016" w:author="user" w:date="2025-04-18T09:11:00Z">
        <w:r w:rsidR="006B1BC4" w:rsidRPr="00512508">
          <w:rPr>
            <w:rFonts w:ascii="Times New Roman" w:hAnsi="Times New Roman" w:cs="Times New Roman"/>
            <w:sz w:val="28"/>
            <w:szCs w:val="28"/>
            <w:lang w:val="ru-RU"/>
            <w:rPrChange w:id="6017" w:author="Ainagul" w:date="2025-04-19T09:17:00Z">
              <w:rPr>
                <w:lang w:val="ru-RU"/>
              </w:rPr>
            </w:rPrChange>
          </w:rPr>
          <w:t>.</w:t>
        </w:r>
      </w:ins>
      <w:r w:rsidRPr="00512508">
        <w:rPr>
          <w:rFonts w:ascii="Times New Roman" w:hAnsi="Times New Roman" w:cs="Times New Roman"/>
          <w:sz w:val="28"/>
          <w:szCs w:val="28"/>
          <w:lang w:val="ru-RU"/>
          <w:rPrChange w:id="6018" w:author="Ainagul" w:date="2025-04-19T09:17:00Z">
            <w:rPr>
              <w:sz w:val="28"/>
              <w:szCs w:val="28"/>
              <w:shd w:val="clear" w:color="auto" w:fill="FFFFFF"/>
              <w:lang w:val="ru-RU"/>
            </w:rPr>
          </w:rPrChange>
        </w:rPr>
        <w:t xml:space="preserve"> Изучение традиций строительства минаретов Средней Азии на сегодня является особо актуальной как в проектной практике</w:t>
      </w:r>
      <w:ins w:id="6019" w:author="user" w:date="2025-04-18T09:11:00Z">
        <w:r w:rsidR="006B1BC4" w:rsidRPr="00512508">
          <w:rPr>
            <w:rFonts w:ascii="Times New Roman" w:hAnsi="Times New Roman" w:cs="Times New Roman"/>
            <w:sz w:val="28"/>
            <w:szCs w:val="28"/>
            <w:lang w:val="ru-RU"/>
            <w:rPrChange w:id="6020" w:author="Ainagul" w:date="2025-04-19T09:17:00Z">
              <w:rPr>
                <w:lang w:val="ru-RU"/>
              </w:rPr>
            </w:rPrChange>
          </w:rPr>
          <w:t>,</w:t>
        </w:r>
      </w:ins>
      <w:r w:rsidRPr="00512508">
        <w:rPr>
          <w:rFonts w:ascii="Times New Roman" w:hAnsi="Times New Roman" w:cs="Times New Roman"/>
          <w:sz w:val="28"/>
          <w:szCs w:val="28"/>
          <w:lang w:val="ru-RU"/>
          <w:rPrChange w:id="6021" w:author="Ainagul" w:date="2025-04-19T09:17:00Z">
            <w:rPr>
              <w:sz w:val="28"/>
              <w:szCs w:val="28"/>
              <w:shd w:val="clear" w:color="auto" w:fill="FFFFFF"/>
              <w:lang w:val="ru-RU"/>
            </w:rPr>
          </w:rPrChange>
        </w:rPr>
        <w:t xml:space="preserve"> так и в общекультурном аспекте. Глубина понимания истоков возникновения и последующего развития становится потребностью современных практиков. Поэтому архитектура минарета Бурана, как древнейшего объекта исламской архитектуры приобретает особое значение для теории и практики современного </w:t>
      </w:r>
      <w:proofErr w:type="spellStart"/>
      <w:r w:rsidRPr="00512508">
        <w:rPr>
          <w:rFonts w:ascii="Times New Roman" w:hAnsi="Times New Roman" w:cs="Times New Roman"/>
          <w:sz w:val="28"/>
          <w:szCs w:val="28"/>
          <w:lang w:val="ru-RU"/>
          <w:rPrChange w:id="6022" w:author="Ainagul" w:date="2025-04-19T09:17:00Z">
            <w:rPr>
              <w:sz w:val="28"/>
              <w:szCs w:val="28"/>
              <w:shd w:val="clear" w:color="auto" w:fill="FFFFFF"/>
              <w:lang w:val="ru-RU"/>
            </w:rPr>
          </w:rPrChange>
        </w:rPr>
        <w:t>минаретостроения</w:t>
      </w:r>
      <w:proofErr w:type="spellEnd"/>
      <w:r w:rsidRPr="00512508">
        <w:rPr>
          <w:rFonts w:ascii="Times New Roman" w:hAnsi="Times New Roman" w:cs="Times New Roman"/>
          <w:sz w:val="28"/>
          <w:szCs w:val="28"/>
          <w:lang w:val="ru-RU"/>
          <w:rPrChange w:id="6023" w:author="Ainagul" w:date="2025-04-19T09:17:00Z">
            <w:rPr>
              <w:sz w:val="28"/>
              <w:szCs w:val="28"/>
              <w:shd w:val="clear" w:color="auto" w:fill="FFFFFF"/>
              <w:lang w:val="ru-RU"/>
            </w:rPr>
          </w:rPrChange>
        </w:rPr>
        <w:t xml:space="preserve">. </w:t>
      </w:r>
    </w:p>
    <w:p w14:paraId="26F36CEF" w14:textId="00B26885" w:rsidR="00C807A6" w:rsidRPr="00512508" w:rsidRDefault="00121F61">
      <w:pPr>
        <w:spacing w:after="0" w:line="360" w:lineRule="auto"/>
        <w:ind w:firstLine="720"/>
        <w:jc w:val="both"/>
        <w:rPr>
          <w:rFonts w:ascii="Times New Roman" w:hAnsi="Times New Roman" w:cs="Times New Roman"/>
          <w:sz w:val="28"/>
          <w:szCs w:val="28"/>
          <w:lang w:val="ru-RU"/>
          <w:rPrChange w:id="6024" w:author="Ainagul" w:date="2025-04-19T09:17:00Z">
            <w:rPr>
              <w:rFonts w:eastAsia="Times New Roman"/>
              <w:sz w:val="28"/>
              <w:szCs w:val="28"/>
              <w:lang w:val="ru-RU" w:eastAsia="ru-RU"/>
            </w:rPr>
          </w:rPrChange>
        </w:rPr>
        <w:pPrChange w:id="6025" w:author="Ainagul" w:date="2025-04-19T10:50:00Z">
          <w:pPr>
            <w:spacing w:after="0" w:line="360" w:lineRule="auto"/>
            <w:ind w:right="-483"/>
            <w:jc w:val="both"/>
          </w:pPr>
        </w:pPrChange>
      </w:pPr>
      <w:del w:id="6026" w:author="user" w:date="2025-04-18T09:11:00Z">
        <w:r w:rsidRPr="00A5725E" w:rsidDel="0050379A">
          <w:rPr>
            <w:rFonts w:ascii="Times New Roman" w:hAnsi="Times New Roman" w:cs="Times New Roman"/>
            <w:sz w:val="28"/>
            <w:szCs w:val="28"/>
            <w:lang w:val="ru-RU"/>
            <w:rPrChange w:id="6027" w:author="Ainagul" w:date="2025-04-19T11:56:00Z">
              <w:rPr>
                <w:rFonts w:eastAsia="Times New Roman"/>
                <w:sz w:val="28"/>
                <w:szCs w:val="28"/>
                <w:shd w:val="clear" w:color="auto" w:fill="EEEEEE"/>
                <w:lang w:val="ru-RU" w:eastAsia="ru-RU"/>
              </w:rPr>
            </w:rPrChange>
          </w:rPr>
          <w:delText xml:space="preserve">    </w:delText>
        </w:r>
      </w:del>
      <w:r w:rsidRPr="00A5725E">
        <w:rPr>
          <w:rFonts w:ascii="Times New Roman" w:hAnsi="Times New Roman" w:cs="Times New Roman"/>
          <w:sz w:val="28"/>
          <w:szCs w:val="28"/>
          <w:lang w:val="ru-RU"/>
          <w:rPrChange w:id="6028" w:author="Ainagul" w:date="2025-04-19T11:56:00Z">
            <w:rPr>
              <w:rFonts w:eastAsia="Times New Roman"/>
              <w:sz w:val="28"/>
              <w:szCs w:val="28"/>
              <w:shd w:val="clear" w:color="auto" w:fill="EEEEEE"/>
              <w:lang w:val="ru-RU" w:eastAsia="ru-RU"/>
            </w:rPr>
          </w:rPrChange>
        </w:rPr>
        <w:t xml:space="preserve">С прагматической точки зрения, голос муэдзина с высокого балкона минарета слышен лучше и разносится значительно дальше. Но, служитель мечети, читает молитву и говорит не только с верующими, но и с Богом, старается быть к нему ближе. В христианстве для этой цели строили высокие колокольни и, звон колоколов разносился на далекое расстояние. </w:t>
      </w:r>
      <w:r w:rsidRPr="00512508">
        <w:rPr>
          <w:rFonts w:ascii="Times New Roman" w:hAnsi="Times New Roman" w:cs="Times New Roman"/>
          <w:sz w:val="28"/>
          <w:szCs w:val="28"/>
          <w:lang w:val="ru-RU"/>
          <w:rPrChange w:id="6029" w:author="Ainagul" w:date="2025-04-19T09:17:00Z">
            <w:rPr>
              <w:rFonts w:eastAsia="Times New Roman"/>
              <w:sz w:val="28"/>
              <w:szCs w:val="28"/>
              <w:shd w:val="clear" w:color="auto" w:fill="EEEEEE"/>
              <w:lang w:val="ru-RU" w:eastAsia="ru-RU"/>
            </w:rPr>
          </w:rPrChange>
        </w:rPr>
        <w:t xml:space="preserve">В средневековых городах и поселениях с невысокими домами минареты производили поистине сильнейшее впечатление и служили символом величия бога. Устремленные ввысь, они служили своеобразной лестницей, соединяющей землю людей и вечное Небо. Они позволяли прикоснуться к божественному, но для этого необходимо было подняться по длинной и крутой лестнице — символу духовного восхождения. А это было непросто, если напомнить, что лестница </w:t>
      </w:r>
      <w:proofErr w:type="spellStart"/>
      <w:r w:rsidRPr="00512508">
        <w:rPr>
          <w:rFonts w:ascii="Times New Roman" w:hAnsi="Times New Roman" w:cs="Times New Roman"/>
          <w:sz w:val="28"/>
          <w:szCs w:val="28"/>
          <w:lang w:val="ru-RU"/>
          <w:rPrChange w:id="6030" w:author="Ainagul" w:date="2025-04-19T09:17:00Z">
            <w:rPr>
              <w:rFonts w:eastAsia="Times New Roman"/>
              <w:sz w:val="28"/>
              <w:szCs w:val="28"/>
              <w:shd w:val="clear" w:color="auto" w:fill="EEEEEE"/>
              <w:lang w:val="ru-RU" w:eastAsia="ru-RU"/>
            </w:rPr>
          </w:rPrChange>
        </w:rPr>
        <w:t>Кутуб</w:t>
      </w:r>
      <w:proofErr w:type="spellEnd"/>
      <w:r w:rsidRPr="00512508">
        <w:rPr>
          <w:rFonts w:ascii="Times New Roman" w:hAnsi="Times New Roman" w:cs="Times New Roman"/>
          <w:sz w:val="28"/>
          <w:szCs w:val="28"/>
          <w:lang w:val="ru-RU"/>
          <w:rPrChange w:id="6031" w:author="Ainagul" w:date="2025-04-19T09:17:00Z">
            <w:rPr>
              <w:rFonts w:eastAsia="Times New Roman"/>
              <w:sz w:val="28"/>
              <w:szCs w:val="28"/>
              <w:shd w:val="clear" w:color="auto" w:fill="EEEEEE"/>
              <w:lang w:val="ru-RU" w:eastAsia="ru-RU"/>
            </w:rPr>
          </w:rPrChange>
        </w:rPr>
        <w:t xml:space="preserve">-Минара в Дели насчитывает 379 ступеней. Минарет — символ не только божественного могущества, но и силы и богатства земных правителей. Поэтому почти все правители мусульманских стран </w:t>
      </w:r>
      <w:del w:id="6032" w:author="user" w:date="2025-04-18T09:12:00Z">
        <w:r w:rsidRPr="00512508" w:rsidDel="0050379A">
          <w:rPr>
            <w:rFonts w:ascii="Times New Roman" w:hAnsi="Times New Roman" w:cs="Times New Roman"/>
            <w:sz w:val="28"/>
            <w:szCs w:val="28"/>
            <w:lang w:val="ru-RU"/>
            <w:rPrChange w:id="6033" w:author="Ainagul" w:date="2025-04-19T09:17:00Z">
              <w:rPr>
                <w:rFonts w:eastAsia="Times New Roman"/>
                <w:sz w:val="28"/>
                <w:szCs w:val="28"/>
                <w:shd w:val="clear" w:color="auto" w:fill="EEEEEE"/>
                <w:lang w:val="ru-RU" w:eastAsia="ru-RU"/>
              </w:rPr>
            </w:rPrChange>
          </w:rPr>
          <w:delText xml:space="preserve">  </w:delText>
        </w:r>
      </w:del>
      <w:r w:rsidRPr="00512508">
        <w:rPr>
          <w:rFonts w:ascii="Times New Roman" w:hAnsi="Times New Roman" w:cs="Times New Roman"/>
          <w:sz w:val="28"/>
          <w:szCs w:val="28"/>
          <w:lang w:val="ru-RU"/>
          <w:rPrChange w:id="6034" w:author="Ainagul" w:date="2025-04-19T09:17:00Z">
            <w:rPr>
              <w:rFonts w:eastAsia="Times New Roman"/>
              <w:sz w:val="28"/>
              <w:szCs w:val="28"/>
              <w:shd w:val="clear" w:color="auto" w:fill="EEEEEE"/>
              <w:lang w:val="ru-RU" w:eastAsia="ru-RU"/>
            </w:rPr>
          </w:rPrChange>
        </w:rPr>
        <w:t xml:space="preserve">стремились возвести в своих владениях самую красивую мечеть и самые высокие минареты. Это в полной мере относится к династии </w:t>
      </w:r>
      <w:proofErr w:type="spellStart"/>
      <w:r w:rsidRPr="00512508">
        <w:rPr>
          <w:rFonts w:ascii="Times New Roman" w:hAnsi="Times New Roman" w:cs="Times New Roman"/>
          <w:sz w:val="28"/>
          <w:szCs w:val="28"/>
          <w:lang w:val="ru-RU"/>
          <w:rPrChange w:id="6035" w:author="Ainagul" w:date="2025-04-19T09:17:00Z">
            <w:rPr>
              <w:rFonts w:eastAsia="Times New Roman"/>
              <w:sz w:val="28"/>
              <w:szCs w:val="28"/>
              <w:shd w:val="clear" w:color="auto" w:fill="EEEEEE"/>
              <w:lang w:val="ru-RU" w:eastAsia="ru-RU"/>
            </w:rPr>
          </w:rPrChange>
        </w:rPr>
        <w:t>караханидов</w:t>
      </w:r>
      <w:proofErr w:type="spellEnd"/>
      <w:r w:rsidRPr="00512508">
        <w:rPr>
          <w:rFonts w:ascii="Times New Roman" w:hAnsi="Times New Roman" w:cs="Times New Roman"/>
          <w:sz w:val="28"/>
          <w:szCs w:val="28"/>
          <w:lang w:val="ru-RU"/>
          <w:rPrChange w:id="6036" w:author="Ainagul" w:date="2025-04-19T09:17:00Z">
            <w:rPr>
              <w:rFonts w:eastAsia="Times New Roman"/>
              <w:sz w:val="28"/>
              <w:szCs w:val="28"/>
              <w:shd w:val="clear" w:color="auto" w:fill="EEEEEE"/>
              <w:lang w:val="ru-RU" w:eastAsia="ru-RU"/>
            </w:rPr>
          </w:rPrChange>
        </w:rPr>
        <w:t xml:space="preserve">, которые особенно покровительствовали духовенству. Можно сказать, что все качества божественности, сакральности минарета Бурана времени </w:t>
      </w:r>
      <w:proofErr w:type="spellStart"/>
      <w:r w:rsidRPr="00512508">
        <w:rPr>
          <w:rFonts w:ascii="Times New Roman" w:hAnsi="Times New Roman" w:cs="Times New Roman"/>
          <w:sz w:val="28"/>
          <w:szCs w:val="28"/>
          <w:lang w:val="ru-RU"/>
          <w:rPrChange w:id="6037" w:author="Ainagul" w:date="2025-04-19T09:17:00Z">
            <w:rPr>
              <w:rFonts w:eastAsia="Times New Roman"/>
              <w:sz w:val="28"/>
              <w:szCs w:val="28"/>
              <w:shd w:val="clear" w:color="auto" w:fill="EEEEEE"/>
              <w:lang w:val="ru-RU" w:eastAsia="ru-RU"/>
            </w:rPr>
          </w:rPrChange>
        </w:rPr>
        <w:t>караханидов</w:t>
      </w:r>
      <w:proofErr w:type="spellEnd"/>
      <w:r w:rsidRPr="00512508">
        <w:rPr>
          <w:rFonts w:ascii="Times New Roman" w:hAnsi="Times New Roman" w:cs="Times New Roman"/>
          <w:sz w:val="28"/>
          <w:szCs w:val="28"/>
          <w:lang w:val="ru-RU"/>
          <w:rPrChange w:id="6038" w:author="Ainagul" w:date="2025-04-19T09:17:00Z">
            <w:rPr>
              <w:rFonts w:eastAsia="Times New Roman"/>
              <w:sz w:val="28"/>
              <w:szCs w:val="28"/>
              <w:shd w:val="clear" w:color="auto" w:fill="EEEEEE"/>
              <w:lang w:val="ru-RU" w:eastAsia="ru-RU"/>
            </w:rPr>
          </w:rPrChange>
        </w:rPr>
        <w:t xml:space="preserve">, сохранились в полной мере в наши дни. Каждое культурно-массовое </w:t>
      </w:r>
      <w:r w:rsidRPr="00512508">
        <w:rPr>
          <w:rFonts w:ascii="Times New Roman" w:hAnsi="Times New Roman" w:cs="Times New Roman"/>
          <w:sz w:val="28"/>
          <w:szCs w:val="28"/>
          <w:lang w:val="ru-RU"/>
          <w:rPrChange w:id="6039" w:author="Ainagul" w:date="2025-04-19T09:17:00Z">
            <w:rPr>
              <w:rFonts w:eastAsia="Times New Roman"/>
              <w:sz w:val="28"/>
              <w:szCs w:val="28"/>
              <w:shd w:val="clear" w:color="auto" w:fill="EEEEEE"/>
              <w:lang w:val="ru-RU" w:eastAsia="ru-RU"/>
            </w:rPr>
          </w:rPrChange>
        </w:rPr>
        <w:lastRenderedPageBreak/>
        <w:t>мероприятие, семейные и общественные мероприятия сопровождаются молитвой на площади минарета.</w:t>
      </w:r>
      <w:del w:id="6040" w:author="user" w:date="2025-04-18T09:12:00Z">
        <w:r w:rsidRPr="00512508" w:rsidDel="0050379A">
          <w:rPr>
            <w:rFonts w:ascii="Times New Roman" w:hAnsi="Times New Roman" w:cs="Times New Roman"/>
            <w:sz w:val="28"/>
            <w:szCs w:val="28"/>
            <w:lang w:val="ru-RU"/>
            <w:rPrChange w:id="6041" w:author="Ainagul" w:date="2025-04-19T09:17:00Z">
              <w:rPr>
                <w:rFonts w:eastAsia="Times New Roman"/>
                <w:sz w:val="28"/>
                <w:szCs w:val="28"/>
                <w:shd w:val="clear" w:color="auto" w:fill="EEEEEE"/>
                <w:lang w:val="ru-RU" w:eastAsia="ru-RU"/>
              </w:rPr>
            </w:rPrChange>
          </w:rPr>
          <w:delText xml:space="preserve">  </w:delText>
        </w:r>
      </w:del>
    </w:p>
    <w:p w14:paraId="63A6C997" w14:textId="407B976A" w:rsidR="00C807A6" w:rsidRPr="00A5725E" w:rsidRDefault="00121F61">
      <w:pPr>
        <w:spacing w:after="0" w:line="360" w:lineRule="auto"/>
        <w:ind w:firstLine="720"/>
        <w:jc w:val="both"/>
        <w:rPr>
          <w:rFonts w:ascii="Times New Roman" w:hAnsi="Times New Roman" w:cs="Times New Roman"/>
          <w:sz w:val="28"/>
          <w:szCs w:val="28"/>
          <w:lang w:val="ru-RU"/>
          <w:rPrChange w:id="6042" w:author="Ainagul" w:date="2025-04-19T11:56:00Z">
            <w:rPr>
              <w:sz w:val="28"/>
              <w:szCs w:val="28"/>
              <w:shd w:val="clear" w:color="auto" w:fill="FFFFFF"/>
              <w:lang w:val="ru-RU"/>
            </w:rPr>
          </w:rPrChange>
        </w:rPr>
        <w:pPrChange w:id="6043" w:author="Ainagul" w:date="2025-04-19T10:50:00Z">
          <w:pPr>
            <w:spacing w:after="0" w:line="360" w:lineRule="auto"/>
            <w:ind w:right="-483"/>
            <w:jc w:val="both"/>
          </w:pPr>
        </w:pPrChange>
      </w:pPr>
      <w:del w:id="6044" w:author="user" w:date="2025-04-18T09:12:00Z">
        <w:r w:rsidRPr="00A5725E" w:rsidDel="0050379A">
          <w:rPr>
            <w:rFonts w:ascii="Times New Roman" w:hAnsi="Times New Roman" w:cs="Times New Roman"/>
            <w:sz w:val="28"/>
            <w:szCs w:val="28"/>
            <w:lang w:val="ru-RU"/>
            <w:rPrChange w:id="6045" w:author="Ainagul" w:date="2025-04-19T11:56:00Z">
              <w:rPr>
                <w:sz w:val="28"/>
                <w:szCs w:val="28"/>
                <w:shd w:val="clear" w:color="auto" w:fill="FFFFFF"/>
                <w:lang w:val="ru-RU"/>
              </w:rPr>
            </w:rPrChange>
          </w:rPr>
          <w:delText xml:space="preserve">           </w:delText>
        </w:r>
      </w:del>
      <w:r w:rsidRPr="00A5725E">
        <w:rPr>
          <w:rFonts w:ascii="Times New Roman" w:hAnsi="Times New Roman" w:cs="Times New Roman"/>
          <w:sz w:val="28"/>
          <w:szCs w:val="28"/>
          <w:lang w:val="ru-RU"/>
          <w:rPrChange w:id="6046" w:author="Ainagul" w:date="2025-04-19T11:56:00Z">
            <w:rPr>
              <w:sz w:val="28"/>
              <w:szCs w:val="28"/>
              <w:shd w:val="clear" w:color="auto" w:fill="FFFFFF"/>
              <w:lang w:val="ru-RU"/>
            </w:rPr>
          </w:rPrChange>
        </w:rPr>
        <w:t>Не меньшее значение минарет Бурана имеет как мемориальный памятник для жителей Чуйской долины, для которых он больше ассоциируется с памятью предков, с историей государства, а также привлекает связь сооружения с исламской религией. Необходимо отметить, что с приобретением независимости во много раз увеличилось тяга населения к исламской религии и начало массового строительства мечетей, количество которых по некоторым данным превысили число школьных зданий. Однако</w:t>
      </w:r>
      <w:del w:id="6047" w:author="user" w:date="2025-04-18T09:12:00Z">
        <w:r w:rsidRPr="00A5725E" w:rsidDel="00A60010">
          <w:rPr>
            <w:rFonts w:ascii="Times New Roman" w:hAnsi="Times New Roman" w:cs="Times New Roman"/>
            <w:sz w:val="28"/>
            <w:szCs w:val="28"/>
            <w:lang w:val="ru-RU"/>
            <w:rPrChange w:id="6048" w:author="Ainagul" w:date="2025-04-19T11:56:00Z">
              <w:rPr>
                <w:sz w:val="28"/>
                <w:szCs w:val="28"/>
                <w:shd w:val="clear" w:color="auto" w:fill="FFFFFF"/>
                <w:lang w:val="ru-RU"/>
              </w:rPr>
            </w:rPrChange>
          </w:rPr>
          <w:delText>,</w:delText>
        </w:r>
      </w:del>
      <w:r w:rsidRPr="00A5725E">
        <w:rPr>
          <w:rFonts w:ascii="Times New Roman" w:hAnsi="Times New Roman" w:cs="Times New Roman"/>
          <w:sz w:val="28"/>
          <w:szCs w:val="28"/>
          <w:lang w:val="ru-RU"/>
          <w:rPrChange w:id="6049" w:author="Ainagul" w:date="2025-04-19T11:56:00Z">
            <w:rPr>
              <w:sz w:val="28"/>
              <w:szCs w:val="28"/>
              <w:shd w:val="clear" w:color="auto" w:fill="FFFFFF"/>
              <w:lang w:val="ru-RU"/>
            </w:rPr>
          </w:rPrChange>
        </w:rPr>
        <w:t xml:space="preserve"> качество архитектуры новых мечетей не соответствует современным требованиям, что стало основанием для разработки специального СНиП по мечетям которое введено в 2020 году</w:t>
      </w:r>
      <w:del w:id="6050" w:author="user" w:date="2025-04-18T09:12:00Z">
        <w:r w:rsidRPr="00A5725E" w:rsidDel="00A60010">
          <w:rPr>
            <w:rFonts w:ascii="Times New Roman" w:hAnsi="Times New Roman" w:cs="Times New Roman"/>
            <w:sz w:val="28"/>
            <w:szCs w:val="28"/>
            <w:lang w:val="ru-RU"/>
            <w:rPrChange w:id="6051" w:author="Ainagul" w:date="2025-04-19T11:56:00Z">
              <w:rPr>
                <w:sz w:val="28"/>
                <w:szCs w:val="28"/>
                <w:shd w:val="clear" w:color="auto" w:fill="FFFFFF"/>
                <w:lang w:val="ru-RU"/>
              </w:rPr>
            </w:rPrChange>
          </w:rPr>
          <w:delText xml:space="preserve">. </w:delText>
        </w:r>
      </w:del>
      <w:r w:rsidRPr="00A5725E">
        <w:rPr>
          <w:rFonts w:ascii="Times New Roman" w:hAnsi="Times New Roman" w:cs="Times New Roman"/>
          <w:sz w:val="28"/>
          <w:szCs w:val="28"/>
          <w:lang w:val="ru-RU"/>
          <w:rPrChange w:id="6052" w:author="Ainagul" w:date="2025-04-19T11:56:00Z">
            <w:rPr>
              <w:sz w:val="28"/>
              <w:szCs w:val="28"/>
              <w:shd w:val="clear" w:color="auto" w:fill="FFFFFF"/>
              <w:lang w:val="ru-RU"/>
            </w:rPr>
          </w:rPrChange>
        </w:rPr>
        <w:t xml:space="preserve"> [93]</w:t>
      </w:r>
      <w:ins w:id="6053" w:author="user" w:date="2025-04-18T09:12:00Z">
        <w:r w:rsidR="00A60010" w:rsidRPr="00A5725E">
          <w:rPr>
            <w:rFonts w:ascii="Times New Roman" w:hAnsi="Times New Roman" w:cs="Times New Roman"/>
            <w:sz w:val="28"/>
            <w:szCs w:val="28"/>
            <w:lang w:val="ru-RU"/>
            <w:rPrChange w:id="6054" w:author="Ainagul" w:date="2025-04-19T11:56:00Z">
              <w:rPr>
                <w:lang w:val="ky-KG"/>
              </w:rPr>
            </w:rPrChange>
          </w:rPr>
          <w:t>.</w:t>
        </w:r>
      </w:ins>
      <w:r w:rsidRPr="00A5725E">
        <w:rPr>
          <w:rFonts w:ascii="Times New Roman" w:hAnsi="Times New Roman" w:cs="Times New Roman"/>
          <w:sz w:val="28"/>
          <w:szCs w:val="28"/>
          <w:lang w:val="ru-RU"/>
          <w:rPrChange w:id="6055" w:author="Ainagul" w:date="2025-04-19T11:56:00Z">
            <w:rPr>
              <w:sz w:val="28"/>
              <w:szCs w:val="28"/>
              <w:shd w:val="clear" w:color="auto" w:fill="FFFFFF"/>
              <w:lang w:val="ru-RU"/>
            </w:rPr>
          </w:rPrChange>
        </w:rPr>
        <w:t xml:space="preserve"> </w:t>
      </w:r>
    </w:p>
    <w:p w14:paraId="10908B9C" w14:textId="43445DAF" w:rsidR="00C807A6" w:rsidRPr="00A5725E" w:rsidRDefault="00121F61">
      <w:pPr>
        <w:spacing w:after="0" w:line="360" w:lineRule="auto"/>
        <w:ind w:firstLine="720"/>
        <w:jc w:val="both"/>
        <w:rPr>
          <w:rFonts w:ascii="Times New Roman" w:hAnsi="Times New Roman" w:cs="Times New Roman"/>
          <w:sz w:val="28"/>
          <w:szCs w:val="28"/>
          <w:lang w:val="ru-RU"/>
          <w:rPrChange w:id="6056" w:author="Ainagul" w:date="2025-04-19T11:56:00Z">
            <w:rPr>
              <w:color w:val="FF0000"/>
              <w:sz w:val="28"/>
              <w:szCs w:val="28"/>
              <w:lang w:val="ru-RU"/>
            </w:rPr>
          </w:rPrChange>
        </w:rPr>
        <w:pPrChange w:id="6057" w:author="Ainagul" w:date="2025-04-19T10:50:00Z">
          <w:pPr>
            <w:spacing w:after="0" w:line="360" w:lineRule="auto"/>
            <w:ind w:right="-483"/>
            <w:jc w:val="both"/>
          </w:pPr>
        </w:pPrChange>
      </w:pPr>
      <w:del w:id="6058" w:author="user" w:date="2025-04-18T09:12:00Z">
        <w:r w:rsidRPr="00A5725E" w:rsidDel="00A60010">
          <w:rPr>
            <w:rFonts w:ascii="Times New Roman" w:hAnsi="Times New Roman" w:cs="Times New Roman"/>
            <w:sz w:val="28"/>
            <w:szCs w:val="28"/>
            <w:lang w:val="ru-RU"/>
            <w:rPrChange w:id="6059" w:author="Ainagul" w:date="2025-04-19T11:56:00Z">
              <w:rPr>
                <w:color w:val="FF0000"/>
                <w:sz w:val="28"/>
                <w:szCs w:val="28"/>
                <w:lang w:val="ru-RU"/>
              </w:rPr>
            </w:rPrChange>
          </w:rPr>
          <w:delText xml:space="preserve">            </w:delText>
        </w:r>
      </w:del>
      <w:r w:rsidR="006B0F8F" w:rsidRPr="00A5725E">
        <w:rPr>
          <w:rFonts w:ascii="Times New Roman" w:hAnsi="Times New Roman" w:cs="Times New Roman"/>
          <w:sz w:val="28"/>
          <w:szCs w:val="28"/>
          <w:lang w:val="ru-RU"/>
          <w:rPrChange w:id="6060" w:author="Ainagul" w:date="2025-04-19T11:56:00Z">
            <w:rPr>
              <w:color w:val="538135" w:themeColor="accent6" w:themeShade="BF"/>
              <w:sz w:val="28"/>
              <w:szCs w:val="28"/>
              <w:lang w:val="ru-RU"/>
            </w:rPr>
          </w:rPrChange>
        </w:rPr>
        <w:t xml:space="preserve">Согласно интерпретации немецкого исследователя Эрнста </w:t>
      </w:r>
      <w:proofErr w:type="spellStart"/>
      <w:r w:rsidR="006B0F8F" w:rsidRPr="00A5725E">
        <w:rPr>
          <w:rFonts w:ascii="Times New Roman" w:hAnsi="Times New Roman" w:cs="Times New Roman"/>
          <w:sz w:val="28"/>
          <w:szCs w:val="28"/>
          <w:lang w:val="ru-RU"/>
          <w:rPrChange w:id="6061" w:author="Ainagul" w:date="2025-04-19T11:56:00Z">
            <w:rPr>
              <w:color w:val="538135" w:themeColor="accent6" w:themeShade="BF"/>
              <w:sz w:val="28"/>
              <w:szCs w:val="28"/>
              <w:lang w:val="ru-RU"/>
            </w:rPr>
          </w:rPrChange>
        </w:rPr>
        <w:t>Дица</w:t>
      </w:r>
      <w:proofErr w:type="spellEnd"/>
      <w:r w:rsidR="006B0F8F" w:rsidRPr="00A5725E">
        <w:rPr>
          <w:rFonts w:ascii="Times New Roman" w:hAnsi="Times New Roman" w:cs="Times New Roman"/>
          <w:sz w:val="28"/>
          <w:szCs w:val="28"/>
          <w:lang w:val="ru-RU"/>
          <w:rPrChange w:id="6062" w:author="Ainagul" w:date="2025-04-19T11:56:00Z">
            <w:rPr>
              <w:color w:val="538135" w:themeColor="accent6" w:themeShade="BF"/>
              <w:sz w:val="28"/>
              <w:szCs w:val="28"/>
              <w:lang w:val="ru-RU"/>
            </w:rPr>
          </w:rPrChange>
        </w:rPr>
        <w:t xml:space="preserve"> [94], восточные минареты следует рассматривать не только как архитектурные элементы религиозных комплексов, но и как самостоятельные символические сооружения, укоренённые в древнейших космогонических мифах и сакральных представлениях о мире. В качестве примера он приводит выдающийся памятник — минарет </w:t>
      </w:r>
      <w:proofErr w:type="spellStart"/>
      <w:r w:rsidR="006B0F8F" w:rsidRPr="00A5725E">
        <w:rPr>
          <w:rFonts w:ascii="Times New Roman" w:hAnsi="Times New Roman" w:cs="Times New Roman"/>
          <w:sz w:val="28"/>
          <w:szCs w:val="28"/>
          <w:lang w:val="ru-RU"/>
          <w:rPrChange w:id="6063" w:author="Ainagul" w:date="2025-04-19T11:56:00Z">
            <w:rPr>
              <w:color w:val="538135" w:themeColor="accent6" w:themeShade="BF"/>
              <w:sz w:val="28"/>
              <w:szCs w:val="28"/>
              <w:lang w:val="ru-RU"/>
            </w:rPr>
          </w:rPrChange>
        </w:rPr>
        <w:t>Джам</w:t>
      </w:r>
      <w:proofErr w:type="spellEnd"/>
      <w:r w:rsidR="006B0F8F" w:rsidRPr="00A5725E">
        <w:rPr>
          <w:rFonts w:ascii="Times New Roman" w:hAnsi="Times New Roman" w:cs="Times New Roman"/>
          <w:sz w:val="28"/>
          <w:szCs w:val="28"/>
          <w:lang w:val="ru-RU"/>
          <w:rPrChange w:id="6064" w:author="Ainagul" w:date="2025-04-19T11:56:00Z">
            <w:rPr>
              <w:color w:val="538135" w:themeColor="accent6" w:themeShade="BF"/>
              <w:sz w:val="28"/>
              <w:szCs w:val="28"/>
              <w:lang w:val="ru-RU"/>
            </w:rPr>
          </w:rPrChange>
        </w:rPr>
        <w:t xml:space="preserve">, расположенный на севере Афганистана. Это архитектурное сооружение, возведённое вдали от населённого пункта, на стратегически важном горном перевале, не связано с </w:t>
      </w:r>
      <w:proofErr w:type="spellStart"/>
      <w:r w:rsidR="006B0F8F" w:rsidRPr="00A5725E">
        <w:rPr>
          <w:rFonts w:ascii="Times New Roman" w:hAnsi="Times New Roman" w:cs="Times New Roman"/>
          <w:sz w:val="28"/>
          <w:szCs w:val="28"/>
          <w:lang w:val="ru-RU"/>
          <w:rPrChange w:id="6065" w:author="Ainagul" w:date="2025-04-19T11:56:00Z">
            <w:rPr>
              <w:color w:val="538135" w:themeColor="accent6" w:themeShade="BF"/>
              <w:sz w:val="28"/>
              <w:szCs w:val="28"/>
              <w:lang w:val="ru-RU"/>
            </w:rPr>
          </w:rPrChange>
        </w:rPr>
        <w:t>мечетным</w:t>
      </w:r>
      <w:proofErr w:type="spellEnd"/>
      <w:r w:rsidR="006B0F8F" w:rsidRPr="00A5725E">
        <w:rPr>
          <w:rFonts w:ascii="Times New Roman" w:hAnsi="Times New Roman" w:cs="Times New Roman"/>
          <w:sz w:val="28"/>
          <w:szCs w:val="28"/>
          <w:lang w:val="ru-RU"/>
          <w:rPrChange w:id="6066" w:author="Ainagul" w:date="2025-04-19T11:56:00Z">
            <w:rPr>
              <w:color w:val="538135" w:themeColor="accent6" w:themeShade="BF"/>
              <w:sz w:val="28"/>
              <w:szCs w:val="28"/>
              <w:lang w:val="ru-RU"/>
            </w:rPr>
          </w:rPrChange>
        </w:rPr>
        <w:t xml:space="preserve"> ансамблем, что делает его уникальным. По утверждению исследователя</w:t>
      </w:r>
      <w:del w:id="6067" w:author="user" w:date="2025-04-18T09:13:00Z">
        <w:r w:rsidR="006B0F8F" w:rsidRPr="00A5725E" w:rsidDel="00A60010">
          <w:rPr>
            <w:rFonts w:ascii="Times New Roman" w:hAnsi="Times New Roman" w:cs="Times New Roman"/>
            <w:sz w:val="28"/>
            <w:szCs w:val="28"/>
            <w:lang w:val="ru-RU"/>
            <w:rPrChange w:id="6068" w:author="Ainagul" w:date="2025-04-19T11:56:00Z">
              <w:rPr>
                <w:color w:val="538135" w:themeColor="accent6" w:themeShade="BF"/>
                <w:sz w:val="28"/>
                <w:szCs w:val="28"/>
                <w:lang w:val="ru-RU"/>
              </w:rPr>
            </w:rPrChange>
          </w:rPr>
          <w:delText>,</w:delText>
        </w:r>
      </w:del>
      <w:r w:rsidR="006B0F8F" w:rsidRPr="00A5725E">
        <w:rPr>
          <w:rFonts w:ascii="Times New Roman" w:hAnsi="Times New Roman" w:cs="Times New Roman"/>
          <w:sz w:val="28"/>
          <w:szCs w:val="28"/>
          <w:lang w:val="ru-RU"/>
          <w:rPrChange w:id="6069" w:author="Ainagul" w:date="2025-04-19T11:56:00Z">
            <w:rPr>
              <w:color w:val="538135" w:themeColor="accent6" w:themeShade="BF"/>
              <w:sz w:val="28"/>
              <w:szCs w:val="28"/>
              <w:lang w:val="ru-RU"/>
            </w:rPr>
          </w:rPrChange>
        </w:rPr>
        <w:t xml:space="preserve"> данный объект выступает в роли символического монумента, посвящённого победе султана </w:t>
      </w:r>
      <w:proofErr w:type="spellStart"/>
      <w:r w:rsidR="006B0F8F" w:rsidRPr="00A5725E">
        <w:rPr>
          <w:rFonts w:ascii="Times New Roman" w:hAnsi="Times New Roman" w:cs="Times New Roman"/>
          <w:sz w:val="28"/>
          <w:szCs w:val="28"/>
          <w:lang w:val="ru-RU"/>
          <w:rPrChange w:id="6070" w:author="Ainagul" w:date="2025-04-19T11:56:00Z">
            <w:rPr>
              <w:color w:val="538135" w:themeColor="accent6" w:themeShade="BF"/>
              <w:sz w:val="28"/>
              <w:szCs w:val="28"/>
              <w:lang w:val="ru-RU"/>
            </w:rPr>
          </w:rPrChange>
        </w:rPr>
        <w:t>Гияс</w:t>
      </w:r>
      <w:proofErr w:type="spellEnd"/>
      <w:r w:rsidR="006B0F8F" w:rsidRPr="00A5725E">
        <w:rPr>
          <w:rFonts w:ascii="Times New Roman" w:hAnsi="Times New Roman" w:cs="Times New Roman"/>
          <w:sz w:val="28"/>
          <w:szCs w:val="28"/>
          <w:lang w:val="ru-RU"/>
          <w:rPrChange w:id="6071" w:author="Ainagul" w:date="2025-04-19T11:56:00Z">
            <w:rPr>
              <w:color w:val="538135" w:themeColor="accent6" w:themeShade="BF"/>
              <w:sz w:val="28"/>
              <w:szCs w:val="28"/>
              <w:lang w:val="ru-RU"/>
            </w:rPr>
          </w:rPrChange>
        </w:rPr>
        <w:t xml:space="preserve"> ад-Дина над Газневидами, произошедшей в 1192 году. Таким образом</w:t>
      </w:r>
      <w:del w:id="6072" w:author="user" w:date="2025-04-18T09:13:00Z">
        <w:r w:rsidR="006B0F8F" w:rsidRPr="00A5725E" w:rsidDel="00A60010">
          <w:rPr>
            <w:rFonts w:ascii="Times New Roman" w:hAnsi="Times New Roman" w:cs="Times New Roman"/>
            <w:sz w:val="28"/>
            <w:szCs w:val="28"/>
            <w:lang w:val="ru-RU"/>
            <w:rPrChange w:id="6073" w:author="Ainagul" w:date="2025-04-19T11:56:00Z">
              <w:rPr>
                <w:color w:val="538135" w:themeColor="accent6" w:themeShade="BF"/>
                <w:sz w:val="28"/>
                <w:szCs w:val="28"/>
                <w:lang w:val="ru-RU"/>
              </w:rPr>
            </w:rPrChange>
          </w:rPr>
          <w:delText>,</w:delText>
        </w:r>
      </w:del>
      <w:r w:rsidR="006B0F8F" w:rsidRPr="00A5725E">
        <w:rPr>
          <w:rFonts w:ascii="Times New Roman" w:hAnsi="Times New Roman" w:cs="Times New Roman"/>
          <w:sz w:val="28"/>
          <w:szCs w:val="28"/>
          <w:lang w:val="ru-RU"/>
          <w:rPrChange w:id="6074" w:author="Ainagul" w:date="2025-04-19T11:56:00Z">
            <w:rPr>
              <w:color w:val="538135" w:themeColor="accent6" w:themeShade="BF"/>
              <w:sz w:val="28"/>
              <w:szCs w:val="28"/>
              <w:lang w:val="ru-RU"/>
            </w:rPr>
          </w:rPrChange>
        </w:rPr>
        <w:t xml:space="preserve"> минарет в данном контексте становится не столько культовой, сколько знаковой мемориальной структурой, несущей в себе идеологическое и мифологическое значение.</w:t>
      </w:r>
    </w:p>
    <w:p w14:paraId="1448ACC7" w14:textId="36B459F1" w:rsidR="00C807A6" w:rsidRPr="00512508" w:rsidRDefault="00121F61">
      <w:pPr>
        <w:spacing w:after="0" w:line="360" w:lineRule="auto"/>
        <w:ind w:firstLine="720"/>
        <w:jc w:val="both"/>
        <w:rPr>
          <w:rFonts w:ascii="Times New Roman" w:hAnsi="Times New Roman" w:cs="Times New Roman"/>
          <w:sz w:val="28"/>
          <w:szCs w:val="28"/>
          <w:lang w:val="ru-RU"/>
          <w:rPrChange w:id="6075" w:author="Ainagul" w:date="2025-04-19T09:17:00Z">
            <w:rPr>
              <w:sz w:val="28"/>
              <w:szCs w:val="28"/>
              <w:lang w:val="ru-RU"/>
            </w:rPr>
          </w:rPrChange>
        </w:rPr>
        <w:pPrChange w:id="6076" w:author="Ainagul" w:date="2025-04-19T10:50:00Z">
          <w:pPr>
            <w:spacing w:after="0" w:line="360" w:lineRule="auto"/>
            <w:ind w:right="-483"/>
            <w:jc w:val="both"/>
          </w:pPr>
        </w:pPrChange>
      </w:pPr>
      <w:del w:id="6077" w:author="user" w:date="2025-04-18T09:13:00Z">
        <w:r w:rsidRPr="00512508" w:rsidDel="00A60010">
          <w:rPr>
            <w:rFonts w:ascii="Times New Roman" w:hAnsi="Times New Roman" w:cs="Times New Roman"/>
            <w:sz w:val="28"/>
            <w:szCs w:val="28"/>
            <w:lang w:val="ru-RU"/>
            <w:rPrChange w:id="607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6079" w:author="Ainagul" w:date="2025-04-19T09:17:00Z">
            <w:rPr>
              <w:sz w:val="28"/>
              <w:szCs w:val="28"/>
              <w:lang w:val="ru-RU"/>
            </w:rPr>
          </w:rPrChange>
        </w:rPr>
        <w:t xml:space="preserve">Минарет Бурана также давно лишился мечети и как </w:t>
      </w:r>
      <w:proofErr w:type="spellStart"/>
      <w:r w:rsidRPr="00512508">
        <w:rPr>
          <w:rFonts w:ascii="Times New Roman" w:hAnsi="Times New Roman" w:cs="Times New Roman"/>
          <w:sz w:val="28"/>
          <w:szCs w:val="28"/>
          <w:lang w:val="ru-RU"/>
          <w:rPrChange w:id="6080" w:author="Ainagul" w:date="2025-04-19T09:17:00Z">
            <w:rPr>
              <w:sz w:val="28"/>
              <w:szCs w:val="28"/>
              <w:lang w:val="ru-RU"/>
            </w:rPr>
          </w:rPrChange>
        </w:rPr>
        <w:t>Джамский</w:t>
      </w:r>
      <w:proofErr w:type="spellEnd"/>
      <w:r w:rsidRPr="00512508">
        <w:rPr>
          <w:rFonts w:ascii="Times New Roman" w:hAnsi="Times New Roman" w:cs="Times New Roman"/>
          <w:sz w:val="28"/>
          <w:szCs w:val="28"/>
          <w:lang w:val="ru-RU"/>
          <w:rPrChange w:id="6081" w:author="Ainagul" w:date="2025-04-19T09:17:00Z">
            <w:rPr>
              <w:sz w:val="28"/>
              <w:szCs w:val="28"/>
              <w:lang w:val="ru-RU"/>
            </w:rPr>
          </w:rPrChange>
        </w:rPr>
        <w:t xml:space="preserve"> минарет одиноко возвышается уже тысячу лет в восточной части Чуйской долины и запомнился у населения высокой доминантой, можно сказать своеобразным монументом</w:t>
      </w:r>
      <w:del w:id="6082" w:author="user" w:date="2025-04-18T09:13:00Z">
        <w:r w:rsidRPr="00512508" w:rsidDel="00927546">
          <w:rPr>
            <w:rFonts w:ascii="Times New Roman" w:hAnsi="Times New Roman" w:cs="Times New Roman"/>
            <w:sz w:val="28"/>
            <w:szCs w:val="28"/>
            <w:lang w:val="ru-RU"/>
            <w:rPrChange w:id="6083" w:author="Ainagul" w:date="2025-04-19T09:17:00Z">
              <w:rPr>
                <w:sz w:val="28"/>
                <w:szCs w:val="28"/>
                <w:lang w:val="ru-RU"/>
              </w:rPr>
            </w:rPrChange>
          </w:rPr>
          <w:delText>,</w:delText>
        </w:r>
      </w:del>
      <w:r w:rsidRPr="00512508">
        <w:rPr>
          <w:rFonts w:ascii="Times New Roman" w:hAnsi="Times New Roman" w:cs="Times New Roman"/>
          <w:sz w:val="28"/>
          <w:szCs w:val="28"/>
          <w:lang w:val="ru-RU"/>
          <w:rPrChange w:id="6084" w:author="Ainagul" w:date="2025-04-19T09:17:00Z">
            <w:rPr>
              <w:sz w:val="28"/>
              <w:szCs w:val="28"/>
              <w:lang w:val="ru-RU"/>
            </w:rPr>
          </w:rPrChange>
        </w:rPr>
        <w:t xml:space="preserve"> и в сознании как священная башня, </w:t>
      </w:r>
      <w:r w:rsidRPr="00512508">
        <w:rPr>
          <w:rFonts w:ascii="Times New Roman" w:hAnsi="Times New Roman" w:cs="Times New Roman"/>
          <w:sz w:val="28"/>
          <w:szCs w:val="28"/>
          <w:lang w:val="ru-RU"/>
          <w:rPrChange w:id="6085" w:author="Ainagul" w:date="2025-04-19T09:17:00Z">
            <w:rPr>
              <w:sz w:val="28"/>
              <w:szCs w:val="28"/>
              <w:lang w:val="ru-RU"/>
            </w:rPr>
          </w:rPrChange>
        </w:rPr>
        <w:lastRenderedPageBreak/>
        <w:t xml:space="preserve">ассоциируемая легендами и мифами с историческими событиями древних времен. Минарет Бурану можно сравнить, как и минарет </w:t>
      </w:r>
      <w:del w:id="6086" w:author="user" w:date="2025-04-18T09:13:00Z">
        <w:r w:rsidRPr="00512508" w:rsidDel="00927546">
          <w:rPr>
            <w:rFonts w:ascii="Times New Roman" w:hAnsi="Times New Roman" w:cs="Times New Roman"/>
            <w:sz w:val="28"/>
            <w:szCs w:val="28"/>
            <w:lang w:val="ru-RU"/>
            <w:rPrChange w:id="6087" w:author="Ainagul" w:date="2025-04-19T09:17:00Z">
              <w:rPr>
                <w:sz w:val="28"/>
                <w:szCs w:val="28"/>
                <w:lang w:val="ru-RU"/>
              </w:rPr>
            </w:rPrChange>
          </w:rPr>
          <w:delText xml:space="preserve">у с. </w:delText>
        </w:r>
      </w:del>
      <w:proofErr w:type="spellStart"/>
      <w:r w:rsidRPr="00512508">
        <w:rPr>
          <w:rFonts w:ascii="Times New Roman" w:hAnsi="Times New Roman" w:cs="Times New Roman"/>
          <w:sz w:val="28"/>
          <w:szCs w:val="28"/>
          <w:lang w:val="ru-RU"/>
          <w:rPrChange w:id="6088" w:author="Ainagul" w:date="2025-04-19T09:17:00Z">
            <w:rPr>
              <w:sz w:val="28"/>
              <w:szCs w:val="28"/>
              <w:lang w:val="ru-RU"/>
            </w:rPr>
          </w:rPrChange>
        </w:rPr>
        <w:t>Джам</w:t>
      </w:r>
      <w:proofErr w:type="spellEnd"/>
      <w:r w:rsidRPr="00512508">
        <w:rPr>
          <w:rFonts w:ascii="Times New Roman" w:hAnsi="Times New Roman" w:cs="Times New Roman"/>
          <w:sz w:val="28"/>
          <w:szCs w:val="28"/>
          <w:lang w:val="ru-RU"/>
          <w:rPrChange w:id="6089" w:author="Ainagul" w:date="2025-04-19T09:17:00Z">
            <w:rPr>
              <w:sz w:val="28"/>
              <w:szCs w:val="28"/>
              <w:lang w:val="ru-RU"/>
            </w:rPr>
          </w:rPrChange>
        </w:rPr>
        <w:t xml:space="preserve"> с монументами, подобных триумфальным аркам в Европе в честь победоносных сражений в истории государства</w:t>
      </w:r>
      <w:r w:rsidR="006B0F8F" w:rsidRPr="00512508">
        <w:rPr>
          <w:rFonts w:ascii="Times New Roman" w:hAnsi="Times New Roman" w:cs="Times New Roman"/>
          <w:sz w:val="28"/>
          <w:szCs w:val="28"/>
          <w:lang w:val="ru-RU"/>
          <w:rPrChange w:id="6090" w:author="Ainagul" w:date="2025-04-19T09:17:00Z">
            <w:rPr>
              <w:sz w:val="28"/>
              <w:szCs w:val="28"/>
              <w:lang w:val="ru-RU"/>
            </w:rPr>
          </w:rPrChange>
        </w:rPr>
        <w:t>.</w:t>
      </w:r>
    </w:p>
    <w:p w14:paraId="4318FE3F" w14:textId="7B882D04" w:rsidR="00C807A6" w:rsidRPr="00512508" w:rsidRDefault="00121F61">
      <w:pPr>
        <w:spacing w:after="0" w:line="360" w:lineRule="auto"/>
        <w:ind w:firstLine="720"/>
        <w:jc w:val="both"/>
        <w:rPr>
          <w:rFonts w:ascii="Times New Roman" w:hAnsi="Times New Roman" w:cs="Times New Roman"/>
          <w:sz w:val="28"/>
          <w:szCs w:val="28"/>
          <w:lang w:val="ru-RU"/>
          <w:rPrChange w:id="6091" w:author="Ainagul" w:date="2025-04-19T09:17:00Z">
            <w:rPr>
              <w:sz w:val="28"/>
              <w:szCs w:val="28"/>
              <w:lang w:val="ru-RU"/>
            </w:rPr>
          </w:rPrChange>
        </w:rPr>
        <w:pPrChange w:id="6092" w:author="Ainagul" w:date="2025-04-19T10:50:00Z">
          <w:pPr>
            <w:spacing w:after="0" w:line="360" w:lineRule="auto"/>
            <w:ind w:right="-483"/>
            <w:jc w:val="both"/>
          </w:pPr>
        </w:pPrChange>
      </w:pPr>
      <w:del w:id="6093" w:author="user" w:date="2025-04-18T09:14:00Z">
        <w:r w:rsidRPr="00A5725E" w:rsidDel="00927546">
          <w:rPr>
            <w:rFonts w:ascii="Times New Roman" w:hAnsi="Times New Roman" w:cs="Times New Roman"/>
            <w:sz w:val="28"/>
            <w:szCs w:val="28"/>
            <w:lang w:val="ru-RU"/>
            <w:rPrChange w:id="609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095" w:author="Ainagul" w:date="2025-04-19T11:56:00Z">
            <w:rPr>
              <w:sz w:val="28"/>
              <w:szCs w:val="28"/>
              <w:lang w:val="ru-RU"/>
            </w:rPr>
          </w:rPrChange>
        </w:rPr>
        <w:t>Со второй половины ХХ века минарет Бурана приобретает новое звучание, связанный с открытием музея под открытым небом. Обширные археологические раскопки в начале 70-х годов прошлого века, в связи с реставрацией памятников</w:t>
      </w:r>
      <w:del w:id="6096" w:author="user" w:date="2025-04-18T09:14:00Z">
        <w:r w:rsidRPr="00A5725E" w:rsidDel="00927546">
          <w:rPr>
            <w:rFonts w:ascii="Times New Roman" w:hAnsi="Times New Roman" w:cs="Times New Roman"/>
            <w:sz w:val="28"/>
            <w:szCs w:val="28"/>
            <w:lang w:val="ru-RU"/>
            <w:rPrChange w:id="6097" w:author="Ainagul" w:date="2025-04-19T11:56:00Z">
              <w:rPr>
                <w:sz w:val="28"/>
                <w:szCs w:val="28"/>
                <w:lang w:val="ru-RU"/>
              </w:rPr>
            </w:rPrChange>
          </w:rPr>
          <w:delText>,</w:delText>
        </w:r>
      </w:del>
      <w:r w:rsidRPr="00A5725E">
        <w:rPr>
          <w:rFonts w:ascii="Times New Roman" w:hAnsi="Times New Roman" w:cs="Times New Roman"/>
          <w:sz w:val="28"/>
          <w:szCs w:val="28"/>
          <w:lang w:val="ru-RU"/>
          <w:rPrChange w:id="6098" w:author="Ainagul" w:date="2025-04-19T11:56:00Z">
            <w:rPr>
              <w:sz w:val="28"/>
              <w:szCs w:val="28"/>
              <w:lang w:val="ru-RU"/>
            </w:rPr>
          </w:rPrChange>
        </w:rPr>
        <w:t xml:space="preserve"> открыли много новых памятников, </w:t>
      </w:r>
      <w:proofErr w:type="spellStart"/>
      <w:r w:rsidRPr="00A5725E">
        <w:rPr>
          <w:rFonts w:ascii="Times New Roman" w:hAnsi="Times New Roman" w:cs="Times New Roman"/>
          <w:sz w:val="28"/>
          <w:szCs w:val="28"/>
          <w:lang w:val="ru-RU"/>
          <w:rPrChange w:id="6099" w:author="Ainagul" w:date="2025-04-19T11:56:00Z">
            <w:rPr>
              <w:sz w:val="28"/>
              <w:szCs w:val="28"/>
              <w:lang w:val="ru-RU"/>
            </w:rPr>
          </w:rPrChange>
        </w:rPr>
        <w:t>подтверждаюших</w:t>
      </w:r>
      <w:proofErr w:type="spellEnd"/>
      <w:r w:rsidRPr="00A5725E">
        <w:rPr>
          <w:rFonts w:ascii="Times New Roman" w:hAnsi="Times New Roman" w:cs="Times New Roman"/>
          <w:sz w:val="28"/>
          <w:szCs w:val="28"/>
          <w:lang w:val="ru-RU"/>
          <w:rPrChange w:id="6100" w:author="Ainagul" w:date="2025-04-19T11:56:00Z">
            <w:rPr>
              <w:sz w:val="28"/>
              <w:szCs w:val="28"/>
              <w:lang w:val="ru-RU"/>
            </w:rPr>
          </w:rPrChange>
        </w:rPr>
        <w:t xml:space="preserve"> культовое и сакральное назначение центральной части столичного города </w:t>
      </w:r>
      <w:proofErr w:type="spellStart"/>
      <w:r w:rsidRPr="00A5725E">
        <w:rPr>
          <w:rFonts w:ascii="Times New Roman" w:hAnsi="Times New Roman" w:cs="Times New Roman"/>
          <w:sz w:val="28"/>
          <w:szCs w:val="28"/>
          <w:lang w:val="ru-RU"/>
          <w:rPrChange w:id="6101"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6102" w:author="Ainagul" w:date="2025-04-19T11:56:00Z">
            <w:rPr>
              <w:sz w:val="28"/>
              <w:szCs w:val="28"/>
              <w:lang w:val="ru-RU"/>
            </w:rPr>
          </w:rPrChange>
        </w:rPr>
        <w:t>. Три крупных монументальных мавзолея, нижняя часть стен которых были открыты при раскопках минарета</w:t>
      </w:r>
      <w:del w:id="6103" w:author="user" w:date="2025-04-18T09:14:00Z">
        <w:r w:rsidRPr="00A5725E" w:rsidDel="00D165C4">
          <w:rPr>
            <w:rFonts w:ascii="Times New Roman" w:hAnsi="Times New Roman" w:cs="Times New Roman"/>
            <w:sz w:val="28"/>
            <w:szCs w:val="28"/>
            <w:lang w:val="ru-RU"/>
            <w:rPrChange w:id="6104" w:author="Ainagul" w:date="2025-04-19T11:56:00Z">
              <w:rPr>
                <w:sz w:val="28"/>
                <w:szCs w:val="28"/>
                <w:lang w:val="ru-RU"/>
              </w:rPr>
            </w:rPrChange>
          </w:rPr>
          <w:delText>,</w:delText>
        </w:r>
      </w:del>
      <w:r w:rsidRPr="00A5725E">
        <w:rPr>
          <w:rFonts w:ascii="Times New Roman" w:hAnsi="Times New Roman" w:cs="Times New Roman"/>
          <w:sz w:val="28"/>
          <w:szCs w:val="28"/>
          <w:lang w:val="ru-RU"/>
          <w:rPrChange w:id="6105" w:author="Ainagul" w:date="2025-04-19T11:56:00Z">
            <w:rPr>
              <w:sz w:val="28"/>
              <w:szCs w:val="28"/>
              <w:lang w:val="ru-RU"/>
            </w:rPr>
          </w:rPrChange>
        </w:rPr>
        <w:t xml:space="preserve"> являются наглядными примерами портально-купольного и башенного типов мавзолеев. </w:t>
      </w:r>
      <w:r w:rsidRPr="00512508">
        <w:rPr>
          <w:rFonts w:ascii="Times New Roman" w:hAnsi="Times New Roman" w:cs="Times New Roman"/>
          <w:sz w:val="28"/>
          <w:szCs w:val="28"/>
          <w:lang w:val="ru-RU"/>
          <w:rPrChange w:id="6106" w:author="Ainagul" w:date="2025-04-19T09:17:00Z">
            <w:rPr>
              <w:sz w:val="28"/>
              <w:szCs w:val="28"/>
              <w:lang w:val="ru-RU"/>
            </w:rPr>
          </w:rPrChange>
        </w:rPr>
        <w:t xml:space="preserve">На востоке от холма центральных развалин городища в 1981 году археолог </w:t>
      </w:r>
      <w:ins w:id="6107" w:author="user" w:date="2025-04-18T09:14:00Z">
        <w:r w:rsidR="00D165C4" w:rsidRPr="00512508">
          <w:rPr>
            <w:rFonts w:ascii="Times New Roman" w:hAnsi="Times New Roman" w:cs="Times New Roman"/>
            <w:sz w:val="28"/>
            <w:szCs w:val="28"/>
            <w:lang w:val="ru-RU"/>
            <w:rPrChange w:id="6108" w:author="Ainagul" w:date="2025-04-19T09:17:00Z">
              <w:rPr>
                <w:lang w:val="ru-RU"/>
              </w:rPr>
            </w:rPrChange>
          </w:rPr>
          <w:t xml:space="preserve">Д.Ф. </w:t>
        </w:r>
      </w:ins>
      <w:r w:rsidRPr="00512508">
        <w:rPr>
          <w:rFonts w:ascii="Times New Roman" w:hAnsi="Times New Roman" w:cs="Times New Roman"/>
          <w:sz w:val="28"/>
          <w:szCs w:val="28"/>
          <w:lang w:val="ru-RU"/>
          <w:rPrChange w:id="6109" w:author="Ainagul" w:date="2025-04-19T09:17:00Z">
            <w:rPr>
              <w:sz w:val="28"/>
              <w:szCs w:val="28"/>
              <w:lang w:val="ru-RU"/>
            </w:rPr>
          </w:rPrChange>
        </w:rPr>
        <w:t xml:space="preserve">Винник </w:t>
      </w:r>
      <w:del w:id="6110" w:author="user" w:date="2025-04-18T09:14:00Z">
        <w:r w:rsidRPr="00512508" w:rsidDel="00D165C4">
          <w:rPr>
            <w:rFonts w:ascii="Times New Roman" w:hAnsi="Times New Roman" w:cs="Times New Roman"/>
            <w:sz w:val="28"/>
            <w:szCs w:val="28"/>
            <w:lang w:val="ru-RU"/>
            <w:rPrChange w:id="6111" w:author="Ainagul" w:date="2025-04-19T09:17:00Z">
              <w:rPr>
                <w:sz w:val="28"/>
                <w:szCs w:val="28"/>
                <w:lang w:val="ru-RU"/>
              </w:rPr>
            </w:rPrChange>
          </w:rPr>
          <w:delText xml:space="preserve">Д.Ф. </w:delText>
        </w:r>
      </w:del>
      <w:r w:rsidRPr="00512508">
        <w:rPr>
          <w:rFonts w:ascii="Times New Roman" w:hAnsi="Times New Roman" w:cs="Times New Roman"/>
          <w:sz w:val="28"/>
          <w:szCs w:val="28"/>
          <w:lang w:val="ru-RU"/>
          <w:rPrChange w:id="6112" w:author="Ainagul" w:date="2025-04-19T09:17:00Z">
            <w:rPr>
              <w:sz w:val="28"/>
              <w:szCs w:val="28"/>
              <w:lang w:val="ru-RU"/>
            </w:rPr>
          </w:rPrChange>
        </w:rPr>
        <w:t xml:space="preserve">открыл руины однокамерной мечети. Еще раньше в 1971 году в юго-восточном углу городища </w:t>
      </w:r>
      <w:ins w:id="6113" w:author="user" w:date="2025-04-18T09:14:00Z">
        <w:r w:rsidR="00D165C4" w:rsidRPr="00512508">
          <w:rPr>
            <w:rFonts w:ascii="Times New Roman" w:hAnsi="Times New Roman" w:cs="Times New Roman"/>
            <w:sz w:val="28"/>
            <w:szCs w:val="28"/>
            <w:lang w:val="ru-RU"/>
            <w:rPrChange w:id="6114" w:author="Ainagul" w:date="2025-04-19T09:17:00Z">
              <w:rPr>
                <w:lang w:val="ru-RU"/>
              </w:rPr>
            </w:rPrChange>
          </w:rPr>
          <w:t xml:space="preserve">Д.Ф. </w:t>
        </w:r>
      </w:ins>
      <w:r w:rsidRPr="00512508">
        <w:rPr>
          <w:rFonts w:ascii="Times New Roman" w:hAnsi="Times New Roman" w:cs="Times New Roman"/>
          <w:sz w:val="28"/>
          <w:szCs w:val="28"/>
          <w:lang w:val="ru-RU"/>
          <w:rPrChange w:id="6115" w:author="Ainagul" w:date="2025-04-19T09:17:00Z">
            <w:rPr>
              <w:sz w:val="28"/>
              <w:szCs w:val="28"/>
              <w:lang w:val="ru-RU"/>
            </w:rPr>
          </w:rPrChange>
        </w:rPr>
        <w:t xml:space="preserve">Винник </w:t>
      </w:r>
      <w:del w:id="6116" w:author="user" w:date="2025-04-18T09:14:00Z">
        <w:r w:rsidRPr="00512508" w:rsidDel="00D165C4">
          <w:rPr>
            <w:rFonts w:ascii="Times New Roman" w:hAnsi="Times New Roman" w:cs="Times New Roman"/>
            <w:sz w:val="28"/>
            <w:szCs w:val="28"/>
            <w:lang w:val="ru-RU"/>
            <w:rPrChange w:id="6117" w:author="Ainagul" w:date="2025-04-19T09:17:00Z">
              <w:rPr>
                <w:sz w:val="28"/>
                <w:szCs w:val="28"/>
                <w:lang w:val="ru-RU"/>
              </w:rPr>
            </w:rPrChange>
          </w:rPr>
          <w:delText xml:space="preserve">Д.Ф. </w:delText>
        </w:r>
      </w:del>
      <w:r w:rsidRPr="00512508">
        <w:rPr>
          <w:rFonts w:ascii="Times New Roman" w:hAnsi="Times New Roman" w:cs="Times New Roman"/>
          <w:sz w:val="28"/>
          <w:szCs w:val="28"/>
          <w:lang w:val="ru-RU"/>
          <w:rPrChange w:id="6118" w:author="Ainagul" w:date="2025-04-19T09:17:00Z">
            <w:rPr>
              <w:sz w:val="28"/>
              <w:szCs w:val="28"/>
              <w:lang w:val="ru-RU"/>
            </w:rPr>
          </w:rPrChange>
        </w:rPr>
        <w:t xml:space="preserve">вскрыл остатки монументальной бани. Тогда же были вскрыты остатки водопровода и канализации от бани. Баня ждет очереди на консервацию и музеефикацию. Минарет и руины открытых на городище памятников вместе с центральными валами вокруг центра города </w:t>
      </w:r>
      <w:proofErr w:type="spellStart"/>
      <w:r w:rsidRPr="00512508">
        <w:rPr>
          <w:rFonts w:ascii="Times New Roman" w:hAnsi="Times New Roman" w:cs="Times New Roman"/>
          <w:sz w:val="28"/>
          <w:szCs w:val="28"/>
          <w:lang w:val="ru-RU"/>
          <w:rPrChange w:id="6119" w:author="Ainagul" w:date="2025-04-19T09:17:00Z">
            <w:rPr>
              <w:sz w:val="28"/>
              <w:szCs w:val="28"/>
              <w:lang w:val="ru-RU"/>
            </w:rPr>
          </w:rPrChange>
        </w:rPr>
        <w:t>Баласагун</w:t>
      </w:r>
      <w:proofErr w:type="spellEnd"/>
      <w:r w:rsidRPr="00512508">
        <w:rPr>
          <w:rFonts w:ascii="Times New Roman" w:hAnsi="Times New Roman" w:cs="Times New Roman"/>
          <w:sz w:val="28"/>
          <w:szCs w:val="28"/>
          <w:lang w:val="ru-RU"/>
          <w:rPrChange w:id="6120" w:author="Ainagul" w:date="2025-04-19T09:17:00Z">
            <w:rPr>
              <w:sz w:val="28"/>
              <w:szCs w:val="28"/>
              <w:lang w:val="ru-RU"/>
            </w:rPr>
          </w:rPrChange>
        </w:rPr>
        <w:t xml:space="preserve"> в настоящее время являются главными экспонатами музея под открытым небом.</w:t>
      </w:r>
    </w:p>
    <w:p w14:paraId="30DE9A51" w14:textId="5D96975F" w:rsidR="00C807A6" w:rsidRPr="00A5725E" w:rsidRDefault="00121F61">
      <w:pPr>
        <w:spacing w:after="0" w:line="360" w:lineRule="auto"/>
        <w:ind w:firstLine="720"/>
        <w:jc w:val="both"/>
        <w:rPr>
          <w:rFonts w:ascii="Times New Roman" w:hAnsi="Times New Roman" w:cs="Times New Roman"/>
          <w:sz w:val="28"/>
          <w:szCs w:val="28"/>
          <w:lang w:val="ru-RU"/>
          <w:rPrChange w:id="6121" w:author="Ainagul" w:date="2025-04-19T11:56:00Z">
            <w:rPr>
              <w:sz w:val="28"/>
              <w:szCs w:val="28"/>
              <w:lang w:val="ru-RU"/>
            </w:rPr>
          </w:rPrChange>
        </w:rPr>
        <w:pPrChange w:id="6122" w:author="Ainagul" w:date="2025-04-19T10:50:00Z">
          <w:pPr>
            <w:spacing w:after="0" w:line="360" w:lineRule="auto"/>
            <w:ind w:right="-483"/>
            <w:jc w:val="both"/>
          </w:pPr>
        </w:pPrChange>
      </w:pPr>
      <w:del w:id="6123" w:author="user" w:date="2025-04-18T09:14:00Z">
        <w:r w:rsidRPr="00A5725E" w:rsidDel="00D165C4">
          <w:rPr>
            <w:rFonts w:ascii="Times New Roman" w:hAnsi="Times New Roman" w:cs="Times New Roman"/>
            <w:sz w:val="28"/>
            <w:szCs w:val="28"/>
            <w:lang w:val="ru-RU"/>
            <w:rPrChange w:id="612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125" w:author="Ainagul" w:date="2025-04-19T11:56:00Z">
            <w:rPr>
              <w:sz w:val="28"/>
              <w:szCs w:val="28"/>
              <w:lang w:val="ru-RU"/>
            </w:rPr>
          </w:rPrChange>
        </w:rPr>
        <w:t>Проведение многочисленных культурно-массовых мероприятий, еще больше подняли популярность минарета у населения Чуйской долины, которые избрали это место для семейных торжеств, обрядов и отдыха. Например</w:t>
      </w:r>
      <w:del w:id="6126" w:author="user" w:date="2025-04-18T09:14:00Z">
        <w:r w:rsidRPr="00A5725E" w:rsidDel="00D165C4">
          <w:rPr>
            <w:rFonts w:ascii="Times New Roman" w:hAnsi="Times New Roman" w:cs="Times New Roman"/>
            <w:sz w:val="28"/>
            <w:szCs w:val="28"/>
            <w:lang w:val="ru-RU"/>
            <w:rPrChange w:id="6127" w:author="Ainagul" w:date="2025-04-19T11:56:00Z">
              <w:rPr>
                <w:sz w:val="28"/>
                <w:szCs w:val="28"/>
                <w:lang w:val="ru-RU"/>
              </w:rPr>
            </w:rPrChange>
          </w:rPr>
          <w:delText>,</w:delText>
        </w:r>
      </w:del>
      <w:r w:rsidRPr="00A5725E">
        <w:rPr>
          <w:rFonts w:ascii="Times New Roman" w:hAnsi="Times New Roman" w:cs="Times New Roman"/>
          <w:sz w:val="28"/>
          <w:szCs w:val="28"/>
          <w:lang w:val="ru-RU"/>
          <w:rPrChange w:id="6128" w:author="Ainagul" w:date="2025-04-19T11:56:00Z">
            <w:rPr>
              <w:sz w:val="28"/>
              <w:szCs w:val="28"/>
              <w:lang w:val="ru-RU"/>
            </w:rPr>
          </w:rPrChange>
        </w:rPr>
        <w:t xml:space="preserve"> обязательным является посещение и фотографирование молодоженов из </w:t>
      </w:r>
      <w:proofErr w:type="spellStart"/>
      <w:r w:rsidRPr="00A5725E">
        <w:rPr>
          <w:rFonts w:ascii="Times New Roman" w:hAnsi="Times New Roman" w:cs="Times New Roman"/>
          <w:sz w:val="28"/>
          <w:szCs w:val="28"/>
          <w:lang w:val="ru-RU"/>
          <w:rPrChange w:id="6129" w:author="Ainagul" w:date="2025-04-19T11:56:00Z">
            <w:rPr>
              <w:sz w:val="28"/>
              <w:szCs w:val="28"/>
              <w:lang w:val="ru-RU"/>
            </w:rPr>
          </w:rPrChange>
        </w:rPr>
        <w:t>ближайщих</w:t>
      </w:r>
      <w:proofErr w:type="spellEnd"/>
      <w:r w:rsidRPr="00A5725E">
        <w:rPr>
          <w:rFonts w:ascii="Times New Roman" w:hAnsi="Times New Roman" w:cs="Times New Roman"/>
          <w:sz w:val="28"/>
          <w:szCs w:val="28"/>
          <w:lang w:val="ru-RU"/>
          <w:rPrChange w:id="6130" w:author="Ainagul" w:date="2025-04-19T11:56:00Z">
            <w:rPr>
              <w:sz w:val="28"/>
              <w:szCs w:val="28"/>
              <w:lang w:val="ru-RU"/>
            </w:rPr>
          </w:rPrChange>
        </w:rPr>
        <w:t xml:space="preserve"> селений и города Токмок. Школьники также торжественно отмечают окончание учебного года. Особенно торжественно в 2016 году отметили 1000</w:t>
      </w:r>
      <w:del w:id="6131" w:author="user" w:date="2025-04-18T09:15:00Z">
        <w:r w:rsidRPr="00A5725E" w:rsidDel="00D165C4">
          <w:rPr>
            <w:rFonts w:ascii="Times New Roman" w:hAnsi="Times New Roman" w:cs="Times New Roman"/>
            <w:sz w:val="28"/>
            <w:szCs w:val="28"/>
            <w:lang w:val="ru-RU"/>
            <w:rPrChange w:id="6132" w:author="Ainagul" w:date="2025-04-19T11:56:00Z">
              <w:rPr>
                <w:sz w:val="28"/>
                <w:szCs w:val="28"/>
                <w:lang w:val="ru-RU"/>
              </w:rPr>
            </w:rPrChange>
          </w:rPr>
          <w:delText>-</w:delText>
        </w:r>
      </w:del>
      <w:ins w:id="6133" w:author="user" w:date="2025-04-18T09:15:00Z">
        <w:r w:rsidR="00D165C4" w:rsidRPr="00A5725E">
          <w:rPr>
            <w:rFonts w:ascii="Times New Roman" w:hAnsi="Times New Roman" w:cs="Times New Roman"/>
            <w:sz w:val="28"/>
            <w:szCs w:val="28"/>
            <w:lang w:val="ru-RU"/>
            <w:rPrChange w:id="6134" w:author="Ainagul" w:date="2025-04-19T11:56:00Z">
              <w:rPr>
                <w:lang w:val="ru-RU"/>
              </w:rPr>
            </w:rPrChange>
          </w:rPr>
          <w:t xml:space="preserve"> </w:t>
        </w:r>
      </w:ins>
      <w:proofErr w:type="spellStart"/>
      <w:r w:rsidRPr="00A5725E">
        <w:rPr>
          <w:rFonts w:ascii="Times New Roman" w:hAnsi="Times New Roman" w:cs="Times New Roman"/>
          <w:sz w:val="28"/>
          <w:szCs w:val="28"/>
          <w:lang w:val="ru-RU"/>
          <w:rPrChange w:id="6135" w:author="Ainagul" w:date="2025-04-19T11:56:00Z">
            <w:rPr>
              <w:sz w:val="28"/>
              <w:szCs w:val="28"/>
              <w:lang w:val="ru-RU"/>
            </w:rPr>
          </w:rPrChange>
        </w:rPr>
        <w:t>летие</w:t>
      </w:r>
      <w:proofErr w:type="spellEnd"/>
      <w:r w:rsidRPr="00A5725E">
        <w:rPr>
          <w:rFonts w:ascii="Times New Roman" w:hAnsi="Times New Roman" w:cs="Times New Roman"/>
          <w:sz w:val="28"/>
          <w:szCs w:val="28"/>
          <w:lang w:val="ru-RU"/>
          <w:rPrChange w:id="6136" w:author="Ainagul" w:date="2025-04-19T11:56:00Z">
            <w:rPr>
              <w:sz w:val="28"/>
              <w:szCs w:val="28"/>
              <w:lang w:val="ru-RU"/>
            </w:rPr>
          </w:rPrChange>
        </w:rPr>
        <w:t xml:space="preserve"> со дня рождения знаменитого ученого и писателя </w:t>
      </w:r>
      <w:proofErr w:type="spellStart"/>
      <w:r w:rsidRPr="00A5725E">
        <w:rPr>
          <w:rFonts w:ascii="Times New Roman" w:hAnsi="Times New Roman" w:cs="Times New Roman"/>
          <w:sz w:val="28"/>
          <w:szCs w:val="28"/>
          <w:lang w:val="ru-RU"/>
          <w:rPrChange w:id="6137" w:author="Ainagul" w:date="2025-04-19T11:56:00Z">
            <w:rPr>
              <w:sz w:val="28"/>
              <w:szCs w:val="28"/>
              <w:lang w:val="ru-RU"/>
            </w:rPr>
          </w:rPrChange>
        </w:rPr>
        <w:t>Жусупа</w:t>
      </w:r>
      <w:proofErr w:type="spellEnd"/>
      <w:r w:rsidRPr="00A5725E">
        <w:rPr>
          <w:rFonts w:ascii="Times New Roman" w:hAnsi="Times New Roman" w:cs="Times New Roman"/>
          <w:sz w:val="28"/>
          <w:szCs w:val="28"/>
          <w:lang w:val="ru-RU"/>
          <w:rPrChange w:id="6138"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139" w:author="Ainagul" w:date="2025-04-19T11:56:00Z">
            <w:rPr>
              <w:sz w:val="28"/>
              <w:szCs w:val="28"/>
              <w:lang w:val="ru-RU"/>
            </w:rPr>
          </w:rPrChange>
        </w:rPr>
        <w:t>Баласагуна</w:t>
      </w:r>
      <w:proofErr w:type="spellEnd"/>
      <w:r w:rsidRPr="00A5725E">
        <w:rPr>
          <w:rFonts w:ascii="Times New Roman" w:hAnsi="Times New Roman" w:cs="Times New Roman"/>
          <w:sz w:val="28"/>
          <w:szCs w:val="28"/>
          <w:lang w:val="ru-RU"/>
          <w:rPrChange w:id="6140" w:author="Ainagul" w:date="2025-04-19T11:56:00Z">
            <w:rPr>
              <w:sz w:val="28"/>
              <w:szCs w:val="28"/>
              <w:lang w:val="ru-RU"/>
            </w:rPr>
          </w:rPrChange>
        </w:rPr>
        <w:t>, родившегося в этом городе</w:t>
      </w:r>
      <w:del w:id="6141" w:author="user" w:date="2025-04-18T09:15:00Z">
        <w:r w:rsidRPr="00A5725E" w:rsidDel="00D165C4">
          <w:rPr>
            <w:rFonts w:ascii="Times New Roman" w:hAnsi="Times New Roman" w:cs="Times New Roman"/>
            <w:sz w:val="28"/>
            <w:szCs w:val="28"/>
            <w:lang w:val="ru-RU"/>
            <w:rPrChange w:id="6142" w:author="Ainagul" w:date="2025-04-19T11:56:00Z">
              <w:rPr>
                <w:sz w:val="28"/>
                <w:szCs w:val="28"/>
                <w:lang w:val="ru-RU"/>
              </w:rPr>
            </w:rPrChange>
          </w:rPr>
          <w:delText>.</w:delText>
        </w:r>
      </w:del>
      <w:r w:rsidRPr="00A5725E">
        <w:rPr>
          <w:rFonts w:ascii="Times New Roman" w:hAnsi="Times New Roman" w:cs="Times New Roman"/>
          <w:sz w:val="28"/>
          <w:szCs w:val="28"/>
          <w:lang w:val="ru-RU"/>
          <w:rPrChange w:id="6143" w:author="Ainagul" w:date="2025-04-19T11:56:00Z">
            <w:rPr>
              <w:sz w:val="28"/>
              <w:szCs w:val="28"/>
              <w:lang w:val="ru-RU"/>
            </w:rPr>
          </w:rPrChange>
        </w:rPr>
        <w:t xml:space="preserve"> (</w:t>
      </w:r>
      <w:del w:id="6144" w:author="user" w:date="2025-04-18T09:15:00Z">
        <w:r w:rsidRPr="00A5725E" w:rsidDel="00D165C4">
          <w:rPr>
            <w:rFonts w:ascii="Times New Roman" w:hAnsi="Times New Roman" w:cs="Times New Roman"/>
            <w:sz w:val="28"/>
            <w:szCs w:val="28"/>
            <w:lang w:val="ru-RU"/>
            <w:rPrChange w:id="6145" w:author="Ainagul" w:date="2025-04-19T11:56:00Z">
              <w:rPr>
                <w:sz w:val="28"/>
                <w:szCs w:val="28"/>
                <w:lang w:val="ru-RU"/>
              </w:rPr>
            </w:rPrChange>
          </w:rPr>
          <w:delText>См</w:delText>
        </w:r>
      </w:del>
      <w:ins w:id="6146" w:author="user" w:date="2025-04-18T09:15:00Z">
        <w:r w:rsidR="00D165C4" w:rsidRPr="00A5725E">
          <w:rPr>
            <w:rFonts w:ascii="Times New Roman" w:hAnsi="Times New Roman" w:cs="Times New Roman"/>
            <w:sz w:val="28"/>
            <w:szCs w:val="28"/>
            <w:lang w:val="ru-RU"/>
            <w:rPrChange w:id="6147" w:author="Ainagul" w:date="2025-04-19T11:56:00Z">
              <w:rPr>
                <w:lang w:val="ru-RU"/>
              </w:rPr>
            </w:rPrChange>
          </w:rPr>
          <w:t>см</w:t>
        </w:r>
      </w:ins>
      <w:r w:rsidRPr="00A5725E">
        <w:rPr>
          <w:rFonts w:ascii="Times New Roman" w:hAnsi="Times New Roman" w:cs="Times New Roman"/>
          <w:sz w:val="28"/>
          <w:szCs w:val="28"/>
          <w:lang w:val="ru-RU"/>
          <w:rPrChange w:id="6148" w:author="Ainagul" w:date="2025-04-19T11:56:00Z">
            <w:rPr>
              <w:sz w:val="28"/>
              <w:szCs w:val="28"/>
              <w:lang w:val="ru-RU"/>
            </w:rPr>
          </w:rPrChange>
        </w:rPr>
        <w:t>.рис.1.)</w:t>
      </w:r>
      <w:ins w:id="6149" w:author="user" w:date="2025-04-18T09:15:00Z">
        <w:r w:rsidR="00D165C4" w:rsidRPr="00A5725E">
          <w:rPr>
            <w:rFonts w:ascii="Times New Roman" w:hAnsi="Times New Roman" w:cs="Times New Roman"/>
            <w:sz w:val="28"/>
            <w:szCs w:val="28"/>
            <w:lang w:val="ru-RU"/>
            <w:rPrChange w:id="6150" w:author="Ainagul" w:date="2025-04-19T11:56:00Z">
              <w:rPr>
                <w:lang w:val="ru-RU"/>
              </w:rPr>
            </w:rPrChange>
          </w:rPr>
          <w:t>.</w:t>
        </w:r>
      </w:ins>
      <w:del w:id="6151" w:author="user" w:date="2025-04-18T09:15:00Z">
        <w:r w:rsidRPr="00A5725E" w:rsidDel="00D165C4">
          <w:rPr>
            <w:rFonts w:ascii="Times New Roman" w:hAnsi="Times New Roman" w:cs="Times New Roman"/>
            <w:sz w:val="28"/>
            <w:szCs w:val="28"/>
            <w:lang w:val="ru-RU"/>
            <w:rPrChange w:id="6152" w:author="Ainagul" w:date="2025-04-19T11:56:00Z">
              <w:rPr>
                <w:sz w:val="28"/>
                <w:szCs w:val="28"/>
                <w:lang w:val="ru-RU"/>
              </w:rPr>
            </w:rPrChange>
          </w:rPr>
          <w:delText xml:space="preserve">  </w:delText>
        </w:r>
      </w:del>
    </w:p>
    <w:p w14:paraId="66D2F0B0" w14:textId="79EEF284" w:rsidR="00C807A6" w:rsidRPr="00512508" w:rsidRDefault="00121F61">
      <w:pPr>
        <w:spacing w:after="0" w:line="360" w:lineRule="auto"/>
        <w:ind w:firstLine="720"/>
        <w:jc w:val="both"/>
        <w:rPr>
          <w:rFonts w:ascii="Times New Roman" w:hAnsi="Times New Roman" w:cs="Times New Roman"/>
          <w:sz w:val="28"/>
          <w:szCs w:val="28"/>
          <w:lang w:val="ru-RU"/>
          <w:rPrChange w:id="6153" w:author="Ainagul" w:date="2025-04-19T09:17:00Z">
            <w:rPr>
              <w:sz w:val="28"/>
              <w:szCs w:val="28"/>
              <w:lang w:val="ru-RU"/>
            </w:rPr>
          </w:rPrChange>
        </w:rPr>
        <w:pPrChange w:id="6154" w:author="Ainagul" w:date="2025-04-19T10:50:00Z">
          <w:pPr>
            <w:spacing w:after="0" w:line="360" w:lineRule="auto"/>
            <w:ind w:right="-483"/>
            <w:jc w:val="both"/>
          </w:pPr>
        </w:pPrChange>
      </w:pPr>
      <w:del w:id="6155" w:author="user" w:date="2025-04-18T09:15:00Z">
        <w:r w:rsidRPr="00512508" w:rsidDel="00D165C4">
          <w:rPr>
            <w:rFonts w:ascii="Times New Roman" w:hAnsi="Times New Roman" w:cs="Times New Roman"/>
            <w:sz w:val="28"/>
            <w:szCs w:val="28"/>
            <w:lang w:val="ru-RU"/>
            <w:rPrChange w:id="6156" w:author="Ainagul" w:date="2025-04-19T09:17:00Z">
              <w:rPr>
                <w:sz w:val="28"/>
                <w:szCs w:val="28"/>
                <w:lang w:val="ru-RU"/>
              </w:rPr>
            </w:rPrChange>
          </w:rPr>
          <w:lastRenderedPageBreak/>
          <w:delText xml:space="preserve">        </w:delText>
        </w:r>
      </w:del>
      <w:r w:rsidRPr="00512508">
        <w:rPr>
          <w:rFonts w:ascii="Times New Roman" w:hAnsi="Times New Roman" w:cs="Times New Roman"/>
          <w:sz w:val="28"/>
          <w:szCs w:val="28"/>
          <w:lang w:val="ru-RU"/>
          <w:rPrChange w:id="6157" w:author="Ainagul" w:date="2025-04-19T09:17:00Z">
            <w:rPr>
              <w:sz w:val="28"/>
              <w:szCs w:val="28"/>
              <w:lang w:val="ru-RU"/>
            </w:rPr>
          </w:rPrChange>
        </w:rPr>
        <w:t>Особое значение и популярность минарет приобретает в сфере тури</w:t>
      </w:r>
      <w:ins w:id="6158" w:author="user" w:date="2025-04-18T09:15:00Z">
        <w:r w:rsidR="00D5033E" w:rsidRPr="00512508">
          <w:rPr>
            <w:rFonts w:ascii="Times New Roman" w:hAnsi="Times New Roman" w:cs="Times New Roman"/>
            <w:sz w:val="28"/>
            <w:szCs w:val="28"/>
            <w:lang w:val="ru-RU"/>
            <w:rPrChange w:id="6159" w:author="Ainagul" w:date="2025-04-19T09:17:00Z">
              <w:rPr>
                <w:lang w:val="ru-RU"/>
              </w:rPr>
            </w:rPrChange>
          </w:rPr>
          <w:t>зма.</w:t>
        </w:r>
      </w:ins>
      <w:del w:id="6160" w:author="user" w:date="2025-04-18T09:15:00Z">
        <w:r w:rsidRPr="00512508" w:rsidDel="00D5033E">
          <w:rPr>
            <w:rFonts w:ascii="Times New Roman" w:hAnsi="Times New Roman" w:cs="Times New Roman"/>
            <w:sz w:val="28"/>
            <w:szCs w:val="28"/>
            <w:lang w:val="ru-RU"/>
            <w:rPrChange w:id="6161" w:author="Ainagul" w:date="2025-04-19T09:17:00Z">
              <w:rPr>
                <w:sz w:val="28"/>
                <w:szCs w:val="28"/>
                <w:lang w:val="ru-RU"/>
              </w:rPr>
            </w:rPrChange>
          </w:rPr>
          <w:delText xml:space="preserve">стического использования. </w:delText>
        </w:r>
      </w:del>
      <w:ins w:id="6162" w:author="user" w:date="2025-04-18T09:15:00Z">
        <w:r w:rsidR="00D5033E" w:rsidRPr="00512508">
          <w:rPr>
            <w:rFonts w:ascii="Times New Roman" w:hAnsi="Times New Roman" w:cs="Times New Roman"/>
            <w:sz w:val="28"/>
            <w:szCs w:val="28"/>
            <w:lang w:val="ru-RU"/>
            <w:rPrChange w:id="6163" w:author="Ainagul" w:date="2025-04-19T09:17:00Z">
              <w:rPr>
                <w:lang w:val="ru-RU"/>
              </w:rPr>
            </w:rPrChange>
          </w:rPr>
          <w:t xml:space="preserve"> </w:t>
        </w:r>
      </w:ins>
      <w:r w:rsidRPr="00512508">
        <w:rPr>
          <w:rFonts w:ascii="Times New Roman" w:hAnsi="Times New Roman" w:cs="Times New Roman"/>
          <w:sz w:val="28"/>
          <w:szCs w:val="28"/>
          <w:lang w:val="ru-RU"/>
          <w:rPrChange w:id="6164" w:author="Ainagul" w:date="2025-04-19T09:17:00Z">
            <w:rPr>
              <w:sz w:val="28"/>
              <w:szCs w:val="28"/>
              <w:lang w:val="ru-RU"/>
            </w:rPr>
          </w:rPrChange>
        </w:rPr>
        <w:t xml:space="preserve">Все известные туристические маршруты по северу Кыргызстана обязательно проложены с учетом посещения </w:t>
      </w:r>
      <w:proofErr w:type="spellStart"/>
      <w:r w:rsidRPr="00512508">
        <w:rPr>
          <w:rFonts w:ascii="Times New Roman" w:hAnsi="Times New Roman" w:cs="Times New Roman"/>
          <w:sz w:val="28"/>
          <w:szCs w:val="28"/>
          <w:lang w:val="ru-RU"/>
          <w:rPrChange w:id="6165" w:author="Ainagul" w:date="2025-04-19T09:17:00Z">
            <w:rPr>
              <w:sz w:val="28"/>
              <w:szCs w:val="28"/>
              <w:lang w:val="ru-RU"/>
            </w:rPr>
          </w:rPrChange>
        </w:rPr>
        <w:t>Буранинского</w:t>
      </w:r>
      <w:proofErr w:type="spellEnd"/>
      <w:r w:rsidRPr="00512508">
        <w:rPr>
          <w:rFonts w:ascii="Times New Roman" w:hAnsi="Times New Roman" w:cs="Times New Roman"/>
          <w:sz w:val="28"/>
          <w:szCs w:val="28"/>
          <w:lang w:val="ru-RU"/>
          <w:rPrChange w:id="6166" w:author="Ainagul" w:date="2025-04-19T09:17:00Z">
            <w:rPr>
              <w:sz w:val="28"/>
              <w:szCs w:val="28"/>
              <w:lang w:val="ru-RU"/>
            </w:rPr>
          </w:rPrChange>
        </w:rPr>
        <w:t xml:space="preserve"> городища и </w:t>
      </w:r>
      <w:del w:id="6167" w:author="user" w:date="2025-04-18T09:15:00Z">
        <w:r w:rsidRPr="00512508" w:rsidDel="00D5033E">
          <w:rPr>
            <w:rFonts w:ascii="Times New Roman" w:hAnsi="Times New Roman" w:cs="Times New Roman"/>
            <w:sz w:val="28"/>
            <w:szCs w:val="28"/>
            <w:lang w:val="ru-RU"/>
            <w:rPrChange w:id="6168" w:author="Ainagul" w:date="2025-04-19T09:17:00Z">
              <w:rPr>
                <w:sz w:val="28"/>
                <w:szCs w:val="28"/>
                <w:lang w:val="ru-RU"/>
              </w:rPr>
            </w:rPrChange>
          </w:rPr>
          <w:delText>Историко</w:delText>
        </w:r>
      </w:del>
      <w:ins w:id="6169" w:author="user" w:date="2025-04-18T09:15:00Z">
        <w:r w:rsidR="00D5033E" w:rsidRPr="00512508">
          <w:rPr>
            <w:rFonts w:ascii="Times New Roman" w:hAnsi="Times New Roman" w:cs="Times New Roman"/>
            <w:sz w:val="28"/>
            <w:szCs w:val="28"/>
            <w:lang w:val="ru-RU"/>
            <w:rPrChange w:id="6170" w:author="Ainagul" w:date="2025-04-19T09:17:00Z">
              <w:rPr>
                <w:lang w:val="ru-RU"/>
              </w:rPr>
            </w:rPrChange>
          </w:rPr>
          <w:t>историко</w:t>
        </w:r>
      </w:ins>
      <w:r w:rsidRPr="00512508">
        <w:rPr>
          <w:rFonts w:ascii="Times New Roman" w:hAnsi="Times New Roman" w:cs="Times New Roman"/>
          <w:sz w:val="28"/>
          <w:szCs w:val="28"/>
          <w:lang w:val="ru-RU"/>
          <w:rPrChange w:id="6171" w:author="Ainagul" w:date="2025-04-19T09:17:00Z">
            <w:rPr>
              <w:sz w:val="28"/>
              <w:szCs w:val="28"/>
              <w:lang w:val="ru-RU"/>
            </w:rPr>
          </w:rPrChange>
        </w:rPr>
        <w:t xml:space="preserve">-архитектурного </w:t>
      </w:r>
      <w:del w:id="6172" w:author="user" w:date="2025-04-18T09:15:00Z">
        <w:r w:rsidRPr="00512508" w:rsidDel="00D5033E">
          <w:rPr>
            <w:rFonts w:ascii="Times New Roman" w:hAnsi="Times New Roman" w:cs="Times New Roman"/>
            <w:sz w:val="28"/>
            <w:szCs w:val="28"/>
            <w:lang w:val="ru-RU"/>
            <w:rPrChange w:id="6173" w:author="Ainagul" w:date="2025-04-19T09:17:00Z">
              <w:rPr>
                <w:sz w:val="28"/>
                <w:szCs w:val="28"/>
                <w:lang w:val="ru-RU"/>
              </w:rPr>
            </w:rPrChange>
          </w:rPr>
          <w:delText>Музея</w:delText>
        </w:r>
      </w:del>
      <w:ins w:id="6174" w:author="user" w:date="2025-04-18T09:15:00Z">
        <w:r w:rsidR="00D5033E" w:rsidRPr="00512508">
          <w:rPr>
            <w:rFonts w:ascii="Times New Roman" w:hAnsi="Times New Roman" w:cs="Times New Roman"/>
            <w:sz w:val="28"/>
            <w:szCs w:val="28"/>
            <w:lang w:val="ru-RU"/>
            <w:rPrChange w:id="6175" w:author="Ainagul" w:date="2025-04-19T09:17:00Z">
              <w:rPr>
                <w:lang w:val="ru-RU"/>
              </w:rPr>
            </w:rPrChange>
          </w:rPr>
          <w:t>музея</w:t>
        </w:r>
      </w:ins>
      <w:r w:rsidRPr="00512508">
        <w:rPr>
          <w:rFonts w:ascii="Times New Roman" w:hAnsi="Times New Roman" w:cs="Times New Roman"/>
          <w:sz w:val="28"/>
          <w:szCs w:val="28"/>
          <w:lang w:val="ru-RU"/>
          <w:rPrChange w:id="6176" w:author="Ainagul" w:date="2025-04-19T09:17:00Z">
            <w:rPr>
              <w:sz w:val="28"/>
              <w:szCs w:val="28"/>
              <w:lang w:val="ru-RU"/>
            </w:rPr>
          </w:rPrChange>
        </w:rPr>
        <w:t>-заповедника. Особенно поток туристов увеличился с внесением городища Бурана, совместно с городищами Красная Речка (</w:t>
      </w:r>
      <w:proofErr w:type="spellStart"/>
      <w:r w:rsidRPr="00512508">
        <w:rPr>
          <w:rFonts w:ascii="Times New Roman" w:hAnsi="Times New Roman" w:cs="Times New Roman"/>
          <w:sz w:val="28"/>
          <w:szCs w:val="28"/>
          <w:lang w:val="ru-RU"/>
          <w:rPrChange w:id="6177" w:author="Ainagul" w:date="2025-04-19T09:17:00Z">
            <w:rPr>
              <w:sz w:val="28"/>
              <w:szCs w:val="28"/>
              <w:lang w:val="ru-RU"/>
            </w:rPr>
          </w:rPrChange>
        </w:rPr>
        <w:t>Навекат</w:t>
      </w:r>
      <w:proofErr w:type="spellEnd"/>
      <w:r w:rsidRPr="00512508">
        <w:rPr>
          <w:rFonts w:ascii="Times New Roman" w:hAnsi="Times New Roman" w:cs="Times New Roman"/>
          <w:sz w:val="28"/>
          <w:szCs w:val="28"/>
          <w:lang w:val="ru-RU"/>
          <w:rPrChange w:id="6178" w:author="Ainagul" w:date="2025-04-19T09:17:00Z">
            <w:rPr>
              <w:sz w:val="28"/>
              <w:szCs w:val="28"/>
              <w:lang w:val="ru-RU"/>
            </w:rPr>
          </w:rPrChange>
        </w:rPr>
        <w:t>), Ак-</w:t>
      </w:r>
      <w:proofErr w:type="spellStart"/>
      <w:r w:rsidRPr="00512508">
        <w:rPr>
          <w:rFonts w:ascii="Times New Roman" w:hAnsi="Times New Roman" w:cs="Times New Roman"/>
          <w:sz w:val="28"/>
          <w:szCs w:val="28"/>
          <w:lang w:val="ru-RU"/>
          <w:rPrChange w:id="6179" w:author="Ainagul" w:date="2025-04-19T09:17:00Z">
            <w:rPr>
              <w:sz w:val="28"/>
              <w:szCs w:val="28"/>
              <w:lang w:val="ru-RU"/>
            </w:rPr>
          </w:rPrChange>
        </w:rPr>
        <w:t>Бешим</w:t>
      </w:r>
      <w:proofErr w:type="spellEnd"/>
      <w:r w:rsidRPr="00512508">
        <w:rPr>
          <w:rFonts w:ascii="Times New Roman" w:hAnsi="Times New Roman" w:cs="Times New Roman"/>
          <w:sz w:val="28"/>
          <w:szCs w:val="28"/>
          <w:lang w:val="ru-RU"/>
          <w:rPrChange w:id="6180"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6181" w:author="Ainagul" w:date="2025-04-19T09:17:00Z">
            <w:rPr>
              <w:sz w:val="28"/>
              <w:szCs w:val="28"/>
              <w:lang w:val="ru-RU"/>
            </w:rPr>
          </w:rPrChange>
        </w:rPr>
        <w:t>Суяб</w:t>
      </w:r>
      <w:proofErr w:type="spellEnd"/>
      <w:r w:rsidRPr="00512508">
        <w:rPr>
          <w:rFonts w:ascii="Times New Roman" w:hAnsi="Times New Roman" w:cs="Times New Roman"/>
          <w:sz w:val="28"/>
          <w:szCs w:val="28"/>
          <w:lang w:val="ru-RU"/>
          <w:rPrChange w:id="6182" w:author="Ainagul" w:date="2025-04-19T09:17:00Z">
            <w:rPr>
              <w:sz w:val="28"/>
              <w:szCs w:val="28"/>
              <w:lang w:val="ru-RU"/>
            </w:rPr>
          </w:rPrChange>
        </w:rPr>
        <w:t>) в список культурного наследия ЮНЕСКО в 2014 году. Внимание и почтение жителей Чуйской долины передается иностранным туристам, которые при посещении минарета не только соприкасаются с подлинной идентичностью тысячелетнего минарета, но и реально чувствуют бережное отношение к памятнику как символу памяти предков, мемориалу памятных исторических событий, священный символ ислама и материальное свидетельство строительной и художественной культуры предков кыргызского народа.</w:t>
      </w:r>
    </w:p>
    <w:p w14:paraId="456872EB" w14:textId="420739E7" w:rsidR="00C807A6" w:rsidRPr="00512508" w:rsidRDefault="00121F61">
      <w:pPr>
        <w:spacing w:after="0" w:line="360" w:lineRule="auto"/>
        <w:ind w:firstLine="720"/>
        <w:jc w:val="both"/>
        <w:rPr>
          <w:rFonts w:ascii="Times New Roman" w:hAnsi="Times New Roman" w:cs="Times New Roman"/>
          <w:sz w:val="28"/>
          <w:szCs w:val="28"/>
          <w:lang w:val="ru-RU"/>
          <w:rPrChange w:id="6183" w:author="Ainagul" w:date="2025-04-19T09:17:00Z">
            <w:rPr>
              <w:sz w:val="28"/>
              <w:szCs w:val="28"/>
              <w:lang w:val="ru-RU"/>
            </w:rPr>
          </w:rPrChange>
        </w:rPr>
        <w:pPrChange w:id="6184" w:author="Ainagul" w:date="2025-04-19T10:50:00Z">
          <w:pPr>
            <w:spacing w:after="0" w:line="360" w:lineRule="auto"/>
            <w:ind w:right="-483"/>
            <w:jc w:val="both"/>
          </w:pPr>
        </w:pPrChange>
      </w:pPr>
      <w:del w:id="6185" w:author="user" w:date="2025-04-18T09:16:00Z">
        <w:r w:rsidRPr="00A5725E" w:rsidDel="00D5033E">
          <w:rPr>
            <w:rFonts w:ascii="Times New Roman" w:hAnsi="Times New Roman" w:cs="Times New Roman"/>
            <w:sz w:val="28"/>
            <w:szCs w:val="28"/>
            <w:lang w:val="ru-RU"/>
            <w:rPrChange w:id="618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187" w:author="Ainagul" w:date="2025-04-19T11:56:00Z">
            <w:rPr>
              <w:sz w:val="28"/>
              <w:szCs w:val="28"/>
              <w:lang w:val="ru-RU"/>
            </w:rPr>
          </w:rPrChange>
        </w:rPr>
        <w:t>С</w:t>
      </w:r>
      <w:ins w:id="6188" w:author="user" w:date="2025-04-18T09:16:00Z">
        <w:r w:rsidR="00D5033E" w:rsidRPr="00A5725E">
          <w:rPr>
            <w:rFonts w:ascii="Times New Roman" w:hAnsi="Times New Roman" w:cs="Times New Roman"/>
            <w:sz w:val="28"/>
            <w:szCs w:val="28"/>
            <w:lang w:val="ru-RU"/>
            <w:rPrChange w:id="6189" w:author="Ainagul" w:date="2025-04-19T11:56:00Z">
              <w:rPr>
                <w:lang w:val="ru-RU"/>
              </w:rPr>
            </w:rPrChange>
          </w:rPr>
          <w:t>о</w:t>
        </w:r>
      </w:ins>
      <w:r w:rsidRPr="00A5725E">
        <w:rPr>
          <w:rFonts w:ascii="Times New Roman" w:hAnsi="Times New Roman" w:cs="Times New Roman"/>
          <w:sz w:val="28"/>
          <w:szCs w:val="28"/>
          <w:lang w:val="ru-RU"/>
          <w:rPrChange w:id="6190" w:author="Ainagul" w:date="2025-04-19T11:56:00Z">
            <w:rPr>
              <w:sz w:val="28"/>
              <w:szCs w:val="28"/>
              <w:lang w:val="ru-RU"/>
            </w:rPr>
          </w:rPrChange>
        </w:rPr>
        <w:t xml:space="preserve"> временем символическое значение минарета Бурана и объектов городища у жителей Кыргызстана будет только возрастать. Этому будет способствовать создание необходимой инфраструктуры в соответствии с требованием к объекту Всемирного наследия. Отсутствие элементарных удобств для посетителей препятствует еще большему притоку посетителей. </w:t>
      </w:r>
      <w:r w:rsidRPr="00512508">
        <w:rPr>
          <w:rFonts w:ascii="Times New Roman" w:hAnsi="Times New Roman" w:cs="Times New Roman"/>
          <w:sz w:val="28"/>
          <w:szCs w:val="28"/>
          <w:lang w:val="ru-RU"/>
          <w:rPrChange w:id="6191" w:author="Ainagul" w:date="2025-04-19T09:17:00Z">
            <w:rPr>
              <w:sz w:val="28"/>
              <w:szCs w:val="28"/>
              <w:lang w:val="ru-RU"/>
            </w:rPr>
          </w:rPrChange>
        </w:rPr>
        <w:t>Кроме минарета и самого городища в список Всемирного наследия ЮНЕСКО включены еще два городища -</w:t>
      </w:r>
      <w:ins w:id="6192" w:author="user" w:date="2025-04-18T09:16:00Z">
        <w:r w:rsidR="00C123C7" w:rsidRPr="00512508">
          <w:rPr>
            <w:rFonts w:ascii="Times New Roman" w:hAnsi="Times New Roman" w:cs="Times New Roman"/>
            <w:sz w:val="28"/>
            <w:szCs w:val="28"/>
            <w:lang w:val="ru-RU"/>
            <w:rPrChange w:id="6193" w:author="Ainagul" w:date="2025-04-19T09:17:00Z">
              <w:rPr>
                <w:lang w:val="ru-RU"/>
              </w:rPr>
            </w:rPrChange>
          </w:rPr>
          <w:t xml:space="preserve"> </w:t>
        </w:r>
      </w:ins>
      <w:r w:rsidRPr="00512508">
        <w:rPr>
          <w:rFonts w:ascii="Times New Roman" w:hAnsi="Times New Roman" w:cs="Times New Roman"/>
          <w:sz w:val="28"/>
          <w:szCs w:val="28"/>
          <w:lang w:val="ru-RU"/>
          <w:rPrChange w:id="6194" w:author="Ainagul" w:date="2025-04-19T09:17:00Z">
            <w:rPr>
              <w:sz w:val="28"/>
              <w:szCs w:val="28"/>
              <w:lang w:val="ru-RU"/>
            </w:rPr>
          </w:rPrChange>
        </w:rPr>
        <w:t>Красная Речка (</w:t>
      </w:r>
      <w:proofErr w:type="spellStart"/>
      <w:r w:rsidRPr="00512508">
        <w:rPr>
          <w:rFonts w:ascii="Times New Roman" w:hAnsi="Times New Roman" w:cs="Times New Roman"/>
          <w:sz w:val="28"/>
          <w:szCs w:val="28"/>
          <w:lang w:val="ru-RU"/>
          <w:rPrChange w:id="6195" w:author="Ainagul" w:date="2025-04-19T09:17:00Z">
            <w:rPr>
              <w:sz w:val="28"/>
              <w:szCs w:val="28"/>
              <w:lang w:val="ru-RU"/>
            </w:rPr>
          </w:rPrChange>
        </w:rPr>
        <w:t>Навекат</w:t>
      </w:r>
      <w:proofErr w:type="spellEnd"/>
      <w:r w:rsidRPr="00512508">
        <w:rPr>
          <w:rFonts w:ascii="Times New Roman" w:hAnsi="Times New Roman" w:cs="Times New Roman"/>
          <w:sz w:val="28"/>
          <w:szCs w:val="28"/>
          <w:lang w:val="ru-RU"/>
          <w:rPrChange w:id="6196" w:author="Ainagul" w:date="2025-04-19T09:17:00Z">
            <w:rPr>
              <w:sz w:val="28"/>
              <w:szCs w:val="28"/>
              <w:lang w:val="ru-RU"/>
            </w:rPr>
          </w:rPrChange>
        </w:rPr>
        <w:t>) и Ак-</w:t>
      </w:r>
      <w:proofErr w:type="spellStart"/>
      <w:r w:rsidRPr="00512508">
        <w:rPr>
          <w:rFonts w:ascii="Times New Roman" w:hAnsi="Times New Roman" w:cs="Times New Roman"/>
          <w:sz w:val="28"/>
          <w:szCs w:val="28"/>
          <w:lang w:val="ru-RU"/>
          <w:rPrChange w:id="6197" w:author="Ainagul" w:date="2025-04-19T09:17:00Z">
            <w:rPr>
              <w:sz w:val="28"/>
              <w:szCs w:val="28"/>
              <w:lang w:val="ru-RU"/>
            </w:rPr>
          </w:rPrChange>
        </w:rPr>
        <w:t>Бешим</w:t>
      </w:r>
      <w:proofErr w:type="spellEnd"/>
      <w:r w:rsidRPr="00512508">
        <w:rPr>
          <w:rFonts w:ascii="Times New Roman" w:hAnsi="Times New Roman" w:cs="Times New Roman"/>
          <w:sz w:val="28"/>
          <w:szCs w:val="28"/>
          <w:lang w:val="ru-RU"/>
          <w:rPrChange w:id="6198"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6199" w:author="Ainagul" w:date="2025-04-19T09:17:00Z">
            <w:rPr>
              <w:sz w:val="28"/>
              <w:szCs w:val="28"/>
              <w:lang w:val="ru-RU"/>
            </w:rPr>
          </w:rPrChange>
        </w:rPr>
        <w:t>Суяб</w:t>
      </w:r>
      <w:proofErr w:type="spellEnd"/>
      <w:r w:rsidRPr="00512508">
        <w:rPr>
          <w:rFonts w:ascii="Times New Roman" w:hAnsi="Times New Roman" w:cs="Times New Roman"/>
          <w:sz w:val="28"/>
          <w:szCs w:val="28"/>
          <w:lang w:val="ru-RU"/>
          <w:rPrChange w:id="6200" w:author="Ainagul" w:date="2025-04-19T09:17:00Z">
            <w:rPr>
              <w:sz w:val="28"/>
              <w:szCs w:val="28"/>
              <w:lang w:val="ru-RU"/>
            </w:rPr>
          </w:rPrChange>
        </w:rPr>
        <w:t>). Все три городища имеют универсальную мировую ценность как руины столичных городов средневековых тюркских государств</w:t>
      </w:r>
      <w:ins w:id="6201" w:author="user" w:date="2025-04-18T09:16:00Z">
        <w:r w:rsidR="00C123C7" w:rsidRPr="00512508">
          <w:rPr>
            <w:rFonts w:ascii="Times New Roman" w:hAnsi="Times New Roman" w:cs="Times New Roman"/>
            <w:sz w:val="28"/>
            <w:szCs w:val="28"/>
            <w:lang w:val="ru-RU"/>
            <w:rPrChange w:id="6202" w:author="Ainagul" w:date="2025-04-19T09:17:00Z">
              <w:rPr>
                <w:lang w:val="ru-RU"/>
              </w:rPr>
            </w:rPrChange>
          </w:rPr>
          <w:t>,</w:t>
        </w:r>
      </w:ins>
      <w:r w:rsidRPr="00512508">
        <w:rPr>
          <w:rFonts w:ascii="Times New Roman" w:hAnsi="Times New Roman" w:cs="Times New Roman"/>
          <w:sz w:val="28"/>
          <w:szCs w:val="28"/>
          <w:lang w:val="ru-RU"/>
          <w:rPrChange w:id="6203" w:author="Ainagul" w:date="2025-04-19T09:17:00Z">
            <w:rPr>
              <w:sz w:val="28"/>
              <w:szCs w:val="28"/>
              <w:lang w:val="ru-RU"/>
            </w:rPr>
          </w:rPrChange>
        </w:rPr>
        <w:t xml:space="preserve"> которые в свое время повлияли на исторические процессы огромного евразийского пространства.</w:t>
      </w:r>
    </w:p>
    <w:p w14:paraId="530D7930" w14:textId="581E1C0D" w:rsidR="00C807A6" w:rsidRPr="00512508" w:rsidRDefault="00121F61">
      <w:pPr>
        <w:spacing w:after="0" w:line="360" w:lineRule="auto"/>
        <w:jc w:val="both"/>
        <w:rPr>
          <w:rFonts w:ascii="Times New Roman" w:hAnsi="Times New Roman" w:cs="Times New Roman"/>
          <w:sz w:val="28"/>
          <w:szCs w:val="28"/>
          <w:lang w:val="ru-RU"/>
          <w:rPrChange w:id="6204" w:author="Ainagul" w:date="2025-04-19T09:17:00Z">
            <w:rPr>
              <w:sz w:val="28"/>
              <w:szCs w:val="28"/>
              <w:lang w:val="ru-RU"/>
            </w:rPr>
          </w:rPrChange>
        </w:rPr>
        <w:pPrChange w:id="6205" w:author="Ainagul" w:date="2025-04-19T09:17:00Z">
          <w:pPr>
            <w:spacing w:after="0" w:line="360" w:lineRule="auto"/>
            <w:ind w:right="-483"/>
            <w:jc w:val="both"/>
          </w:pPr>
        </w:pPrChange>
      </w:pPr>
      <w:del w:id="6206" w:author="user" w:date="2025-04-18T09:16:00Z">
        <w:r w:rsidRPr="00512508" w:rsidDel="00C123C7">
          <w:rPr>
            <w:rFonts w:ascii="Times New Roman" w:hAnsi="Times New Roman" w:cs="Times New Roman"/>
            <w:sz w:val="28"/>
            <w:szCs w:val="28"/>
            <w:lang w:val="ru-RU"/>
            <w:rPrChange w:id="6207"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6208" w:author="Ainagul" w:date="2025-04-19T09:17:00Z">
            <w:rPr>
              <w:sz w:val="28"/>
              <w:szCs w:val="28"/>
              <w:lang w:val="ru-RU"/>
            </w:rPr>
          </w:rPrChange>
        </w:rPr>
        <w:t>Все три городища расположены недалеко друг от друга вокруг города Токмок. В окружении трех городищ</w:t>
      </w:r>
      <w:del w:id="6209" w:author="user" w:date="2025-04-18T09:17:00Z">
        <w:r w:rsidRPr="00512508" w:rsidDel="00C123C7">
          <w:rPr>
            <w:rFonts w:ascii="Times New Roman" w:hAnsi="Times New Roman" w:cs="Times New Roman"/>
            <w:sz w:val="28"/>
            <w:szCs w:val="28"/>
            <w:lang w:val="ru-RU"/>
            <w:rPrChange w:id="6210" w:author="Ainagul" w:date="2025-04-19T09:17:00Z">
              <w:rPr>
                <w:sz w:val="28"/>
                <w:szCs w:val="28"/>
                <w:lang w:val="ru-RU"/>
              </w:rPr>
            </w:rPrChange>
          </w:rPr>
          <w:delText>, имеющих статус</w:delText>
        </w:r>
      </w:del>
      <w:r w:rsidRPr="00512508">
        <w:rPr>
          <w:rFonts w:ascii="Times New Roman" w:hAnsi="Times New Roman" w:cs="Times New Roman"/>
          <w:sz w:val="28"/>
          <w:szCs w:val="28"/>
          <w:lang w:val="ru-RU"/>
          <w:rPrChange w:id="6211" w:author="Ainagul" w:date="2025-04-19T09:17:00Z">
            <w:rPr>
              <w:sz w:val="28"/>
              <w:szCs w:val="28"/>
              <w:lang w:val="ru-RU"/>
            </w:rPr>
          </w:rPrChange>
        </w:rPr>
        <w:t xml:space="preserve"> мирового значения расположены другие памятники историко-культурного наследия, представляющих большой интерес для жителей Кыргызстана и иностранных туристов. Городище Бурана представляется важнейшим центром, который объединит все </w:t>
      </w:r>
      <w:del w:id="6212" w:author="user" w:date="2025-04-18T09:17:00Z">
        <w:r w:rsidRPr="00512508" w:rsidDel="00C046CD">
          <w:rPr>
            <w:rFonts w:ascii="Times New Roman" w:hAnsi="Times New Roman" w:cs="Times New Roman"/>
            <w:sz w:val="28"/>
            <w:szCs w:val="28"/>
            <w:lang w:val="ru-RU"/>
            <w:rPrChange w:id="6213" w:author="Ainagul" w:date="2025-04-19T09:17:00Z">
              <w:rPr>
                <w:sz w:val="28"/>
                <w:szCs w:val="28"/>
                <w:lang w:val="ru-RU"/>
              </w:rPr>
            </w:rPrChange>
          </w:rPr>
          <w:delText xml:space="preserve">памятки </w:delText>
        </w:r>
      </w:del>
      <w:ins w:id="6214" w:author="user" w:date="2025-04-18T09:17:00Z">
        <w:r w:rsidR="00C046CD" w:rsidRPr="00512508">
          <w:rPr>
            <w:rFonts w:ascii="Times New Roman" w:hAnsi="Times New Roman" w:cs="Times New Roman"/>
            <w:sz w:val="28"/>
            <w:szCs w:val="28"/>
            <w:lang w:val="ru-RU"/>
            <w:rPrChange w:id="6215" w:author="Ainagul" w:date="2025-04-19T09:17:00Z">
              <w:rPr>
                <w:sz w:val="28"/>
                <w:szCs w:val="28"/>
                <w:lang w:val="ru-RU"/>
              </w:rPr>
            </w:rPrChange>
          </w:rPr>
          <w:t xml:space="preserve">памятники </w:t>
        </w:r>
      </w:ins>
      <w:r w:rsidRPr="00512508">
        <w:rPr>
          <w:rFonts w:ascii="Times New Roman" w:hAnsi="Times New Roman" w:cs="Times New Roman"/>
          <w:sz w:val="28"/>
          <w:szCs w:val="28"/>
          <w:lang w:val="ru-RU"/>
          <w:rPrChange w:id="6216" w:author="Ainagul" w:date="2025-04-19T09:17:00Z">
            <w:rPr>
              <w:sz w:val="28"/>
              <w:szCs w:val="28"/>
              <w:lang w:val="ru-RU"/>
            </w:rPr>
          </w:rPrChange>
        </w:rPr>
        <w:t xml:space="preserve">истории и культуры, а также природные </w:t>
      </w:r>
      <w:r w:rsidRPr="00512508">
        <w:rPr>
          <w:rFonts w:ascii="Times New Roman" w:hAnsi="Times New Roman" w:cs="Times New Roman"/>
          <w:sz w:val="28"/>
          <w:szCs w:val="28"/>
          <w:lang w:val="ru-RU"/>
          <w:rPrChange w:id="6217" w:author="Ainagul" w:date="2025-04-19T09:17:00Z">
            <w:rPr>
              <w:sz w:val="28"/>
              <w:szCs w:val="28"/>
              <w:lang w:val="ru-RU"/>
            </w:rPr>
          </w:rPrChange>
        </w:rPr>
        <w:lastRenderedPageBreak/>
        <w:t xml:space="preserve">достопримечательности восточной части Чуйской долины Кыргызстана. Запланированное создание современного сервисного центра в буферной зоне городища Бурана должен стать единым центром, который свяжет воедино все историко-культурное и природное богатство Чуйской долины. </w:t>
      </w:r>
    </w:p>
    <w:p w14:paraId="46EEFBC8" w14:textId="638EA598" w:rsidR="00C807A6" w:rsidRPr="00512508" w:rsidRDefault="00121F61">
      <w:pPr>
        <w:spacing w:after="0" w:line="360" w:lineRule="auto"/>
        <w:jc w:val="both"/>
        <w:rPr>
          <w:rFonts w:ascii="Times New Roman" w:hAnsi="Times New Roman" w:cs="Times New Roman"/>
          <w:sz w:val="28"/>
          <w:szCs w:val="28"/>
          <w:lang w:val="ru-RU"/>
          <w:rPrChange w:id="6218" w:author="Ainagul" w:date="2025-04-19T09:17:00Z">
            <w:rPr>
              <w:sz w:val="28"/>
              <w:szCs w:val="28"/>
              <w:lang w:val="ru-RU"/>
            </w:rPr>
          </w:rPrChange>
        </w:rPr>
        <w:pPrChange w:id="6219" w:author="Ainagul" w:date="2025-04-19T09:17:00Z">
          <w:pPr>
            <w:spacing w:after="0" w:line="360" w:lineRule="auto"/>
            <w:ind w:right="-483"/>
            <w:jc w:val="both"/>
          </w:pPr>
        </w:pPrChange>
      </w:pPr>
      <w:del w:id="6220" w:author="user" w:date="2025-04-18T09:17:00Z">
        <w:r w:rsidRPr="00A5725E" w:rsidDel="00092634">
          <w:rPr>
            <w:rFonts w:ascii="Times New Roman" w:hAnsi="Times New Roman" w:cs="Times New Roman"/>
            <w:sz w:val="28"/>
            <w:szCs w:val="28"/>
            <w:lang w:val="ru-RU"/>
            <w:rPrChange w:id="6221"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222" w:author="Ainagul" w:date="2025-04-19T11:56:00Z">
            <w:rPr>
              <w:sz w:val="28"/>
              <w:szCs w:val="28"/>
              <w:lang w:val="ru-RU"/>
            </w:rPr>
          </w:rPrChange>
        </w:rPr>
        <w:t xml:space="preserve">Минарет Бурана, единственное сооружение имеющее градостроительное значение в виду своей вертикальной композиции и видимой далеко в пространстве долины. </w:t>
      </w:r>
      <w:r w:rsidRPr="00512508">
        <w:rPr>
          <w:rFonts w:ascii="Times New Roman" w:hAnsi="Times New Roman" w:cs="Times New Roman"/>
          <w:sz w:val="28"/>
          <w:szCs w:val="28"/>
          <w:lang w:val="ru-RU"/>
          <w:rPrChange w:id="6223" w:author="Ainagul" w:date="2025-04-19T09:17:00Z">
            <w:rPr>
              <w:sz w:val="28"/>
              <w:szCs w:val="28"/>
              <w:lang w:val="ru-RU"/>
            </w:rPr>
          </w:rPrChange>
        </w:rPr>
        <w:t>От такого расположения в пространстве только увеличивается его символическое значение главного мемориального, исторического, научного и культурного памятника государственного значения.</w:t>
      </w:r>
    </w:p>
    <w:p w14:paraId="593DFD39" w14:textId="07B4CC5B" w:rsidR="00C807A6" w:rsidRPr="00512508" w:rsidRDefault="00121F61">
      <w:pPr>
        <w:spacing w:after="0" w:line="360" w:lineRule="auto"/>
        <w:ind w:firstLine="720"/>
        <w:jc w:val="both"/>
        <w:rPr>
          <w:rFonts w:ascii="Times New Roman" w:hAnsi="Times New Roman" w:cs="Times New Roman"/>
          <w:sz w:val="28"/>
          <w:szCs w:val="28"/>
          <w:lang w:val="ru-RU"/>
          <w:rPrChange w:id="6224" w:author="Ainagul" w:date="2025-04-19T09:17:00Z">
            <w:rPr>
              <w:sz w:val="28"/>
              <w:szCs w:val="28"/>
              <w:lang w:val="ru-RU"/>
            </w:rPr>
          </w:rPrChange>
        </w:rPr>
        <w:pPrChange w:id="6225" w:author="Ainagul" w:date="2025-04-19T10:50:00Z">
          <w:pPr>
            <w:spacing w:after="0" w:line="360" w:lineRule="auto"/>
            <w:ind w:right="-483"/>
            <w:jc w:val="both"/>
          </w:pPr>
        </w:pPrChange>
      </w:pPr>
      <w:del w:id="6226" w:author="user" w:date="2025-04-18T09:18:00Z">
        <w:r w:rsidRPr="00A5725E" w:rsidDel="00092634">
          <w:rPr>
            <w:rFonts w:ascii="Times New Roman" w:hAnsi="Times New Roman" w:cs="Times New Roman"/>
            <w:sz w:val="28"/>
            <w:szCs w:val="28"/>
            <w:lang w:val="ru-RU"/>
            <w:rPrChange w:id="622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228" w:author="Ainagul" w:date="2025-04-19T11:56:00Z">
            <w:rPr>
              <w:sz w:val="28"/>
              <w:szCs w:val="28"/>
              <w:lang w:val="ru-RU"/>
            </w:rPr>
          </w:rPrChange>
        </w:rPr>
        <w:t xml:space="preserve">Научная ценность минарета Бурана в его древности и архитектурно-строительных приемах, в которых воплощены первые образцы мусульманских традиций в архитектуре Средней Азии. Орнаментальные композиции из кирпичного узора в поясах конического ствола в виде геометрического </w:t>
      </w:r>
      <w:proofErr w:type="spellStart"/>
      <w:r w:rsidRPr="00A5725E">
        <w:rPr>
          <w:rFonts w:ascii="Times New Roman" w:hAnsi="Times New Roman" w:cs="Times New Roman"/>
          <w:sz w:val="28"/>
          <w:szCs w:val="28"/>
          <w:lang w:val="ru-RU"/>
          <w:rPrChange w:id="6229" w:author="Ainagul" w:date="2025-04-19T11:56:00Z">
            <w:rPr>
              <w:sz w:val="28"/>
              <w:szCs w:val="28"/>
              <w:lang w:val="ru-RU"/>
            </w:rPr>
          </w:rPrChange>
        </w:rPr>
        <w:t>гириха</w:t>
      </w:r>
      <w:proofErr w:type="spellEnd"/>
      <w:r w:rsidRPr="00A5725E">
        <w:rPr>
          <w:rFonts w:ascii="Times New Roman" w:hAnsi="Times New Roman" w:cs="Times New Roman"/>
          <w:sz w:val="28"/>
          <w:szCs w:val="28"/>
          <w:lang w:val="ru-RU"/>
          <w:rPrChange w:id="6230" w:author="Ainagul" w:date="2025-04-19T11:56:00Z">
            <w:rPr>
              <w:sz w:val="28"/>
              <w:szCs w:val="28"/>
              <w:lang w:val="ru-RU"/>
            </w:rPr>
          </w:rPrChange>
        </w:rPr>
        <w:t xml:space="preserve"> самобытны, а отдельные из них применены в последующих архитектурных сооружениях. Минарет Бурана стал прообразом создания </w:t>
      </w:r>
      <w:proofErr w:type="spellStart"/>
      <w:r w:rsidRPr="00A5725E">
        <w:rPr>
          <w:rFonts w:ascii="Times New Roman" w:hAnsi="Times New Roman" w:cs="Times New Roman"/>
          <w:sz w:val="28"/>
          <w:szCs w:val="28"/>
          <w:lang w:val="ru-RU"/>
          <w:rPrChange w:id="6231" w:author="Ainagul" w:date="2025-04-19T11:56:00Z">
            <w:rPr>
              <w:sz w:val="28"/>
              <w:szCs w:val="28"/>
              <w:lang w:val="ru-RU"/>
            </w:rPr>
          </w:rPrChange>
        </w:rPr>
        <w:t>караханидской</w:t>
      </w:r>
      <w:proofErr w:type="spellEnd"/>
      <w:r w:rsidRPr="00A5725E">
        <w:rPr>
          <w:rFonts w:ascii="Times New Roman" w:hAnsi="Times New Roman" w:cs="Times New Roman"/>
          <w:sz w:val="28"/>
          <w:szCs w:val="28"/>
          <w:lang w:val="ru-RU"/>
          <w:rPrChange w:id="6232" w:author="Ainagul" w:date="2025-04-19T11:56:00Z">
            <w:rPr>
              <w:sz w:val="28"/>
              <w:szCs w:val="28"/>
              <w:lang w:val="ru-RU"/>
            </w:rPr>
          </w:rPrChange>
        </w:rPr>
        <w:t xml:space="preserve"> типологии башенных сооружений в исламе с развитым нависающим фонарем над монументальным орнаментальным коническом стволом. После минарета Бурана</w:t>
      </w:r>
      <w:del w:id="6233" w:author="user" w:date="2025-04-18T09:18:00Z">
        <w:r w:rsidRPr="00A5725E" w:rsidDel="009541FB">
          <w:rPr>
            <w:rFonts w:ascii="Times New Roman" w:hAnsi="Times New Roman" w:cs="Times New Roman"/>
            <w:sz w:val="28"/>
            <w:szCs w:val="28"/>
            <w:lang w:val="ru-RU"/>
            <w:rPrChange w:id="6234" w:author="Ainagul" w:date="2025-04-19T11:56:00Z">
              <w:rPr>
                <w:sz w:val="28"/>
                <w:szCs w:val="28"/>
                <w:lang w:val="ru-RU"/>
              </w:rPr>
            </w:rPrChange>
          </w:rPr>
          <w:delText>,</w:delText>
        </w:r>
      </w:del>
      <w:r w:rsidRPr="00A5725E">
        <w:rPr>
          <w:rFonts w:ascii="Times New Roman" w:hAnsi="Times New Roman" w:cs="Times New Roman"/>
          <w:sz w:val="28"/>
          <w:szCs w:val="28"/>
          <w:lang w:val="ru-RU"/>
          <w:rPrChange w:id="6235" w:author="Ainagul" w:date="2025-04-19T11:56:00Z">
            <w:rPr>
              <w:sz w:val="28"/>
              <w:szCs w:val="28"/>
              <w:lang w:val="ru-RU"/>
            </w:rPr>
          </w:rPrChange>
        </w:rPr>
        <w:t xml:space="preserve"> в эпоху Караханидов построены знаменитый минарет </w:t>
      </w:r>
      <w:proofErr w:type="spellStart"/>
      <w:r w:rsidRPr="00A5725E">
        <w:rPr>
          <w:rFonts w:ascii="Times New Roman" w:hAnsi="Times New Roman" w:cs="Times New Roman"/>
          <w:sz w:val="28"/>
          <w:szCs w:val="28"/>
          <w:lang w:val="ru-RU"/>
          <w:rPrChange w:id="6236"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6237" w:author="Ainagul" w:date="2025-04-19T11:56:00Z">
            <w:rPr>
              <w:sz w:val="28"/>
              <w:szCs w:val="28"/>
              <w:lang w:val="ru-RU"/>
            </w:rPr>
          </w:rPrChange>
        </w:rPr>
        <w:t xml:space="preserve"> в Бухаре, вошедший в список всемирного наследия ЮНЕСКО и минареты </w:t>
      </w:r>
      <w:proofErr w:type="spellStart"/>
      <w:r w:rsidRPr="00A5725E">
        <w:rPr>
          <w:rFonts w:ascii="Times New Roman" w:hAnsi="Times New Roman" w:cs="Times New Roman"/>
          <w:sz w:val="28"/>
          <w:szCs w:val="28"/>
          <w:lang w:val="ru-RU"/>
          <w:rPrChange w:id="6238" w:author="Ainagul" w:date="2025-04-19T11:56:00Z">
            <w:rPr>
              <w:sz w:val="28"/>
              <w:szCs w:val="28"/>
              <w:lang w:val="ru-RU"/>
            </w:rPr>
          </w:rPrChange>
        </w:rPr>
        <w:t>Узгенский</w:t>
      </w:r>
      <w:proofErr w:type="spellEnd"/>
      <w:r w:rsidRPr="00A5725E">
        <w:rPr>
          <w:rFonts w:ascii="Times New Roman" w:hAnsi="Times New Roman" w:cs="Times New Roman"/>
          <w:sz w:val="28"/>
          <w:szCs w:val="28"/>
          <w:lang w:val="ru-RU"/>
          <w:rPrChange w:id="6239" w:author="Ainagul" w:date="2025-04-19T11:56:00Z">
            <w:rPr>
              <w:sz w:val="28"/>
              <w:szCs w:val="28"/>
              <w:lang w:val="ru-RU"/>
            </w:rPr>
          </w:rPrChange>
        </w:rPr>
        <w:t xml:space="preserve"> и в Вабкенте, которые также </w:t>
      </w:r>
      <w:del w:id="6240" w:author="user" w:date="2025-04-18T09:19:00Z">
        <w:r w:rsidRPr="00A5725E" w:rsidDel="009541FB">
          <w:rPr>
            <w:rFonts w:ascii="Times New Roman" w:hAnsi="Times New Roman" w:cs="Times New Roman"/>
            <w:sz w:val="28"/>
            <w:szCs w:val="28"/>
            <w:lang w:val="ru-RU"/>
            <w:rPrChange w:id="6241" w:author="Ainagul" w:date="2025-04-19T11:56:00Z">
              <w:rPr>
                <w:sz w:val="28"/>
                <w:szCs w:val="28"/>
                <w:lang w:val="ru-RU"/>
              </w:rPr>
            </w:rPrChange>
          </w:rPr>
          <w:delText xml:space="preserve">находится </w:delText>
        </w:r>
      </w:del>
      <w:ins w:id="6242" w:author="user" w:date="2025-04-18T09:19:00Z">
        <w:r w:rsidR="009541FB" w:rsidRPr="00A5725E">
          <w:rPr>
            <w:rFonts w:ascii="Times New Roman" w:hAnsi="Times New Roman" w:cs="Times New Roman"/>
            <w:sz w:val="28"/>
            <w:szCs w:val="28"/>
            <w:lang w:val="ru-RU"/>
            <w:rPrChange w:id="6243" w:author="Ainagul" w:date="2025-04-19T11:56:00Z">
              <w:rPr>
                <w:sz w:val="28"/>
                <w:szCs w:val="28"/>
                <w:lang w:val="ru-RU"/>
              </w:rPr>
            </w:rPrChange>
          </w:rPr>
          <w:t xml:space="preserve">находятся </w:t>
        </w:r>
      </w:ins>
      <w:r w:rsidRPr="00A5725E">
        <w:rPr>
          <w:rFonts w:ascii="Times New Roman" w:hAnsi="Times New Roman" w:cs="Times New Roman"/>
          <w:sz w:val="28"/>
          <w:szCs w:val="28"/>
          <w:lang w:val="ru-RU"/>
          <w:rPrChange w:id="6244" w:author="Ainagul" w:date="2025-04-19T11:56:00Z">
            <w:rPr>
              <w:sz w:val="28"/>
              <w:szCs w:val="28"/>
              <w:lang w:val="ru-RU"/>
            </w:rPr>
          </w:rPrChange>
        </w:rPr>
        <w:t>в листе ожидания для внесения в памятники мирового достояния.</w:t>
      </w:r>
      <w:ins w:id="6245" w:author="user" w:date="2025-04-18T09:21:00Z">
        <w:r w:rsidR="00A01D93" w:rsidRPr="00A5725E">
          <w:rPr>
            <w:rFonts w:ascii="Times New Roman" w:hAnsi="Times New Roman" w:cs="Times New Roman"/>
            <w:sz w:val="28"/>
            <w:szCs w:val="28"/>
            <w:lang w:val="ru-RU"/>
            <w:rPrChange w:id="6246" w:author="Ainagul" w:date="2025-04-19T11:56:00Z">
              <w:rPr>
                <w:lang w:val="ru-RU"/>
              </w:rPr>
            </w:rPrChange>
          </w:rPr>
          <w:t xml:space="preserve"> Мемориальная ценность минарета Бурана заключается в его исторической значимости как материального свидетеля могущества государства Караханидов (</w:t>
        </w:r>
        <w:r w:rsidR="00A01D93" w:rsidRPr="00512508">
          <w:rPr>
            <w:rFonts w:ascii="Times New Roman" w:hAnsi="Times New Roman" w:cs="Times New Roman"/>
            <w:sz w:val="28"/>
            <w:szCs w:val="28"/>
            <w:rPrChange w:id="6247" w:author="Ainagul" w:date="2025-04-19T09:17:00Z">
              <w:rPr/>
            </w:rPrChange>
          </w:rPr>
          <w:t>X</w:t>
        </w:r>
        <w:r w:rsidR="00A01D93" w:rsidRPr="00A5725E">
          <w:rPr>
            <w:rFonts w:ascii="Times New Roman" w:hAnsi="Times New Roman" w:cs="Times New Roman"/>
            <w:sz w:val="28"/>
            <w:szCs w:val="28"/>
            <w:lang w:val="ru-RU"/>
            <w:rPrChange w:id="6248" w:author="Ainagul" w:date="2025-04-19T11:56:00Z">
              <w:rPr/>
            </w:rPrChange>
          </w:rPr>
          <w:t>–</w:t>
        </w:r>
        <w:r w:rsidR="00A01D93" w:rsidRPr="00512508">
          <w:rPr>
            <w:rFonts w:ascii="Times New Roman" w:hAnsi="Times New Roman" w:cs="Times New Roman"/>
            <w:sz w:val="28"/>
            <w:szCs w:val="28"/>
            <w:rPrChange w:id="6249" w:author="Ainagul" w:date="2025-04-19T09:17:00Z">
              <w:rPr/>
            </w:rPrChange>
          </w:rPr>
          <w:t>XII</w:t>
        </w:r>
        <w:r w:rsidR="00A01D93" w:rsidRPr="00A5725E">
          <w:rPr>
            <w:rFonts w:ascii="Times New Roman" w:hAnsi="Times New Roman" w:cs="Times New Roman"/>
            <w:sz w:val="28"/>
            <w:szCs w:val="28"/>
            <w:lang w:val="ru-RU"/>
            <w:rPrChange w:id="6250" w:author="Ainagul" w:date="2025-04-19T11:56:00Z">
              <w:rPr/>
            </w:rPrChange>
          </w:rPr>
          <w:t xml:space="preserve"> вв.), оставивших неизгладимый след не только в истории Кыргызстана, но и всей Средней Азии. </w:t>
        </w:r>
        <w:r w:rsidR="00A01D93" w:rsidRPr="00512508">
          <w:rPr>
            <w:rFonts w:ascii="Times New Roman" w:hAnsi="Times New Roman" w:cs="Times New Roman"/>
            <w:sz w:val="28"/>
            <w:szCs w:val="28"/>
            <w:lang w:val="ru-RU"/>
            <w:rPrChange w:id="6251" w:author="Ainagul" w:date="2025-04-19T09:17:00Z">
              <w:rPr/>
            </w:rPrChange>
          </w:rPr>
          <w:t>Именно Караханиды первыми среди тюркских каганатов приняли ислам в 951 году в качестве официальной религии [95]</w:t>
        </w:r>
        <w:r w:rsidR="00120BF3" w:rsidRPr="00512508">
          <w:rPr>
            <w:rFonts w:ascii="Times New Roman" w:hAnsi="Times New Roman" w:cs="Times New Roman"/>
            <w:sz w:val="28"/>
            <w:szCs w:val="28"/>
            <w:lang w:val="ru-RU"/>
            <w:rPrChange w:id="6252" w:author="Ainagul" w:date="2025-04-19T09:17:00Z">
              <w:rPr>
                <w:lang w:val="ky-KG"/>
              </w:rPr>
            </w:rPrChange>
          </w:rPr>
          <w:t>.</w:t>
        </w:r>
      </w:ins>
    </w:p>
    <w:p w14:paraId="3A285E2E" w14:textId="7E7DEA70" w:rsidR="00C807A6" w:rsidRPr="00512508" w:rsidDel="00120BF3" w:rsidRDefault="00CE6C10">
      <w:pPr>
        <w:spacing w:after="0" w:line="360" w:lineRule="auto"/>
        <w:jc w:val="both"/>
        <w:rPr>
          <w:del w:id="6253" w:author="user" w:date="2025-04-18T09:21:00Z"/>
          <w:rFonts w:ascii="Times New Roman" w:hAnsi="Times New Roman" w:cs="Times New Roman"/>
          <w:sz w:val="28"/>
          <w:szCs w:val="28"/>
          <w:rPrChange w:id="6254" w:author="Ainagul" w:date="2025-04-19T09:17:00Z">
            <w:rPr>
              <w:del w:id="6255" w:author="user" w:date="2025-04-18T09:21:00Z"/>
              <w:sz w:val="28"/>
              <w:szCs w:val="28"/>
              <w:lang w:val="ru-RU"/>
            </w:rPr>
          </w:rPrChange>
        </w:rPr>
        <w:pPrChange w:id="6256" w:author="Ainagul" w:date="2025-04-19T09:17:00Z">
          <w:pPr>
            <w:spacing w:after="0" w:line="360" w:lineRule="auto"/>
            <w:ind w:right="-483"/>
            <w:jc w:val="both"/>
          </w:pPr>
        </w:pPrChange>
      </w:pPr>
      <w:ins w:id="6257" w:author="Ainagul" w:date="2025-04-19T10:50:00Z">
        <w:r w:rsidRPr="00A5725E">
          <w:rPr>
            <w:rFonts w:ascii="Times New Roman" w:hAnsi="Times New Roman" w:cs="Times New Roman"/>
            <w:sz w:val="28"/>
            <w:szCs w:val="28"/>
            <w:lang w:val="ru-RU"/>
            <w:rPrChange w:id="6258" w:author="Ainagul" w:date="2025-04-19T11:56:00Z">
              <w:rPr>
                <w:rFonts w:ascii="Times New Roman" w:hAnsi="Times New Roman" w:cs="Times New Roman"/>
                <w:sz w:val="28"/>
                <w:szCs w:val="28"/>
              </w:rPr>
            </w:rPrChange>
          </w:rPr>
          <w:tab/>
        </w:r>
      </w:ins>
      <w:del w:id="6259" w:author="user" w:date="2025-04-18T09:19:00Z">
        <w:r w:rsidR="00121F61" w:rsidRPr="00512508" w:rsidDel="009541FB">
          <w:rPr>
            <w:rFonts w:ascii="Times New Roman" w:hAnsi="Times New Roman" w:cs="Times New Roman"/>
            <w:sz w:val="28"/>
            <w:szCs w:val="28"/>
            <w:rPrChange w:id="6260" w:author="Ainagul" w:date="2025-04-19T09:17:00Z">
              <w:rPr>
                <w:sz w:val="28"/>
                <w:szCs w:val="28"/>
                <w:lang w:val="ru-RU"/>
              </w:rPr>
            </w:rPrChange>
          </w:rPr>
          <w:delText xml:space="preserve">        </w:delText>
        </w:r>
      </w:del>
      <w:del w:id="6261" w:author="user" w:date="2025-04-18T09:21:00Z">
        <w:r w:rsidR="00121F61" w:rsidRPr="00512508" w:rsidDel="00120BF3">
          <w:rPr>
            <w:rFonts w:ascii="Times New Roman" w:hAnsi="Times New Roman" w:cs="Times New Roman"/>
            <w:sz w:val="28"/>
            <w:szCs w:val="28"/>
            <w:highlight w:val="yellow"/>
            <w:rPrChange w:id="6262" w:author="Ainagul" w:date="2025-04-19T09:17:00Z">
              <w:rPr>
                <w:sz w:val="28"/>
                <w:szCs w:val="28"/>
                <w:lang w:val="ru-RU"/>
              </w:rPr>
            </w:rPrChange>
          </w:rPr>
          <w:delText>Мемориальная ценность минарета Бурана в его исторической памяти, как материального свидетеля могущества государства Караханидов (Х-ХII) вв. оставивших неизгладимый след не только Кыргызстана, но всей Средней Азии. Караханиды первыми среди тюркских каганатов приняли в 951 году ислам в качестве официальной религии государства. [95]</w:delText>
        </w:r>
      </w:del>
    </w:p>
    <w:p w14:paraId="39B1E8D2" w14:textId="3F97CFB0" w:rsidR="00C807A6" w:rsidRDefault="00121F61" w:rsidP="00512508">
      <w:pPr>
        <w:spacing w:after="0" w:line="360" w:lineRule="auto"/>
        <w:jc w:val="both"/>
        <w:rPr>
          <w:ins w:id="6263" w:author="Ainagul" w:date="2025-04-19T10:50:00Z"/>
          <w:rFonts w:ascii="Times New Roman" w:hAnsi="Times New Roman" w:cs="Times New Roman"/>
          <w:sz w:val="28"/>
          <w:szCs w:val="28"/>
          <w:lang w:val="ru-RU"/>
        </w:rPr>
      </w:pPr>
      <w:del w:id="6264" w:author="user" w:date="2025-04-18T09:21:00Z">
        <w:r w:rsidRPr="00A5725E" w:rsidDel="00120BF3">
          <w:rPr>
            <w:rFonts w:ascii="Times New Roman" w:hAnsi="Times New Roman" w:cs="Times New Roman"/>
            <w:sz w:val="28"/>
            <w:szCs w:val="28"/>
            <w:lang w:val="ru-RU"/>
            <w:rPrChange w:id="626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266" w:author="Ainagul" w:date="2025-04-19T11:56:00Z">
            <w:rPr>
              <w:sz w:val="28"/>
              <w:szCs w:val="28"/>
              <w:lang w:val="ru-RU"/>
            </w:rPr>
          </w:rPrChange>
        </w:rPr>
        <w:t xml:space="preserve">Культурная ценность минарета Бурана заключается в том, что в этом городе жил и творил выдающийся поэт и мыслитель </w:t>
      </w:r>
      <w:proofErr w:type="spellStart"/>
      <w:r w:rsidRPr="00A5725E">
        <w:rPr>
          <w:rFonts w:ascii="Times New Roman" w:hAnsi="Times New Roman" w:cs="Times New Roman"/>
          <w:sz w:val="28"/>
          <w:szCs w:val="28"/>
          <w:lang w:val="ru-RU"/>
          <w:rPrChange w:id="6267" w:author="Ainagul" w:date="2025-04-19T11:56:00Z">
            <w:rPr>
              <w:sz w:val="28"/>
              <w:szCs w:val="28"/>
              <w:lang w:val="ru-RU"/>
            </w:rPr>
          </w:rPrChange>
        </w:rPr>
        <w:t>Жусуп</w:t>
      </w:r>
      <w:proofErr w:type="spellEnd"/>
      <w:r w:rsidRPr="00A5725E">
        <w:rPr>
          <w:rFonts w:ascii="Times New Roman" w:hAnsi="Times New Roman" w:cs="Times New Roman"/>
          <w:sz w:val="28"/>
          <w:szCs w:val="28"/>
          <w:lang w:val="ru-RU"/>
          <w:rPrChange w:id="6268" w:author="Ainagul" w:date="2025-04-19T11:56:00Z">
            <w:rPr>
              <w:sz w:val="28"/>
              <w:szCs w:val="28"/>
              <w:lang w:val="ru-RU"/>
            </w:rPr>
          </w:rPrChange>
        </w:rPr>
        <w:t xml:space="preserve"> </w:t>
      </w:r>
      <w:del w:id="6269" w:author="user" w:date="2025-04-18T09:22:00Z">
        <w:r w:rsidRPr="00A5725E" w:rsidDel="00120BF3">
          <w:rPr>
            <w:rFonts w:ascii="Times New Roman" w:hAnsi="Times New Roman" w:cs="Times New Roman"/>
            <w:sz w:val="28"/>
            <w:szCs w:val="28"/>
            <w:lang w:val="ru-RU"/>
            <w:rPrChange w:id="6270" w:author="Ainagul" w:date="2025-04-19T11:56:00Z">
              <w:rPr>
                <w:sz w:val="28"/>
                <w:szCs w:val="28"/>
                <w:lang w:val="ru-RU"/>
              </w:rPr>
            </w:rPrChange>
          </w:rPr>
          <w:delText>Буласагун</w:delText>
        </w:r>
      </w:del>
      <w:proofErr w:type="spellStart"/>
      <w:ins w:id="6271" w:author="user" w:date="2025-04-18T09:22:00Z">
        <w:r w:rsidR="00120BF3" w:rsidRPr="00A5725E">
          <w:rPr>
            <w:rFonts w:ascii="Times New Roman" w:hAnsi="Times New Roman" w:cs="Times New Roman"/>
            <w:sz w:val="28"/>
            <w:szCs w:val="28"/>
            <w:lang w:val="ru-RU"/>
            <w:rPrChange w:id="6272" w:author="Ainagul" w:date="2025-04-19T11:56:00Z">
              <w:rPr>
                <w:sz w:val="28"/>
                <w:szCs w:val="28"/>
                <w:lang w:val="ru-RU"/>
              </w:rPr>
            </w:rPrChange>
          </w:rPr>
          <w:t>Баласагун</w:t>
        </w:r>
      </w:ins>
      <w:proofErr w:type="spellEnd"/>
      <w:r w:rsidRPr="00A5725E">
        <w:rPr>
          <w:rFonts w:ascii="Times New Roman" w:hAnsi="Times New Roman" w:cs="Times New Roman"/>
          <w:sz w:val="28"/>
          <w:szCs w:val="28"/>
          <w:lang w:val="ru-RU"/>
          <w:rPrChange w:id="6273" w:author="Ainagul" w:date="2025-04-19T11:56:00Z">
            <w:rPr>
              <w:sz w:val="28"/>
              <w:szCs w:val="28"/>
              <w:lang w:val="ru-RU"/>
            </w:rPr>
          </w:rPrChange>
        </w:rPr>
        <w:t>, который создал первую тюркоязычную поэму «</w:t>
      </w:r>
      <w:proofErr w:type="spellStart"/>
      <w:r w:rsidRPr="00A5725E">
        <w:rPr>
          <w:rFonts w:ascii="Times New Roman" w:hAnsi="Times New Roman" w:cs="Times New Roman"/>
          <w:sz w:val="28"/>
          <w:szCs w:val="28"/>
          <w:lang w:val="ru-RU"/>
          <w:rPrChange w:id="6274" w:author="Ainagul" w:date="2025-04-19T11:56:00Z">
            <w:rPr>
              <w:sz w:val="28"/>
              <w:szCs w:val="28"/>
              <w:lang w:val="ru-RU"/>
            </w:rPr>
          </w:rPrChange>
        </w:rPr>
        <w:t>Кудатгу</w:t>
      </w:r>
      <w:proofErr w:type="spellEnd"/>
      <w:r w:rsidRPr="00A5725E">
        <w:rPr>
          <w:rFonts w:ascii="Times New Roman" w:hAnsi="Times New Roman" w:cs="Times New Roman"/>
          <w:sz w:val="28"/>
          <w:szCs w:val="28"/>
          <w:lang w:val="ru-RU"/>
          <w:rPrChange w:id="6275"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276" w:author="Ainagul" w:date="2025-04-19T11:56:00Z">
            <w:rPr>
              <w:sz w:val="28"/>
              <w:szCs w:val="28"/>
              <w:lang w:val="ru-RU"/>
            </w:rPr>
          </w:rPrChange>
        </w:rPr>
        <w:t>билик</w:t>
      </w:r>
      <w:proofErr w:type="spellEnd"/>
      <w:r w:rsidRPr="00A5725E">
        <w:rPr>
          <w:rFonts w:ascii="Times New Roman" w:hAnsi="Times New Roman" w:cs="Times New Roman"/>
          <w:sz w:val="28"/>
          <w:szCs w:val="28"/>
          <w:lang w:val="ru-RU"/>
          <w:rPrChange w:id="6277" w:author="Ainagul" w:date="2025-04-19T11:56:00Z">
            <w:rPr>
              <w:sz w:val="28"/>
              <w:szCs w:val="28"/>
              <w:lang w:val="ru-RU"/>
            </w:rPr>
          </w:rPrChange>
        </w:rPr>
        <w:t xml:space="preserve">». Он </w:t>
      </w:r>
      <w:r w:rsidRPr="00A5725E">
        <w:rPr>
          <w:rFonts w:ascii="Times New Roman" w:hAnsi="Times New Roman" w:cs="Times New Roman"/>
          <w:sz w:val="28"/>
          <w:szCs w:val="28"/>
          <w:lang w:val="ru-RU"/>
          <w:rPrChange w:id="6278" w:author="Ainagul" w:date="2025-04-19T11:56:00Z">
            <w:rPr>
              <w:sz w:val="28"/>
              <w:szCs w:val="28"/>
              <w:lang w:val="ru-RU"/>
            </w:rPr>
          </w:rPrChange>
        </w:rPr>
        <w:lastRenderedPageBreak/>
        <w:t>несомненно посещал мечеть и минарет</w:t>
      </w:r>
      <w:ins w:id="6279" w:author="user" w:date="2025-04-18T09:22:00Z">
        <w:r w:rsidR="00120BF3" w:rsidRPr="00A5725E">
          <w:rPr>
            <w:rFonts w:ascii="Times New Roman" w:hAnsi="Times New Roman" w:cs="Times New Roman"/>
            <w:sz w:val="28"/>
            <w:szCs w:val="28"/>
            <w:lang w:val="ru-RU"/>
            <w:rPrChange w:id="6280" w:author="Ainagul" w:date="2025-04-19T11:56:00Z">
              <w:rPr>
                <w:lang w:val="ru-RU"/>
              </w:rPr>
            </w:rPrChange>
          </w:rPr>
          <w:t>,</w:t>
        </w:r>
      </w:ins>
      <w:del w:id="6281" w:author="user" w:date="2025-04-18T09:22:00Z">
        <w:r w:rsidRPr="00A5725E" w:rsidDel="00120BF3">
          <w:rPr>
            <w:rFonts w:ascii="Times New Roman" w:hAnsi="Times New Roman" w:cs="Times New Roman"/>
            <w:sz w:val="28"/>
            <w:szCs w:val="28"/>
            <w:lang w:val="ru-RU"/>
            <w:rPrChange w:id="6282" w:author="Ainagul" w:date="2025-04-19T11:56:00Z">
              <w:rPr>
                <w:sz w:val="28"/>
                <w:szCs w:val="28"/>
                <w:lang w:val="ru-RU"/>
              </w:rPr>
            </w:rPrChange>
          </w:rPr>
          <w:delText xml:space="preserve"> и</w:delText>
        </w:r>
      </w:del>
      <w:ins w:id="6283" w:author="user" w:date="2025-04-18T09:22:00Z">
        <w:r w:rsidR="00120BF3" w:rsidRPr="00A5725E">
          <w:rPr>
            <w:rFonts w:ascii="Times New Roman" w:hAnsi="Times New Roman" w:cs="Times New Roman"/>
            <w:sz w:val="28"/>
            <w:szCs w:val="28"/>
            <w:lang w:val="ru-RU"/>
            <w:rPrChange w:id="6284" w:author="Ainagul" w:date="2025-04-19T11:56:00Z">
              <w:rPr>
                <w:lang w:val="ru-RU"/>
              </w:rPr>
            </w:rPrChange>
          </w:rPr>
          <w:t xml:space="preserve"> </w:t>
        </w:r>
      </w:ins>
      <w:r w:rsidRPr="00A5725E">
        <w:rPr>
          <w:rFonts w:ascii="Times New Roman" w:hAnsi="Times New Roman" w:cs="Times New Roman"/>
          <w:sz w:val="28"/>
          <w:szCs w:val="28"/>
          <w:lang w:val="ru-RU"/>
          <w:rPrChange w:id="6285" w:author="Ainagul" w:date="2025-04-19T11:56:00Z">
            <w:rPr>
              <w:sz w:val="28"/>
              <w:szCs w:val="28"/>
              <w:lang w:val="ru-RU"/>
            </w:rPr>
          </w:rPrChange>
        </w:rPr>
        <w:t xml:space="preserve"> который более тысячи лет хранит тепло рук прикосновения знаменитого поэта. </w:t>
      </w:r>
      <w:r w:rsidRPr="00512508">
        <w:rPr>
          <w:rFonts w:ascii="Times New Roman" w:hAnsi="Times New Roman" w:cs="Times New Roman"/>
          <w:sz w:val="28"/>
          <w:szCs w:val="28"/>
          <w:lang w:val="ru-RU"/>
          <w:rPrChange w:id="6286" w:author="Ainagul" w:date="2025-04-19T09:17:00Z">
            <w:rPr>
              <w:sz w:val="28"/>
              <w:szCs w:val="28"/>
              <w:lang w:val="ru-RU"/>
            </w:rPr>
          </w:rPrChange>
        </w:rPr>
        <w:t xml:space="preserve">Все вышеперечисленные ценности минарета Бурана, помноженные на уважение и почтение благодарных современников, а также мировое признание делают это памятник гордостью и непререкаемым символом Чуйской долины Кыргызстана. </w:t>
      </w:r>
    </w:p>
    <w:p w14:paraId="3E07564C" w14:textId="77777777" w:rsidR="00CE6C10" w:rsidRPr="00512508" w:rsidRDefault="00CE6C10">
      <w:pPr>
        <w:spacing w:after="0" w:line="360" w:lineRule="auto"/>
        <w:jc w:val="both"/>
        <w:rPr>
          <w:rFonts w:ascii="Times New Roman" w:hAnsi="Times New Roman" w:cs="Times New Roman"/>
          <w:sz w:val="28"/>
          <w:szCs w:val="28"/>
          <w:lang w:val="ru-RU"/>
          <w:rPrChange w:id="6287" w:author="Ainagul" w:date="2025-04-19T09:17:00Z">
            <w:rPr>
              <w:sz w:val="28"/>
              <w:szCs w:val="28"/>
              <w:lang w:val="ru-RU"/>
            </w:rPr>
          </w:rPrChange>
        </w:rPr>
        <w:pPrChange w:id="6288" w:author="Ainagul" w:date="2025-04-19T09:17:00Z">
          <w:pPr>
            <w:spacing w:after="0" w:line="360" w:lineRule="auto"/>
            <w:ind w:right="-483"/>
            <w:jc w:val="both"/>
          </w:pPr>
        </w:pPrChange>
      </w:pPr>
    </w:p>
    <w:p w14:paraId="793D9F85" w14:textId="77777777" w:rsidR="00C807A6" w:rsidRPr="00CE6C10" w:rsidRDefault="00121F61">
      <w:pPr>
        <w:spacing w:after="0" w:line="360" w:lineRule="auto"/>
        <w:jc w:val="center"/>
        <w:rPr>
          <w:rFonts w:ascii="Times New Roman" w:hAnsi="Times New Roman" w:cs="Times New Roman"/>
          <w:b/>
          <w:bCs/>
          <w:sz w:val="28"/>
          <w:szCs w:val="28"/>
          <w:lang w:val="ru-RU"/>
          <w:rPrChange w:id="6289" w:author="Ainagul" w:date="2025-04-19T10:50:00Z">
            <w:rPr>
              <w:b/>
              <w:bCs/>
              <w:sz w:val="28"/>
              <w:szCs w:val="28"/>
              <w:lang w:val="ru-RU"/>
            </w:rPr>
          </w:rPrChange>
        </w:rPr>
        <w:pPrChange w:id="6290" w:author="Ainagul" w:date="2025-04-19T10:50:00Z">
          <w:pPr>
            <w:spacing w:after="0" w:line="360" w:lineRule="auto"/>
            <w:ind w:right="-483"/>
            <w:jc w:val="both"/>
          </w:pPr>
        </w:pPrChange>
      </w:pPr>
      <w:r w:rsidRPr="00CE6C10">
        <w:rPr>
          <w:rFonts w:ascii="Times New Roman" w:hAnsi="Times New Roman" w:cs="Times New Roman"/>
          <w:b/>
          <w:bCs/>
          <w:sz w:val="28"/>
          <w:szCs w:val="28"/>
          <w:lang w:val="ru-RU"/>
          <w:rPrChange w:id="6291" w:author="Ainagul" w:date="2025-04-19T10:50:00Z">
            <w:rPr>
              <w:b/>
              <w:bCs/>
              <w:sz w:val="28"/>
              <w:szCs w:val="28"/>
              <w:lang w:val="ru-RU"/>
            </w:rPr>
          </w:rPrChange>
        </w:rPr>
        <w:t>Выводы по 2 главе</w:t>
      </w:r>
      <w:del w:id="6292" w:author="user" w:date="2025-04-18T09:22:00Z">
        <w:r w:rsidRPr="00CE6C10" w:rsidDel="00120BF3">
          <w:rPr>
            <w:rFonts w:ascii="Times New Roman" w:hAnsi="Times New Roman" w:cs="Times New Roman"/>
            <w:b/>
            <w:bCs/>
            <w:sz w:val="28"/>
            <w:szCs w:val="28"/>
            <w:lang w:val="ru-RU"/>
            <w:rPrChange w:id="6293" w:author="Ainagul" w:date="2025-04-19T10:50:00Z">
              <w:rPr>
                <w:b/>
                <w:bCs/>
                <w:sz w:val="28"/>
                <w:szCs w:val="28"/>
                <w:lang w:val="ru-RU"/>
              </w:rPr>
            </w:rPrChange>
          </w:rPr>
          <w:delText>.</w:delText>
        </w:r>
      </w:del>
    </w:p>
    <w:p w14:paraId="36A3564F" w14:textId="77777777" w:rsidR="00120BF3" w:rsidRPr="00512508" w:rsidRDefault="00120BF3">
      <w:pPr>
        <w:spacing w:after="0" w:line="360" w:lineRule="auto"/>
        <w:jc w:val="both"/>
        <w:rPr>
          <w:ins w:id="6294" w:author="user" w:date="2025-04-18T09:22:00Z"/>
          <w:rFonts w:ascii="Times New Roman" w:hAnsi="Times New Roman" w:cs="Times New Roman"/>
          <w:sz w:val="28"/>
          <w:szCs w:val="28"/>
          <w:lang w:val="ru-RU"/>
          <w:rPrChange w:id="6295" w:author="Ainagul" w:date="2025-04-19T09:17:00Z">
            <w:rPr>
              <w:ins w:id="6296" w:author="user" w:date="2025-04-18T09:22:00Z"/>
              <w:lang w:val="ru-RU"/>
            </w:rPr>
          </w:rPrChange>
        </w:rPr>
        <w:pPrChange w:id="6297" w:author="Ainagul" w:date="2025-04-19T09:17:00Z">
          <w:pPr>
            <w:spacing w:after="0" w:line="360" w:lineRule="auto"/>
            <w:ind w:right="-483"/>
            <w:jc w:val="both"/>
          </w:pPr>
        </w:pPrChange>
      </w:pPr>
    </w:p>
    <w:p w14:paraId="4C1DAC59" w14:textId="135C7F74" w:rsidR="00C807A6" w:rsidRPr="00512508" w:rsidRDefault="00121F61">
      <w:pPr>
        <w:spacing w:after="0" w:line="360" w:lineRule="auto"/>
        <w:ind w:firstLine="720"/>
        <w:jc w:val="both"/>
        <w:rPr>
          <w:rFonts w:ascii="Times New Roman" w:hAnsi="Times New Roman" w:cs="Times New Roman"/>
          <w:sz w:val="28"/>
          <w:szCs w:val="28"/>
          <w:lang w:val="ru-RU"/>
          <w:rPrChange w:id="6298" w:author="Ainagul" w:date="2025-04-19T09:17:00Z">
            <w:rPr>
              <w:sz w:val="28"/>
              <w:szCs w:val="28"/>
              <w:lang w:val="ru-RU"/>
            </w:rPr>
          </w:rPrChange>
        </w:rPr>
        <w:pPrChange w:id="6299" w:author="Ainagul" w:date="2025-04-19T10:50:00Z">
          <w:pPr>
            <w:spacing w:after="0" w:line="360" w:lineRule="auto"/>
            <w:ind w:right="-483"/>
            <w:jc w:val="both"/>
          </w:pPr>
        </w:pPrChange>
      </w:pPr>
      <w:del w:id="6300" w:author="user" w:date="2025-04-18T09:22:00Z">
        <w:r w:rsidRPr="00512508" w:rsidDel="00120BF3">
          <w:rPr>
            <w:rFonts w:ascii="Times New Roman" w:hAnsi="Times New Roman" w:cs="Times New Roman"/>
            <w:sz w:val="28"/>
            <w:szCs w:val="28"/>
            <w:lang w:val="ru-RU"/>
            <w:rPrChange w:id="630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6302" w:author="Ainagul" w:date="2025-04-19T09:17:00Z">
            <w:rPr>
              <w:sz w:val="28"/>
              <w:szCs w:val="28"/>
              <w:lang w:val="ru-RU"/>
            </w:rPr>
          </w:rPrChange>
        </w:rPr>
        <w:t>Основная цель формирования исторической памяти заключается в ответственной передаче исторических знаний и представлений, которые существуют в обществе. Анализ этапов реставрации на протяжении 100 лет (1927-2024) показал</w:t>
      </w:r>
      <w:del w:id="6303" w:author="user" w:date="2025-04-18T09:22:00Z">
        <w:r w:rsidRPr="00512508" w:rsidDel="003A1835">
          <w:rPr>
            <w:rFonts w:ascii="Times New Roman" w:hAnsi="Times New Roman" w:cs="Times New Roman"/>
            <w:sz w:val="28"/>
            <w:szCs w:val="28"/>
            <w:lang w:val="ru-RU"/>
            <w:rPrChange w:id="6304" w:author="Ainagul" w:date="2025-04-19T09:17:00Z">
              <w:rPr>
                <w:sz w:val="28"/>
                <w:szCs w:val="28"/>
                <w:lang w:val="ru-RU"/>
              </w:rPr>
            </w:rPrChange>
          </w:rPr>
          <w:delText>,</w:delText>
        </w:r>
      </w:del>
      <w:r w:rsidRPr="00512508">
        <w:rPr>
          <w:rFonts w:ascii="Times New Roman" w:hAnsi="Times New Roman" w:cs="Times New Roman"/>
          <w:sz w:val="28"/>
          <w:szCs w:val="28"/>
          <w:lang w:val="ru-RU"/>
          <w:rPrChange w:id="6305" w:author="Ainagul" w:date="2025-04-19T09:17:00Z">
            <w:rPr>
              <w:sz w:val="28"/>
              <w:szCs w:val="28"/>
              <w:lang w:val="ru-RU"/>
            </w:rPr>
          </w:rPrChange>
        </w:rPr>
        <w:t xml:space="preserve"> как отсутствие планомерности или последовательности, так и отсутствие </w:t>
      </w:r>
      <w:del w:id="6306" w:author="user" w:date="2025-04-18T09:23:00Z">
        <w:r w:rsidRPr="00512508" w:rsidDel="003A1835">
          <w:rPr>
            <w:rFonts w:ascii="Times New Roman" w:hAnsi="Times New Roman" w:cs="Times New Roman"/>
            <w:sz w:val="28"/>
            <w:szCs w:val="28"/>
            <w:lang w:val="ru-RU"/>
            <w:rPrChange w:id="6307" w:author="Ainagul" w:date="2025-04-19T09:17:00Z">
              <w:rPr>
                <w:sz w:val="28"/>
                <w:szCs w:val="28"/>
                <w:lang w:val="ru-RU"/>
              </w:rPr>
            </w:rPrChange>
          </w:rPr>
          <w:delText xml:space="preserve">необходимой </w:delText>
        </w:r>
      </w:del>
      <w:ins w:id="6308" w:author="user" w:date="2025-04-18T09:23:00Z">
        <w:r w:rsidR="003A1835" w:rsidRPr="00512508">
          <w:rPr>
            <w:rFonts w:ascii="Times New Roman" w:hAnsi="Times New Roman" w:cs="Times New Roman"/>
            <w:sz w:val="28"/>
            <w:szCs w:val="28"/>
            <w:lang w:val="ru-RU"/>
            <w:rPrChange w:id="6309" w:author="Ainagul" w:date="2025-04-19T09:17:00Z">
              <w:rPr>
                <w:sz w:val="28"/>
                <w:szCs w:val="28"/>
                <w:lang w:val="ru-RU"/>
              </w:rPr>
            </w:rPrChange>
          </w:rPr>
          <w:t xml:space="preserve">необходимых </w:t>
        </w:r>
      </w:ins>
      <w:r w:rsidRPr="00512508">
        <w:rPr>
          <w:rFonts w:ascii="Times New Roman" w:hAnsi="Times New Roman" w:cs="Times New Roman"/>
          <w:sz w:val="28"/>
          <w:szCs w:val="28"/>
          <w:lang w:val="ru-RU"/>
          <w:rPrChange w:id="6310" w:author="Ainagul" w:date="2025-04-19T09:17:00Z">
            <w:rPr>
              <w:sz w:val="28"/>
              <w:szCs w:val="28"/>
              <w:lang w:val="ru-RU"/>
            </w:rPr>
          </w:rPrChange>
        </w:rPr>
        <w:t>своевременных поддерживающих ремонтно-реставрационных работ. Одна из серьезных проблем – это отсутствие действенных мер по сохранению минарета, в частности грантовых средств. На сегодняшний день назрела масштабная реставрация минарета для решения проблем его сохранения в соответствии со статусом объекта всемирного наследия.</w:t>
      </w:r>
    </w:p>
    <w:p w14:paraId="2969B610" w14:textId="2428AB17" w:rsidR="00C807A6" w:rsidRPr="00A5725E" w:rsidRDefault="00121F61">
      <w:pPr>
        <w:spacing w:after="0" w:line="360" w:lineRule="auto"/>
        <w:ind w:firstLine="720"/>
        <w:jc w:val="both"/>
        <w:rPr>
          <w:rFonts w:ascii="Times New Roman" w:hAnsi="Times New Roman" w:cs="Times New Roman"/>
          <w:sz w:val="28"/>
          <w:szCs w:val="28"/>
          <w:lang w:val="ru-RU"/>
          <w:rPrChange w:id="6311" w:author="Ainagul" w:date="2025-04-19T11:56:00Z">
            <w:rPr>
              <w:sz w:val="28"/>
              <w:szCs w:val="28"/>
              <w:lang w:val="ru-RU"/>
            </w:rPr>
          </w:rPrChange>
        </w:rPr>
        <w:pPrChange w:id="6312" w:author="Ainagul" w:date="2025-04-19T10:50:00Z">
          <w:pPr>
            <w:spacing w:after="0" w:line="360" w:lineRule="auto"/>
            <w:ind w:right="-483"/>
            <w:jc w:val="both"/>
          </w:pPr>
        </w:pPrChange>
      </w:pPr>
      <w:del w:id="6313" w:author="user" w:date="2025-04-18T09:23:00Z">
        <w:r w:rsidRPr="00A5725E" w:rsidDel="00252C8F">
          <w:rPr>
            <w:rFonts w:ascii="Times New Roman" w:hAnsi="Times New Roman" w:cs="Times New Roman"/>
            <w:sz w:val="28"/>
            <w:szCs w:val="28"/>
            <w:lang w:val="ru-RU"/>
            <w:rPrChange w:id="631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315" w:author="Ainagul" w:date="2025-04-19T11:56:00Z">
            <w:rPr>
              <w:sz w:val="28"/>
              <w:szCs w:val="28"/>
              <w:lang w:val="ru-RU"/>
            </w:rPr>
          </w:rPrChange>
        </w:rPr>
        <w:t xml:space="preserve">Мемориальная и культурная ценности, а также историческая память минарета, поддержанная мировым сообществом делают этот памятник гордостью и непререкаемым символом Чуйской долины Кыргызстана. </w:t>
      </w:r>
    </w:p>
    <w:p w14:paraId="577A5496" w14:textId="55BDE527" w:rsidR="00C807A6" w:rsidRPr="00A5725E" w:rsidDel="00252C8F" w:rsidRDefault="00121F61">
      <w:pPr>
        <w:spacing w:after="0" w:line="360" w:lineRule="auto"/>
        <w:jc w:val="both"/>
        <w:rPr>
          <w:del w:id="6316" w:author="user" w:date="2025-04-18T09:24:00Z"/>
          <w:rFonts w:ascii="Times New Roman" w:hAnsi="Times New Roman" w:cs="Times New Roman"/>
          <w:sz w:val="28"/>
          <w:szCs w:val="28"/>
          <w:lang w:val="ru-RU"/>
          <w:rPrChange w:id="6317" w:author="Ainagul" w:date="2025-04-19T11:56:00Z">
            <w:rPr>
              <w:del w:id="6318" w:author="user" w:date="2025-04-18T09:24:00Z"/>
              <w:sz w:val="28"/>
              <w:szCs w:val="28"/>
              <w:lang w:val="ru-RU"/>
            </w:rPr>
          </w:rPrChange>
        </w:rPr>
        <w:pPrChange w:id="6319" w:author="Ainagul" w:date="2025-04-19T09:17:00Z">
          <w:pPr>
            <w:spacing w:after="0" w:line="360" w:lineRule="auto"/>
            <w:ind w:right="-483"/>
            <w:jc w:val="both"/>
          </w:pPr>
        </w:pPrChange>
      </w:pPr>
      <w:del w:id="6320" w:author="user" w:date="2025-04-18T09:24:00Z">
        <w:r w:rsidRPr="00A5725E" w:rsidDel="00252C8F">
          <w:rPr>
            <w:rFonts w:ascii="Times New Roman" w:hAnsi="Times New Roman" w:cs="Times New Roman"/>
            <w:sz w:val="28"/>
            <w:szCs w:val="28"/>
            <w:lang w:val="ru-RU"/>
            <w:rPrChange w:id="6321" w:author="Ainagul" w:date="2025-04-19T11:56:00Z">
              <w:rPr>
                <w:sz w:val="28"/>
                <w:szCs w:val="28"/>
                <w:lang w:val="ru-RU"/>
              </w:rPr>
            </w:rPrChange>
          </w:rPr>
          <w:delText xml:space="preserve">   </w:delText>
        </w:r>
      </w:del>
    </w:p>
    <w:p w14:paraId="0B0BD0FE" w14:textId="1708CE6B" w:rsidR="00C807A6" w:rsidRPr="00A5725E" w:rsidDel="00252C8F" w:rsidRDefault="00121F61">
      <w:pPr>
        <w:spacing w:after="0" w:line="360" w:lineRule="auto"/>
        <w:jc w:val="both"/>
        <w:rPr>
          <w:del w:id="6322" w:author="user" w:date="2025-04-18T09:24:00Z"/>
          <w:rFonts w:ascii="Times New Roman" w:hAnsi="Times New Roman" w:cs="Times New Roman"/>
          <w:sz w:val="28"/>
          <w:szCs w:val="28"/>
          <w:lang w:val="ru-RU"/>
          <w:rPrChange w:id="6323" w:author="Ainagul" w:date="2025-04-19T11:56:00Z">
            <w:rPr>
              <w:del w:id="6324" w:author="user" w:date="2025-04-18T09:24:00Z"/>
              <w:b/>
              <w:bCs/>
              <w:sz w:val="28"/>
              <w:szCs w:val="28"/>
              <w:lang w:val="ru-RU"/>
            </w:rPr>
          </w:rPrChange>
        </w:rPr>
        <w:pPrChange w:id="6325" w:author="Ainagul" w:date="2025-04-19T09:17:00Z">
          <w:pPr>
            <w:spacing w:after="0" w:line="360" w:lineRule="auto"/>
            <w:ind w:right="-483"/>
            <w:jc w:val="both"/>
          </w:pPr>
        </w:pPrChange>
      </w:pPr>
      <w:del w:id="6326" w:author="user" w:date="2025-04-18T09:24:00Z">
        <w:r w:rsidRPr="00A5725E" w:rsidDel="00252C8F">
          <w:rPr>
            <w:rFonts w:ascii="Times New Roman" w:hAnsi="Times New Roman" w:cs="Times New Roman"/>
            <w:sz w:val="28"/>
            <w:szCs w:val="28"/>
            <w:lang w:val="ru-RU"/>
            <w:rPrChange w:id="6327" w:author="Ainagul" w:date="2025-04-19T11:56:00Z">
              <w:rPr>
                <w:b/>
                <w:bCs/>
                <w:sz w:val="28"/>
                <w:szCs w:val="28"/>
                <w:lang w:val="ru-RU"/>
              </w:rPr>
            </w:rPrChange>
          </w:rPr>
          <w:delText xml:space="preserve">    </w:delText>
        </w:r>
      </w:del>
    </w:p>
    <w:p w14:paraId="5F5D5339" w14:textId="77777777" w:rsidR="00C807A6" w:rsidRPr="00A5725E" w:rsidRDefault="00C807A6">
      <w:pPr>
        <w:spacing w:after="0" w:line="360" w:lineRule="auto"/>
        <w:jc w:val="both"/>
        <w:rPr>
          <w:rFonts w:ascii="Times New Roman" w:hAnsi="Times New Roman" w:cs="Times New Roman"/>
          <w:sz w:val="28"/>
          <w:szCs w:val="28"/>
          <w:lang w:val="ru-RU"/>
          <w:rPrChange w:id="6328" w:author="Ainagul" w:date="2025-04-19T11:56:00Z">
            <w:rPr>
              <w:sz w:val="28"/>
              <w:szCs w:val="28"/>
              <w:lang w:val="ru-RU"/>
            </w:rPr>
          </w:rPrChange>
        </w:rPr>
        <w:pPrChange w:id="6329" w:author="Ainagul" w:date="2025-04-19T09:17:00Z">
          <w:pPr>
            <w:spacing w:after="0" w:line="360" w:lineRule="auto"/>
            <w:ind w:right="-483"/>
            <w:jc w:val="both"/>
          </w:pPr>
        </w:pPrChange>
      </w:pPr>
    </w:p>
    <w:p w14:paraId="1A4E9F54" w14:textId="47E3998A" w:rsidR="00C807A6" w:rsidRPr="00881E02" w:rsidRDefault="00121F61">
      <w:pPr>
        <w:spacing w:after="0" w:line="360" w:lineRule="auto"/>
        <w:jc w:val="center"/>
        <w:rPr>
          <w:rFonts w:ascii="Times New Roman" w:hAnsi="Times New Roman" w:cs="Times New Roman"/>
          <w:b/>
          <w:bCs/>
          <w:sz w:val="28"/>
          <w:szCs w:val="28"/>
          <w:lang w:val="ru-RU"/>
          <w:rPrChange w:id="6330" w:author="Ainagul" w:date="2025-04-19T10:51:00Z">
            <w:rPr>
              <w:b/>
              <w:bCs/>
              <w:sz w:val="28"/>
              <w:szCs w:val="28"/>
              <w:lang w:val="ru-RU"/>
            </w:rPr>
          </w:rPrChange>
        </w:rPr>
        <w:pPrChange w:id="6331" w:author="Ainagul" w:date="2025-04-19T10:51:00Z">
          <w:pPr>
            <w:pStyle w:val="af"/>
            <w:spacing w:after="0" w:line="360" w:lineRule="auto"/>
            <w:ind w:right="-483"/>
            <w:jc w:val="both"/>
          </w:pPr>
        </w:pPrChange>
      </w:pPr>
      <w:r w:rsidRPr="00881E02">
        <w:rPr>
          <w:rFonts w:ascii="Times New Roman" w:hAnsi="Times New Roman" w:cs="Times New Roman"/>
          <w:b/>
          <w:bCs/>
          <w:sz w:val="28"/>
          <w:szCs w:val="28"/>
          <w:lang w:val="ru-RU"/>
          <w:rPrChange w:id="6332" w:author="Ainagul" w:date="2025-04-19T10:51:00Z">
            <w:rPr>
              <w:b/>
              <w:bCs/>
              <w:sz w:val="28"/>
              <w:szCs w:val="28"/>
              <w:lang w:val="ru-RU"/>
            </w:rPr>
          </w:rPrChange>
        </w:rPr>
        <w:t>ГЛАВА 3. ШЕЛКОВЫЙ ПУТЬ В ПРОСТРРАНСТВЕ КЫРГЫЗСТАНА</w:t>
      </w:r>
    </w:p>
    <w:p w14:paraId="01862598" w14:textId="77777777" w:rsidR="00252C8F" w:rsidRPr="00512508" w:rsidRDefault="00252C8F">
      <w:pPr>
        <w:spacing w:after="0" w:line="360" w:lineRule="auto"/>
        <w:jc w:val="both"/>
        <w:rPr>
          <w:ins w:id="6333" w:author="user" w:date="2025-04-18T09:24:00Z"/>
          <w:rFonts w:ascii="Times New Roman" w:hAnsi="Times New Roman" w:cs="Times New Roman"/>
          <w:sz w:val="28"/>
          <w:szCs w:val="28"/>
          <w:lang w:val="ru-RU"/>
          <w:rPrChange w:id="6334" w:author="Ainagul" w:date="2025-04-19T09:17:00Z">
            <w:rPr>
              <w:ins w:id="6335" w:author="user" w:date="2025-04-18T09:24:00Z"/>
              <w:lang w:val="ru-RU"/>
            </w:rPr>
          </w:rPrChange>
        </w:rPr>
        <w:pPrChange w:id="6336" w:author="Ainagul" w:date="2025-04-19T09:17:00Z">
          <w:pPr>
            <w:pStyle w:val="af"/>
            <w:spacing w:after="0" w:line="360" w:lineRule="auto"/>
            <w:ind w:left="0" w:right="-483"/>
            <w:jc w:val="both"/>
          </w:pPr>
        </w:pPrChange>
      </w:pPr>
    </w:p>
    <w:p w14:paraId="55432963" w14:textId="125CDF42" w:rsidR="00C807A6" w:rsidRPr="00A5725E" w:rsidRDefault="00121F61">
      <w:pPr>
        <w:spacing w:after="0" w:line="360" w:lineRule="auto"/>
        <w:jc w:val="both"/>
        <w:rPr>
          <w:rFonts w:ascii="Times New Roman" w:hAnsi="Times New Roman" w:cs="Times New Roman"/>
          <w:b/>
          <w:bCs/>
          <w:sz w:val="28"/>
          <w:szCs w:val="28"/>
          <w:lang w:val="ru-RU"/>
          <w:rPrChange w:id="6337" w:author="Ainagul" w:date="2025-04-19T11:56:00Z">
            <w:rPr>
              <w:b/>
              <w:bCs/>
              <w:sz w:val="28"/>
              <w:szCs w:val="28"/>
              <w:lang w:val="ru-RU"/>
            </w:rPr>
          </w:rPrChange>
        </w:rPr>
        <w:pPrChange w:id="6338" w:author="Ainagul" w:date="2025-04-19T09:17:00Z">
          <w:pPr>
            <w:pStyle w:val="af"/>
            <w:spacing w:after="0" w:line="360" w:lineRule="auto"/>
            <w:ind w:left="0" w:right="-483"/>
            <w:jc w:val="both"/>
          </w:pPr>
        </w:pPrChange>
      </w:pPr>
      <w:r w:rsidRPr="00A5725E">
        <w:rPr>
          <w:rFonts w:ascii="Times New Roman" w:hAnsi="Times New Roman" w:cs="Times New Roman"/>
          <w:b/>
          <w:bCs/>
          <w:sz w:val="28"/>
          <w:szCs w:val="28"/>
          <w:lang w:val="ru-RU"/>
          <w:rPrChange w:id="6339" w:author="Ainagul" w:date="2025-04-19T11:56:00Z">
            <w:rPr>
              <w:b/>
              <w:bCs/>
              <w:sz w:val="28"/>
              <w:szCs w:val="28"/>
              <w:lang w:val="ru-RU"/>
            </w:rPr>
          </w:rPrChange>
        </w:rPr>
        <w:t>3.1. Влияние ислама в архитектуре Кыргызстана</w:t>
      </w:r>
    </w:p>
    <w:p w14:paraId="2CF16749" w14:textId="77777777" w:rsidR="00252C8F" w:rsidRPr="00A5725E" w:rsidRDefault="00252C8F">
      <w:pPr>
        <w:spacing w:after="0" w:line="360" w:lineRule="auto"/>
        <w:jc w:val="both"/>
        <w:rPr>
          <w:ins w:id="6340" w:author="user" w:date="2025-04-18T09:24:00Z"/>
          <w:rFonts w:ascii="Times New Roman" w:hAnsi="Times New Roman" w:cs="Times New Roman"/>
          <w:sz w:val="28"/>
          <w:szCs w:val="28"/>
          <w:lang w:val="ru-RU"/>
          <w:rPrChange w:id="6341" w:author="Ainagul" w:date="2025-04-19T11:56:00Z">
            <w:rPr>
              <w:ins w:id="6342" w:author="user" w:date="2025-04-18T09:24:00Z"/>
              <w:lang w:val="ru-RU"/>
            </w:rPr>
          </w:rPrChange>
        </w:rPr>
        <w:pPrChange w:id="6343" w:author="Ainagul" w:date="2025-04-19T09:17:00Z">
          <w:pPr>
            <w:spacing w:after="0" w:line="360" w:lineRule="auto"/>
            <w:ind w:right="-483"/>
            <w:jc w:val="both"/>
          </w:pPr>
        </w:pPrChange>
      </w:pPr>
    </w:p>
    <w:p w14:paraId="0C97ACEF" w14:textId="58802380" w:rsidR="00C807A6" w:rsidRPr="00512508" w:rsidRDefault="00121F61">
      <w:pPr>
        <w:spacing w:after="0" w:line="360" w:lineRule="auto"/>
        <w:ind w:firstLine="720"/>
        <w:jc w:val="both"/>
        <w:rPr>
          <w:rFonts w:ascii="Times New Roman" w:hAnsi="Times New Roman" w:cs="Times New Roman"/>
          <w:sz w:val="28"/>
          <w:szCs w:val="28"/>
          <w:lang w:val="ru-RU"/>
          <w:rPrChange w:id="6344" w:author="Ainagul" w:date="2025-04-19T09:17:00Z">
            <w:rPr>
              <w:sz w:val="28"/>
              <w:szCs w:val="28"/>
              <w:lang w:val="ru-RU"/>
            </w:rPr>
          </w:rPrChange>
        </w:rPr>
        <w:pPrChange w:id="6345" w:author="Ainagul" w:date="2025-04-19T10:51:00Z">
          <w:pPr>
            <w:spacing w:after="0" w:line="360" w:lineRule="auto"/>
            <w:ind w:right="-483"/>
            <w:jc w:val="both"/>
          </w:pPr>
        </w:pPrChange>
      </w:pPr>
      <w:del w:id="6346" w:author="user" w:date="2025-04-18T09:24:00Z">
        <w:r w:rsidRPr="00A5725E" w:rsidDel="00252C8F">
          <w:rPr>
            <w:rFonts w:ascii="Times New Roman" w:hAnsi="Times New Roman" w:cs="Times New Roman"/>
            <w:sz w:val="28"/>
            <w:szCs w:val="28"/>
            <w:lang w:val="ru-RU"/>
            <w:rPrChange w:id="634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348" w:author="Ainagul" w:date="2025-04-19T11:56:00Z">
            <w:rPr>
              <w:sz w:val="28"/>
              <w:szCs w:val="28"/>
              <w:lang w:val="ru-RU"/>
            </w:rPr>
          </w:rPrChange>
        </w:rPr>
        <w:t>В 751 году на берегу р. Талас произошла знаменитое Таласское сражение</w:t>
      </w:r>
      <w:ins w:id="6349" w:author="user" w:date="2025-04-18T09:24:00Z">
        <w:r w:rsidR="00252C8F" w:rsidRPr="00A5725E">
          <w:rPr>
            <w:rFonts w:ascii="Times New Roman" w:hAnsi="Times New Roman" w:cs="Times New Roman"/>
            <w:sz w:val="28"/>
            <w:szCs w:val="28"/>
            <w:lang w:val="ru-RU"/>
            <w:rPrChange w:id="6350" w:author="Ainagul" w:date="2025-04-19T11:56:00Z">
              <w:rPr>
                <w:lang w:val="ru-RU"/>
              </w:rPr>
            </w:rPrChange>
          </w:rPr>
          <w:t>,</w:t>
        </w:r>
      </w:ins>
      <w:r w:rsidRPr="00A5725E">
        <w:rPr>
          <w:rFonts w:ascii="Times New Roman" w:hAnsi="Times New Roman" w:cs="Times New Roman"/>
          <w:sz w:val="28"/>
          <w:szCs w:val="28"/>
          <w:lang w:val="ru-RU"/>
          <w:rPrChange w:id="6351" w:author="Ainagul" w:date="2025-04-19T11:56:00Z">
            <w:rPr>
              <w:sz w:val="28"/>
              <w:szCs w:val="28"/>
              <w:lang w:val="ru-RU"/>
            </w:rPr>
          </w:rPrChange>
        </w:rPr>
        <w:t xml:space="preserve"> навсегда </w:t>
      </w:r>
      <w:del w:id="6352" w:author="user" w:date="2025-04-18T09:24:00Z">
        <w:r w:rsidRPr="00A5725E" w:rsidDel="00252C8F">
          <w:rPr>
            <w:rFonts w:ascii="Times New Roman" w:hAnsi="Times New Roman" w:cs="Times New Roman"/>
            <w:sz w:val="28"/>
            <w:szCs w:val="28"/>
            <w:lang w:val="ru-RU"/>
            <w:rPrChange w:id="6353" w:author="Ainagul" w:date="2025-04-19T11:56:00Z">
              <w:rPr>
                <w:sz w:val="28"/>
                <w:szCs w:val="28"/>
                <w:lang w:val="ru-RU"/>
              </w:rPr>
            </w:rPrChange>
          </w:rPr>
          <w:delText xml:space="preserve">определившая </w:delText>
        </w:r>
      </w:del>
      <w:ins w:id="6354" w:author="user" w:date="2025-04-18T09:24:00Z">
        <w:r w:rsidR="00252C8F" w:rsidRPr="00A5725E">
          <w:rPr>
            <w:rFonts w:ascii="Times New Roman" w:hAnsi="Times New Roman" w:cs="Times New Roman"/>
            <w:sz w:val="28"/>
            <w:szCs w:val="28"/>
            <w:lang w:val="ru-RU"/>
            <w:rPrChange w:id="6355" w:author="Ainagul" w:date="2025-04-19T11:56:00Z">
              <w:rPr>
                <w:sz w:val="28"/>
                <w:szCs w:val="28"/>
                <w:lang w:val="ru-RU"/>
              </w:rPr>
            </w:rPrChange>
          </w:rPr>
          <w:t xml:space="preserve">определивший </w:t>
        </w:r>
      </w:ins>
      <w:r w:rsidRPr="00A5725E">
        <w:rPr>
          <w:rFonts w:ascii="Times New Roman" w:hAnsi="Times New Roman" w:cs="Times New Roman"/>
          <w:sz w:val="28"/>
          <w:szCs w:val="28"/>
          <w:lang w:val="ru-RU"/>
          <w:rPrChange w:id="6356" w:author="Ainagul" w:date="2025-04-19T11:56:00Z">
            <w:rPr>
              <w:sz w:val="28"/>
              <w:szCs w:val="28"/>
              <w:lang w:val="ru-RU"/>
            </w:rPr>
          </w:rPrChange>
        </w:rPr>
        <w:t xml:space="preserve">ход развития взаимоотношений двух цивилизаций – мусульманской арабской и китайской. </w:t>
      </w:r>
      <w:r w:rsidRPr="00512508">
        <w:rPr>
          <w:rFonts w:ascii="Times New Roman" w:hAnsi="Times New Roman" w:cs="Times New Roman"/>
          <w:sz w:val="28"/>
          <w:szCs w:val="28"/>
          <w:lang w:val="ru-RU"/>
          <w:rPrChange w:id="6357" w:author="Ainagul" w:date="2025-04-19T09:17:00Z">
            <w:rPr>
              <w:sz w:val="28"/>
              <w:szCs w:val="28"/>
              <w:lang w:val="ru-RU"/>
            </w:rPr>
          </w:rPrChange>
        </w:rPr>
        <w:t xml:space="preserve">На протяжении </w:t>
      </w:r>
      <w:del w:id="6358" w:author="user" w:date="2025-04-18T09:24:00Z">
        <w:r w:rsidRPr="00512508" w:rsidDel="002C0A59">
          <w:rPr>
            <w:rFonts w:ascii="Times New Roman" w:hAnsi="Times New Roman" w:cs="Times New Roman"/>
            <w:sz w:val="28"/>
            <w:szCs w:val="28"/>
            <w:lang w:val="ru-RU"/>
            <w:rPrChange w:id="6359" w:author="Ainagul" w:date="2025-04-19T09:17:00Z">
              <w:rPr>
                <w:sz w:val="28"/>
                <w:szCs w:val="28"/>
                <w:lang w:val="ru-RU"/>
              </w:rPr>
            </w:rPrChange>
          </w:rPr>
          <w:lastRenderedPageBreak/>
          <w:delText xml:space="preserve">почто </w:delText>
        </w:r>
      </w:del>
      <w:ins w:id="6360" w:author="user" w:date="2025-04-18T09:24:00Z">
        <w:r w:rsidR="002C0A59" w:rsidRPr="00512508">
          <w:rPr>
            <w:rFonts w:ascii="Times New Roman" w:hAnsi="Times New Roman" w:cs="Times New Roman"/>
            <w:sz w:val="28"/>
            <w:szCs w:val="28"/>
            <w:lang w:val="ru-RU"/>
            <w:rPrChange w:id="6361" w:author="Ainagul" w:date="2025-04-19T09:17:00Z">
              <w:rPr>
                <w:sz w:val="28"/>
                <w:szCs w:val="28"/>
                <w:lang w:val="ru-RU"/>
              </w:rPr>
            </w:rPrChange>
          </w:rPr>
          <w:t xml:space="preserve">почти </w:t>
        </w:r>
      </w:ins>
      <w:r w:rsidRPr="00512508">
        <w:rPr>
          <w:rFonts w:ascii="Times New Roman" w:hAnsi="Times New Roman" w:cs="Times New Roman"/>
          <w:sz w:val="28"/>
          <w:szCs w:val="28"/>
          <w:lang w:val="ru-RU"/>
          <w:rPrChange w:id="6362" w:author="Ainagul" w:date="2025-04-19T09:17:00Z">
            <w:rPr>
              <w:sz w:val="28"/>
              <w:szCs w:val="28"/>
              <w:lang w:val="ru-RU"/>
            </w:rPr>
          </w:rPrChange>
        </w:rPr>
        <w:t xml:space="preserve">100 лет расширение халифата шло на восток. В западном направлении расширял свои владения могущественный </w:t>
      </w:r>
      <w:proofErr w:type="spellStart"/>
      <w:r w:rsidRPr="00512508">
        <w:rPr>
          <w:rFonts w:ascii="Times New Roman" w:hAnsi="Times New Roman" w:cs="Times New Roman"/>
          <w:sz w:val="28"/>
          <w:szCs w:val="28"/>
          <w:lang w:val="ru-RU"/>
          <w:rPrChange w:id="6363" w:author="Ainagul" w:date="2025-04-19T09:17:00Z">
            <w:rPr>
              <w:sz w:val="28"/>
              <w:szCs w:val="28"/>
              <w:lang w:val="ru-RU"/>
            </w:rPr>
          </w:rPrChange>
        </w:rPr>
        <w:t>Танский</w:t>
      </w:r>
      <w:proofErr w:type="spellEnd"/>
      <w:r w:rsidRPr="00512508">
        <w:rPr>
          <w:rFonts w:ascii="Times New Roman" w:hAnsi="Times New Roman" w:cs="Times New Roman"/>
          <w:sz w:val="28"/>
          <w:szCs w:val="28"/>
          <w:lang w:val="ru-RU"/>
          <w:rPrChange w:id="6364" w:author="Ainagul" w:date="2025-04-19T09:17:00Z">
            <w:rPr>
              <w:sz w:val="28"/>
              <w:szCs w:val="28"/>
              <w:lang w:val="ru-RU"/>
            </w:rPr>
          </w:rPrChange>
        </w:rPr>
        <w:t xml:space="preserve"> Китай. Одна из крупнейших в мировой истории битва закончилась с небольшим преимуществом арабских войск</w:t>
      </w:r>
      <w:ins w:id="6365" w:author="user" w:date="2025-04-18T09:25:00Z">
        <w:r w:rsidR="002C0A59" w:rsidRPr="00512508">
          <w:rPr>
            <w:rFonts w:ascii="Times New Roman" w:hAnsi="Times New Roman" w:cs="Times New Roman"/>
            <w:sz w:val="28"/>
            <w:szCs w:val="28"/>
            <w:lang w:val="ru-RU"/>
            <w:rPrChange w:id="6366" w:author="Ainagul" w:date="2025-04-19T09:17:00Z">
              <w:rPr>
                <w:lang w:val="ru-RU"/>
              </w:rPr>
            </w:rPrChange>
          </w:rPr>
          <w:t>,</w:t>
        </w:r>
      </w:ins>
      <w:r w:rsidRPr="00512508">
        <w:rPr>
          <w:rFonts w:ascii="Times New Roman" w:hAnsi="Times New Roman" w:cs="Times New Roman"/>
          <w:sz w:val="28"/>
          <w:szCs w:val="28"/>
          <w:lang w:val="ru-RU"/>
          <w:rPrChange w:id="6367" w:author="Ainagul" w:date="2025-04-19T09:17:00Z">
            <w:rPr>
              <w:sz w:val="28"/>
              <w:szCs w:val="28"/>
              <w:lang w:val="ru-RU"/>
            </w:rPr>
          </w:rPrChange>
        </w:rPr>
        <w:t xml:space="preserve"> которым неожиданно оказали помощь </w:t>
      </w:r>
      <w:proofErr w:type="spellStart"/>
      <w:r w:rsidRPr="00512508">
        <w:rPr>
          <w:rFonts w:ascii="Times New Roman" w:hAnsi="Times New Roman" w:cs="Times New Roman"/>
          <w:sz w:val="28"/>
          <w:szCs w:val="28"/>
          <w:lang w:val="ru-RU"/>
          <w:rPrChange w:id="6368" w:author="Ainagul" w:date="2025-04-19T09:17:00Z">
            <w:rPr>
              <w:sz w:val="28"/>
              <w:szCs w:val="28"/>
              <w:lang w:val="ru-RU"/>
            </w:rPr>
          </w:rPrChange>
        </w:rPr>
        <w:t>карлуки</w:t>
      </w:r>
      <w:proofErr w:type="spellEnd"/>
      <w:r w:rsidRPr="00512508">
        <w:rPr>
          <w:rFonts w:ascii="Times New Roman" w:hAnsi="Times New Roman" w:cs="Times New Roman"/>
          <w:sz w:val="28"/>
          <w:szCs w:val="28"/>
          <w:lang w:val="ru-RU"/>
          <w:rPrChange w:id="6369" w:author="Ainagul" w:date="2025-04-19T09:17:00Z">
            <w:rPr>
              <w:sz w:val="28"/>
              <w:szCs w:val="28"/>
              <w:lang w:val="ru-RU"/>
            </w:rPr>
          </w:rPrChange>
        </w:rPr>
        <w:t xml:space="preserve">. Главным итогом этой битвы стало понимание, что расширение границ той или иной стороны в будущем бесперспективны и поставлена точка в этом вопросе. Таласская битва, в которой победил арабский полководец </w:t>
      </w:r>
      <w:proofErr w:type="spellStart"/>
      <w:r w:rsidRPr="00512508">
        <w:rPr>
          <w:rFonts w:ascii="Times New Roman" w:hAnsi="Times New Roman" w:cs="Times New Roman"/>
          <w:sz w:val="28"/>
          <w:szCs w:val="28"/>
          <w:lang w:val="ru-RU"/>
          <w:rPrChange w:id="6370" w:author="Ainagul" w:date="2025-04-19T09:17:00Z">
            <w:rPr>
              <w:sz w:val="28"/>
              <w:szCs w:val="28"/>
              <w:lang w:val="ru-RU"/>
            </w:rPr>
          </w:rPrChange>
        </w:rPr>
        <w:t>Зийад</w:t>
      </w:r>
      <w:proofErr w:type="spellEnd"/>
      <w:r w:rsidRPr="00512508">
        <w:rPr>
          <w:rFonts w:ascii="Times New Roman" w:hAnsi="Times New Roman" w:cs="Times New Roman"/>
          <w:sz w:val="28"/>
          <w:szCs w:val="28"/>
          <w:lang w:val="ru-RU"/>
          <w:rPrChange w:id="6371" w:author="Ainagul" w:date="2025-04-19T09:17:00Z">
            <w:rPr>
              <w:sz w:val="28"/>
              <w:szCs w:val="28"/>
              <w:lang w:val="ru-RU"/>
            </w:rPr>
          </w:rPrChange>
        </w:rPr>
        <w:t xml:space="preserve"> б.</w:t>
      </w:r>
      <w:ins w:id="6372" w:author="user" w:date="2025-04-18T09:25:00Z">
        <w:r w:rsidR="002C0A59" w:rsidRPr="00512508">
          <w:rPr>
            <w:rFonts w:ascii="Times New Roman" w:hAnsi="Times New Roman" w:cs="Times New Roman"/>
            <w:sz w:val="28"/>
            <w:szCs w:val="28"/>
            <w:lang w:val="ru-RU"/>
            <w:rPrChange w:id="6373" w:author="Ainagul" w:date="2025-04-19T09:17:00Z">
              <w:rPr>
                <w:lang w:val="ru-RU"/>
              </w:rPr>
            </w:rPrChange>
          </w:rPr>
          <w:t xml:space="preserve"> </w:t>
        </w:r>
      </w:ins>
      <w:r w:rsidRPr="00512508">
        <w:rPr>
          <w:rFonts w:ascii="Times New Roman" w:hAnsi="Times New Roman" w:cs="Times New Roman"/>
          <w:sz w:val="28"/>
          <w:szCs w:val="28"/>
          <w:lang w:val="ru-RU"/>
          <w:rPrChange w:id="6374" w:author="Ainagul" w:date="2025-04-19T09:17:00Z">
            <w:rPr>
              <w:sz w:val="28"/>
              <w:szCs w:val="28"/>
              <w:lang w:val="ru-RU"/>
            </w:rPr>
          </w:rPrChange>
        </w:rPr>
        <w:t>Салих, определила будущее восточных территорий халифата и Средней Азии в целом как ареал исламской религии. В итоге Таласского сражения исламская религия окончательно установилась в Центральной Азии и получила распространение среди тюркских народов Семиречья</w:t>
      </w:r>
      <w:del w:id="6375" w:author="user" w:date="2025-04-18T09:25:00Z">
        <w:r w:rsidRPr="00512508" w:rsidDel="002C0A59">
          <w:rPr>
            <w:rFonts w:ascii="Times New Roman" w:hAnsi="Times New Roman" w:cs="Times New Roman"/>
            <w:sz w:val="28"/>
            <w:szCs w:val="28"/>
            <w:lang w:val="ru-RU"/>
            <w:rPrChange w:id="6376" w:author="Ainagul" w:date="2025-04-19T09:17:00Z">
              <w:rPr>
                <w:sz w:val="28"/>
                <w:szCs w:val="28"/>
                <w:lang w:val="ru-RU"/>
              </w:rPr>
            </w:rPrChange>
          </w:rPr>
          <w:delText>.</w:delText>
        </w:r>
      </w:del>
      <w:r w:rsidRPr="00512508">
        <w:rPr>
          <w:rFonts w:ascii="Times New Roman" w:hAnsi="Times New Roman" w:cs="Times New Roman"/>
          <w:sz w:val="28"/>
          <w:szCs w:val="28"/>
          <w:lang w:val="ru-RU"/>
          <w:rPrChange w:id="6377" w:author="Ainagul" w:date="2025-04-19T09:17:00Z">
            <w:rPr>
              <w:sz w:val="28"/>
              <w:szCs w:val="28"/>
              <w:lang w:val="ru-RU"/>
            </w:rPr>
          </w:rPrChange>
        </w:rPr>
        <w:t xml:space="preserve"> [96]</w:t>
      </w:r>
      <w:ins w:id="6378" w:author="user" w:date="2025-04-18T09:25:00Z">
        <w:r w:rsidR="002C0A59" w:rsidRPr="00512508">
          <w:rPr>
            <w:rFonts w:ascii="Times New Roman" w:hAnsi="Times New Roman" w:cs="Times New Roman"/>
            <w:sz w:val="28"/>
            <w:szCs w:val="28"/>
            <w:lang w:val="ru-RU"/>
            <w:rPrChange w:id="6379" w:author="Ainagul" w:date="2025-04-19T09:17:00Z">
              <w:rPr>
                <w:lang w:val="ky-KG"/>
              </w:rPr>
            </w:rPrChange>
          </w:rPr>
          <w:t>.</w:t>
        </w:r>
      </w:ins>
    </w:p>
    <w:p w14:paraId="31D20ADE" w14:textId="0317AC88" w:rsidR="00C807A6" w:rsidRPr="00512508" w:rsidRDefault="00121F61">
      <w:pPr>
        <w:spacing w:after="0" w:line="360" w:lineRule="auto"/>
        <w:ind w:firstLine="720"/>
        <w:jc w:val="both"/>
        <w:rPr>
          <w:sz w:val="28"/>
          <w:szCs w:val="28"/>
          <w:lang w:val="ru-RU"/>
          <w:rPrChange w:id="6380" w:author="Ainagul" w:date="2025-04-19T09:17:00Z">
            <w:rPr>
              <w:color w:val="0070C0"/>
              <w:sz w:val="28"/>
              <w:szCs w:val="28"/>
              <w:lang w:val="ru-RU"/>
            </w:rPr>
          </w:rPrChange>
        </w:rPr>
        <w:pPrChange w:id="6381" w:author="Ainagul" w:date="2025-04-19T10:51:00Z">
          <w:pPr>
            <w:pStyle w:val="a7"/>
            <w:tabs>
              <w:tab w:val="left" w:pos="9498"/>
            </w:tabs>
            <w:spacing w:before="0" w:beforeAutospacing="0" w:after="0" w:afterAutospacing="0" w:line="360" w:lineRule="auto"/>
            <w:ind w:right="-483"/>
            <w:jc w:val="both"/>
          </w:pPr>
        </w:pPrChange>
      </w:pPr>
      <w:r w:rsidRPr="00A5725E">
        <w:rPr>
          <w:rFonts w:ascii="Times New Roman" w:hAnsi="Times New Roman" w:cs="Times New Roman" w:hint="eastAsia"/>
          <w:sz w:val="28"/>
          <w:szCs w:val="28"/>
          <w:lang w:val="ru-RU"/>
          <w:rPrChange w:id="6382" w:author="Ainagul" w:date="2025-04-19T11:56:00Z">
            <w:rPr>
              <w:rFonts w:hint="eastAsia"/>
              <w:color w:val="0070C0"/>
              <w:sz w:val="28"/>
              <w:szCs w:val="28"/>
              <w:lang w:val="ru-RU"/>
            </w:rPr>
          </w:rPrChange>
        </w:rPr>
        <w:t>С</w:t>
      </w:r>
      <w:r w:rsidRPr="00A5725E">
        <w:rPr>
          <w:rFonts w:ascii="Times New Roman" w:hAnsi="Times New Roman" w:cs="Times New Roman"/>
          <w:sz w:val="28"/>
          <w:szCs w:val="28"/>
          <w:lang w:val="ru-RU"/>
          <w:rPrChange w:id="6383" w:author="Ainagul" w:date="2025-04-19T11:56:00Z">
            <w:rPr>
              <w:color w:val="0070C0"/>
              <w:sz w:val="28"/>
              <w:szCs w:val="28"/>
              <w:lang w:val="ru-RU"/>
            </w:rPr>
          </w:rPrChange>
        </w:rPr>
        <w:t xml:space="preserve"> распространением ислама в Средней Азии заметно увеличилось строительство религиозных сооружений, таких как мечети, а начиная с эпохи правления </w:t>
      </w:r>
      <w:del w:id="6384" w:author="user" w:date="2025-04-18T09:29:00Z">
        <w:r w:rsidRPr="00A5725E" w:rsidDel="00A40F6A">
          <w:rPr>
            <w:rFonts w:ascii="Times New Roman" w:hAnsi="Times New Roman" w:cs="Times New Roman"/>
            <w:sz w:val="28"/>
            <w:szCs w:val="28"/>
            <w:lang w:val="ru-RU"/>
            <w:rPrChange w:id="6385" w:author="Ainagul" w:date="2025-04-19T11:56:00Z">
              <w:rPr>
                <w:color w:val="0070C0"/>
                <w:sz w:val="28"/>
                <w:szCs w:val="28"/>
                <w:lang w:val="ru-RU"/>
              </w:rPr>
            </w:rPrChange>
          </w:rPr>
          <w:delText xml:space="preserve">Саманидов </w:delText>
        </w:r>
      </w:del>
      <w:proofErr w:type="spellStart"/>
      <w:ins w:id="6386" w:author="user" w:date="2025-04-18T09:29:00Z">
        <w:r w:rsidR="00A40F6A" w:rsidRPr="00A5725E">
          <w:rPr>
            <w:rFonts w:ascii="Times New Roman" w:hAnsi="Times New Roman" w:cs="Times New Roman"/>
            <w:sz w:val="28"/>
            <w:szCs w:val="28"/>
            <w:lang w:val="ru-RU"/>
            <w:rPrChange w:id="6387" w:author="Ainagul" w:date="2025-04-19T11:56:00Z">
              <w:rPr>
                <w:sz w:val="28"/>
                <w:szCs w:val="28"/>
                <w:lang w:val="ru-RU"/>
              </w:rPr>
            </w:rPrChange>
          </w:rPr>
          <w:t>саманидов</w:t>
        </w:r>
        <w:proofErr w:type="spellEnd"/>
        <w:r w:rsidR="00A40F6A" w:rsidRPr="00A5725E">
          <w:rPr>
            <w:rFonts w:ascii="Times New Roman" w:hAnsi="Times New Roman" w:cs="Times New Roman"/>
            <w:sz w:val="28"/>
            <w:szCs w:val="28"/>
            <w:lang w:val="ru-RU"/>
            <w:rPrChange w:id="6388" w:author="Ainagul" w:date="2025-04-19T11:56:00Z">
              <w:rPr>
                <w:sz w:val="28"/>
                <w:szCs w:val="28"/>
                <w:lang w:val="ru-RU"/>
              </w:rPr>
            </w:rPrChange>
          </w:rPr>
          <w:t xml:space="preserve"> </w:t>
        </w:r>
      </w:ins>
      <w:r w:rsidRPr="00A5725E">
        <w:rPr>
          <w:rFonts w:ascii="Times New Roman" w:hAnsi="Times New Roman" w:cs="Times New Roman"/>
          <w:sz w:val="28"/>
          <w:szCs w:val="28"/>
          <w:lang w:val="ru-RU"/>
          <w:rPrChange w:id="6389" w:author="Ainagul" w:date="2025-04-19T11:56:00Z">
            <w:rPr>
              <w:color w:val="0070C0"/>
              <w:sz w:val="28"/>
              <w:szCs w:val="28"/>
              <w:lang w:val="ru-RU"/>
            </w:rPr>
          </w:rPrChange>
        </w:rPr>
        <w:t xml:space="preserve">значительно выросла роль медресе и мавзолеев. В этот период происходят и важные изменения в строительных материалах: традиционные для региона материалы, такие как сырец, </w:t>
      </w:r>
      <w:proofErr w:type="spellStart"/>
      <w:r w:rsidRPr="00A5725E">
        <w:rPr>
          <w:rFonts w:ascii="Times New Roman" w:hAnsi="Times New Roman" w:cs="Times New Roman"/>
          <w:sz w:val="28"/>
          <w:szCs w:val="28"/>
          <w:lang w:val="ru-RU"/>
          <w:rPrChange w:id="6390" w:author="Ainagul" w:date="2025-04-19T11:56:00Z">
            <w:rPr>
              <w:color w:val="0070C0"/>
              <w:sz w:val="28"/>
              <w:szCs w:val="28"/>
              <w:lang w:val="ru-RU"/>
            </w:rPr>
          </w:rPrChange>
        </w:rPr>
        <w:t>пахса</w:t>
      </w:r>
      <w:proofErr w:type="spellEnd"/>
      <w:r w:rsidRPr="00A5725E">
        <w:rPr>
          <w:rFonts w:ascii="Times New Roman" w:hAnsi="Times New Roman" w:cs="Times New Roman"/>
          <w:sz w:val="28"/>
          <w:szCs w:val="28"/>
          <w:lang w:val="ru-RU"/>
          <w:rPrChange w:id="6391" w:author="Ainagul" w:date="2025-04-19T11:56:00Z">
            <w:rPr>
              <w:color w:val="0070C0"/>
              <w:sz w:val="28"/>
              <w:szCs w:val="28"/>
              <w:lang w:val="ru-RU"/>
            </w:rPr>
          </w:rPrChange>
        </w:rPr>
        <w:t xml:space="preserve"> и дерево, постепенно вытесняются более прочным и долговечным жжёным кирпичом, закреплённым раствором на основе глины или ганча. Кирпичи, используемые в архитектуре того времени</w:t>
      </w:r>
      <w:del w:id="6392" w:author="user" w:date="2025-04-18T09:37:00Z">
        <w:r w:rsidRPr="00A5725E" w:rsidDel="0016161D">
          <w:rPr>
            <w:rFonts w:ascii="Times New Roman" w:hAnsi="Times New Roman" w:cs="Times New Roman"/>
            <w:sz w:val="28"/>
            <w:szCs w:val="28"/>
            <w:lang w:val="ru-RU"/>
            <w:rPrChange w:id="6393" w:author="Ainagul" w:date="2025-04-19T11:56:00Z">
              <w:rPr>
                <w:color w:val="0070C0"/>
                <w:sz w:val="28"/>
                <w:szCs w:val="28"/>
                <w:lang w:val="ru-RU"/>
              </w:rPr>
            </w:rPrChange>
          </w:rPr>
          <w:delText>,</w:delText>
        </w:r>
      </w:del>
      <w:r w:rsidRPr="00A5725E">
        <w:rPr>
          <w:rFonts w:ascii="Times New Roman" w:hAnsi="Times New Roman" w:cs="Times New Roman"/>
          <w:sz w:val="28"/>
          <w:szCs w:val="28"/>
          <w:lang w:val="ru-RU"/>
          <w:rPrChange w:id="6394" w:author="Ainagul" w:date="2025-04-19T11:56:00Z">
            <w:rPr>
              <w:color w:val="0070C0"/>
              <w:sz w:val="28"/>
              <w:szCs w:val="28"/>
              <w:lang w:val="ru-RU"/>
            </w:rPr>
          </w:rPrChange>
        </w:rPr>
        <w:t xml:space="preserve"> отличались правильной квадратной формой, высоким качеством и приятным светло-жёлтым оттенком. Особый декоративный эффект фасадов достигался при </w:t>
      </w:r>
      <w:r w:rsidRPr="00A5725E">
        <w:rPr>
          <w:rFonts w:ascii="Times New Roman" w:hAnsi="Times New Roman" w:cs="Times New Roman" w:hint="eastAsia"/>
          <w:sz w:val="28"/>
          <w:szCs w:val="28"/>
          <w:lang w:val="ru-RU"/>
          <w:rPrChange w:id="6395" w:author="Ainagul" w:date="2025-04-19T11:56:00Z">
            <w:rPr>
              <w:rFonts w:hint="eastAsia"/>
              <w:color w:val="0070C0"/>
              <w:sz w:val="28"/>
              <w:szCs w:val="28"/>
              <w:lang w:val="ru-RU"/>
            </w:rPr>
          </w:rPrChange>
        </w:rPr>
        <w:t>помощи</w:t>
      </w:r>
      <w:r w:rsidRPr="00A5725E">
        <w:rPr>
          <w:rFonts w:ascii="Times New Roman" w:hAnsi="Times New Roman" w:cs="Times New Roman"/>
          <w:sz w:val="28"/>
          <w:szCs w:val="28"/>
          <w:lang w:val="ru-RU"/>
          <w:rPrChange w:id="6396" w:author="Ainagul" w:date="2025-04-19T11:56:00Z">
            <w:rPr>
              <w:color w:val="0070C0"/>
              <w:sz w:val="28"/>
              <w:szCs w:val="28"/>
              <w:lang w:val="ru-RU"/>
            </w:rPr>
          </w:rPrChange>
        </w:rPr>
        <w:t xml:space="preserve"> фигурной кладки кирпича с отёсанными или резными гранями, благодаря чему создавался своеобразный плетёный узор, обеспечивающий выразительную игру света и тени. В годы правления </w:t>
      </w:r>
      <w:proofErr w:type="spellStart"/>
      <w:r w:rsidRPr="00A5725E">
        <w:rPr>
          <w:rFonts w:ascii="Times New Roman" w:hAnsi="Times New Roman" w:cs="Times New Roman"/>
          <w:sz w:val="28"/>
          <w:szCs w:val="28"/>
          <w:lang w:val="ru-RU"/>
          <w:rPrChange w:id="6397" w:author="Ainagul" w:date="2025-04-19T11:56:00Z">
            <w:rPr>
              <w:color w:val="0070C0"/>
              <w:sz w:val="28"/>
              <w:szCs w:val="28"/>
              <w:lang w:val="ru-RU"/>
            </w:rPr>
          </w:rPrChange>
        </w:rPr>
        <w:t>саманида</w:t>
      </w:r>
      <w:proofErr w:type="spellEnd"/>
      <w:r w:rsidRPr="00A5725E">
        <w:rPr>
          <w:rFonts w:ascii="Times New Roman" w:hAnsi="Times New Roman" w:cs="Times New Roman"/>
          <w:sz w:val="28"/>
          <w:szCs w:val="28"/>
          <w:lang w:val="ru-RU"/>
          <w:rPrChange w:id="6398" w:author="Ainagul" w:date="2025-04-19T11:56:00Z">
            <w:rPr>
              <w:color w:val="0070C0"/>
              <w:sz w:val="28"/>
              <w:szCs w:val="28"/>
              <w:lang w:val="ru-RU"/>
            </w:rPr>
          </w:rPrChange>
        </w:rPr>
        <w:t xml:space="preserve"> </w:t>
      </w:r>
      <w:proofErr w:type="spellStart"/>
      <w:r w:rsidRPr="00A5725E">
        <w:rPr>
          <w:rFonts w:ascii="Times New Roman" w:hAnsi="Times New Roman" w:cs="Times New Roman"/>
          <w:sz w:val="28"/>
          <w:szCs w:val="28"/>
          <w:lang w:val="ru-RU"/>
          <w:rPrChange w:id="6399" w:author="Ainagul" w:date="2025-04-19T11:56:00Z">
            <w:rPr>
              <w:color w:val="0070C0"/>
              <w:sz w:val="28"/>
              <w:szCs w:val="28"/>
              <w:lang w:val="ru-RU"/>
            </w:rPr>
          </w:rPrChange>
        </w:rPr>
        <w:t>Насра</w:t>
      </w:r>
      <w:proofErr w:type="spellEnd"/>
      <w:r w:rsidRPr="00A5725E">
        <w:rPr>
          <w:rFonts w:ascii="Times New Roman" w:hAnsi="Times New Roman" w:cs="Times New Roman"/>
          <w:sz w:val="28"/>
          <w:szCs w:val="28"/>
          <w:lang w:val="ru-RU"/>
          <w:rPrChange w:id="6400" w:author="Ainagul" w:date="2025-04-19T11:56:00Z">
            <w:rPr>
              <w:color w:val="0070C0"/>
              <w:sz w:val="28"/>
              <w:szCs w:val="28"/>
              <w:lang w:val="ru-RU"/>
            </w:rPr>
          </w:rPrChange>
        </w:rPr>
        <w:t xml:space="preserve"> </w:t>
      </w:r>
      <w:r w:rsidRPr="00512508">
        <w:rPr>
          <w:rFonts w:ascii="Times New Roman" w:hAnsi="Times New Roman" w:cs="Times New Roman"/>
          <w:sz w:val="28"/>
          <w:szCs w:val="28"/>
          <w:rPrChange w:id="6401" w:author="Ainagul" w:date="2025-04-19T09:17:00Z">
            <w:rPr>
              <w:color w:val="0070C0"/>
              <w:sz w:val="28"/>
              <w:szCs w:val="28"/>
              <w:lang w:val="ru-RU"/>
            </w:rPr>
          </w:rPrChange>
        </w:rPr>
        <w:t>II</w:t>
      </w:r>
      <w:r w:rsidRPr="00A5725E">
        <w:rPr>
          <w:rFonts w:ascii="Times New Roman" w:hAnsi="Times New Roman" w:cs="Times New Roman"/>
          <w:sz w:val="28"/>
          <w:szCs w:val="28"/>
          <w:lang w:val="ru-RU"/>
          <w:rPrChange w:id="6402" w:author="Ainagul" w:date="2025-04-19T11:56:00Z">
            <w:rPr>
              <w:color w:val="0070C0"/>
              <w:sz w:val="28"/>
              <w:szCs w:val="28"/>
              <w:lang w:val="ru-RU"/>
            </w:rPr>
          </w:rPrChange>
        </w:rPr>
        <w:t xml:space="preserve"> (914–943) на площади Регистан в Бухаре был возведён дворцовый комплекс правителей, вокруг которого находилось ещё десять построек, предназначенных для размещения диванов – государственных ведомств того периода. В исторических источниках также упоминается множество мечетей и медресе эпохи Саманидов. В 985 году в Бухаре была создана </w:t>
      </w:r>
      <w:r w:rsidRPr="00A5725E">
        <w:rPr>
          <w:rFonts w:ascii="Times New Roman" w:hAnsi="Times New Roman" w:cs="Times New Roman"/>
          <w:sz w:val="28"/>
          <w:szCs w:val="28"/>
          <w:lang w:val="ru-RU"/>
          <w:rPrChange w:id="6403" w:author="Ainagul" w:date="2025-04-19T11:56:00Z">
            <w:rPr>
              <w:color w:val="0070C0"/>
              <w:sz w:val="28"/>
              <w:szCs w:val="28"/>
              <w:lang w:val="ru-RU"/>
            </w:rPr>
          </w:rPrChange>
        </w:rPr>
        <w:lastRenderedPageBreak/>
        <w:t>крупнейшая и получившая широкую известность на всём Востоке библиотека Саманидов, носившая название «</w:t>
      </w:r>
      <w:proofErr w:type="spellStart"/>
      <w:r w:rsidRPr="00A5725E">
        <w:rPr>
          <w:rFonts w:ascii="Times New Roman" w:hAnsi="Times New Roman" w:cs="Times New Roman"/>
          <w:sz w:val="28"/>
          <w:szCs w:val="28"/>
          <w:lang w:val="ru-RU"/>
          <w:rPrChange w:id="6404" w:author="Ainagul" w:date="2025-04-19T11:56:00Z">
            <w:rPr>
              <w:color w:val="0070C0"/>
              <w:sz w:val="28"/>
              <w:szCs w:val="28"/>
              <w:lang w:val="ru-RU"/>
            </w:rPr>
          </w:rPrChange>
        </w:rPr>
        <w:t>Савои</w:t>
      </w:r>
      <w:proofErr w:type="spellEnd"/>
      <w:r w:rsidRPr="00A5725E">
        <w:rPr>
          <w:rFonts w:ascii="Times New Roman" w:hAnsi="Times New Roman" w:cs="Times New Roman"/>
          <w:sz w:val="28"/>
          <w:szCs w:val="28"/>
          <w:lang w:val="ru-RU"/>
          <w:rPrChange w:id="6405"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06" w:author="Ainagul" w:date="2025-04-19T11:56:00Z">
            <w:rPr>
              <w:rFonts w:hint="eastAsia"/>
              <w:color w:val="0070C0"/>
              <w:sz w:val="28"/>
              <w:szCs w:val="28"/>
              <w:lang w:val="ru-RU"/>
            </w:rPr>
          </w:rPrChange>
        </w:rPr>
        <w:t>Ул</w:t>
      </w:r>
      <w:r w:rsidRPr="00A5725E">
        <w:rPr>
          <w:rFonts w:ascii="Times New Roman" w:hAnsi="Times New Roman" w:cs="Times New Roman"/>
          <w:sz w:val="28"/>
          <w:szCs w:val="28"/>
          <w:lang w:val="ru-RU"/>
          <w:rPrChange w:id="6407" w:author="Ainagul" w:date="2025-04-19T11:56:00Z">
            <w:rPr>
              <w:color w:val="0070C0"/>
              <w:sz w:val="28"/>
              <w:szCs w:val="28"/>
              <w:lang w:val="ru-RU"/>
            </w:rPr>
          </w:rPrChange>
        </w:rPr>
        <w:t xml:space="preserve"> </w:t>
      </w:r>
      <w:proofErr w:type="spellStart"/>
      <w:r w:rsidRPr="00A5725E">
        <w:rPr>
          <w:rFonts w:ascii="Times New Roman" w:hAnsi="Times New Roman" w:cs="Times New Roman"/>
          <w:sz w:val="28"/>
          <w:szCs w:val="28"/>
          <w:lang w:val="ru-RU"/>
          <w:rPrChange w:id="6408" w:author="Ainagul" w:date="2025-04-19T11:56:00Z">
            <w:rPr>
              <w:color w:val="0070C0"/>
              <w:sz w:val="28"/>
              <w:szCs w:val="28"/>
              <w:lang w:val="ru-RU"/>
            </w:rPr>
          </w:rPrChange>
        </w:rPr>
        <w:t>Хикмат</w:t>
      </w:r>
      <w:proofErr w:type="spellEnd"/>
      <w:r w:rsidRPr="00A5725E">
        <w:rPr>
          <w:rFonts w:ascii="Times New Roman" w:hAnsi="Times New Roman" w:cs="Times New Roman"/>
          <w:sz w:val="28"/>
          <w:szCs w:val="28"/>
          <w:lang w:val="ru-RU"/>
          <w:rPrChange w:id="6409" w:author="Ainagul" w:date="2025-04-19T11:56:00Z">
            <w:rPr>
              <w:color w:val="0070C0"/>
              <w:sz w:val="28"/>
              <w:szCs w:val="28"/>
              <w:lang w:val="ru-RU"/>
            </w:rPr>
          </w:rPrChange>
        </w:rPr>
        <w:t>». Согласно свидетельствам работавшего там И</w:t>
      </w:r>
      <w:r w:rsidRPr="00A5725E">
        <w:rPr>
          <w:rFonts w:ascii="Times New Roman" w:hAnsi="Times New Roman" w:cs="Times New Roman" w:hint="eastAsia"/>
          <w:sz w:val="28"/>
          <w:szCs w:val="28"/>
          <w:lang w:val="ru-RU"/>
          <w:rPrChange w:id="6410" w:author="Ainagul" w:date="2025-04-19T11:56:00Z">
            <w:rPr>
              <w:rFonts w:hint="eastAsia"/>
              <w:color w:val="0070C0"/>
              <w:sz w:val="28"/>
              <w:szCs w:val="28"/>
              <w:lang w:val="ru-RU"/>
            </w:rPr>
          </w:rPrChange>
        </w:rPr>
        <w:t>бн</w:t>
      </w:r>
      <w:r w:rsidRPr="00A5725E">
        <w:rPr>
          <w:rFonts w:ascii="Times New Roman" w:hAnsi="Times New Roman" w:cs="Times New Roman"/>
          <w:sz w:val="28"/>
          <w:szCs w:val="28"/>
          <w:lang w:val="ru-RU"/>
          <w:rPrChange w:id="6411"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12" w:author="Ainagul" w:date="2025-04-19T11:56:00Z">
            <w:rPr>
              <w:rFonts w:hint="eastAsia"/>
              <w:color w:val="0070C0"/>
              <w:sz w:val="28"/>
              <w:szCs w:val="28"/>
              <w:lang w:val="ru-RU"/>
            </w:rPr>
          </w:rPrChange>
        </w:rPr>
        <w:t>Сины</w:t>
      </w:r>
      <w:r w:rsidRPr="00A5725E">
        <w:rPr>
          <w:rFonts w:ascii="Times New Roman" w:hAnsi="Times New Roman" w:cs="Times New Roman"/>
          <w:sz w:val="28"/>
          <w:szCs w:val="28"/>
          <w:lang w:val="ru-RU"/>
          <w:rPrChange w:id="6413"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14" w:author="Ainagul" w:date="2025-04-19T11:56:00Z">
            <w:rPr>
              <w:rFonts w:hint="eastAsia"/>
              <w:color w:val="0070C0"/>
              <w:sz w:val="28"/>
              <w:szCs w:val="28"/>
              <w:lang w:val="ru-RU"/>
            </w:rPr>
          </w:rPrChange>
        </w:rPr>
        <w:t>это</w:t>
      </w:r>
      <w:r w:rsidRPr="00A5725E">
        <w:rPr>
          <w:rFonts w:ascii="Times New Roman" w:hAnsi="Times New Roman" w:cs="Times New Roman"/>
          <w:sz w:val="28"/>
          <w:szCs w:val="28"/>
          <w:lang w:val="ru-RU"/>
          <w:rPrChange w:id="6415"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16" w:author="Ainagul" w:date="2025-04-19T11:56:00Z">
            <w:rPr>
              <w:rFonts w:hint="eastAsia"/>
              <w:color w:val="0070C0"/>
              <w:sz w:val="28"/>
              <w:szCs w:val="28"/>
              <w:lang w:val="ru-RU"/>
            </w:rPr>
          </w:rPrChange>
        </w:rPr>
        <w:t>книгохранилище</w:t>
      </w:r>
      <w:r w:rsidRPr="00A5725E">
        <w:rPr>
          <w:rFonts w:ascii="Times New Roman" w:hAnsi="Times New Roman" w:cs="Times New Roman"/>
          <w:sz w:val="28"/>
          <w:szCs w:val="28"/>
          <w:lang w:val="ru-RU"/>
          <w:rPrChange w:id="6417"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18" w:author="Ainagul" w:date="2025-04-19T11:56:00Z">
            <w:rPr>
              <w:rFonts w:hint="eastAsia"/>
              <w:color w:val="0070C0"/>
              <w:sz w:val="28"/>
              <w:szCs w:val="28"/>
              <w:lang w:val="ru-RU"/>
            </w:rPr>
          </w:rPrChange>
        </w:rPr>
        <w:t>располагалось</w:t>
      </w:r>
      <w:r w:rsidRPr="00A5725E">
        <w:rPr>
          <w:rFonts w:ascii="Times New Roman" w:hAnsi="Times New Roman" w:cs="Times New Roman"/>
          <w:sz w:val="28"/>
          <w:szCs w:val="28"/>
          <w:lang w:val="ru-RU"/>
          <w:rPrChange w:id="6419"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20" w:author="Ainagul" w:date="2025-04-19T11:56:00Z">
            <w:rPr>
              <w:rFonts w:hint="eastAsia"/>
              <w:color w:val="0070C0"/>
              <w:sz w:val="28"/>
              <w:szCs w:val="28"/>
              <w:lang w:val="ru-RU"/>
            </w:rPr>
          </w:rPrChange>
        </w:rPr>
        <w:t>в</w:t>
      </w:r>
      <w:r w:rsidRPr="00A5725E">
        <w:rPr>
          <w:rFonts w:ascii="Times New Roman" w:hAnsi="Times New Roman" w:cs="Times New Roman"/>
          <w:sz w:val="28"/>
          <w:szCs w:val="28"/>
          <w:lang w:val="ru-RU"/>
          <w:rPrChange w:id="6421"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22" w:author="Ainagul" w:date="2025-04-19T11:56:00Z">
            <w:rPr>
              <w:rFonts w:hint="eastAsia"/>
              <w:color w:val="0070C0"/>
              <w:sz w:val="28"/>
              <w:szCs w:val="28"/>
              <w:lang w:val="ru-RU"/>
            </w:rPr>
          </w:rPrChange>
        </w:rPr>
        <w:t>специально</w:t>
      </w:r>
      <w:r w:rsidRPr="00A5725E">
        <w:rPr>
          <w:rFonts w:ascii="Times New Roman" w:hAnsi="Times New Roman" w:cs="Times New Roman"/>
          <w:sz w:val="28"/>
          <w:szCs w:val="28"/>
          <w:lang w:val="ru-RU"/>
          <w:rPrChange w:id="6423"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24" w:author="Ainagul" w:date="2025-04-19T11:56:00Z">
            <w:rPr>
              <w:rFonts w:hint="eastAsia"/>
              <w:color w:val="0070C0"/>
              <w:sz w:val="28"/>
              <w:szCs w:val="28"/>
              <w:lang w:val="ru-RU"/>
            </w:rPr>
          </w:rPrChange>
        </w:rPr>
        <w:t>построенном</w:t>
      </w:r>
      <w:r w:rsidRPr="00A5725E">
        <w:rPr>
          <w:rFonts w:ascii="Times New Roman" w:hAnsi="Times New Roman" w:cs="Times New Roman"/>
          <w:sz w:val="28"/>
          <w:szCs w:val="28"/>
          <w:lang w:val="ru-RU"/>
          <w:rPrChange w:id="6425"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26" w:author="Ainagul" w:date="2025-04-19T11:56:00Z">
            <w:rPr>
              <w:rFonts w:hint="eastAsia"/>
              <w:color w:val="0070C0"/>
              <w:sz w:val="28"/>
              <w:szCs w:val="28"/>
              <w:lang w:val="ru-RU"/>
            </w:rPr>
          </w:rPrChange>
        </w:rPr>
        <w:t>здании</w:t>
      </w:r>
      <w:r w:rsidRPr="00A5725E">
        <w:rPr>
          <w:rFonts w:ascii="Times New Roman" w:hAnsi="Times New Roman" w:cs="Times New Roman"/>
          <w:sz w:val="28"/>
          <w:szCs w:val="28"/>
          <w:lang w:val="ru-RU"/>
          <w:rPrChange w:id="6427"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28" w:author="Ainagul" w:date="2025-04-19T11:56:00Z">
            <w:rPr>
              <w:rFonts w:hint="eastAsia"/>
              <w:color w:val="0070C0"/>
              <w:sz w:val="28"/>
              <w:szCs w:val="28"/>
              <w:lang w:val="ru-RU"/>
            </w:rPr>
          </w:rPrChange>
        </w:rPr>
        <w:t>с</w:t>
      </w:r>
      <w:r w:rsidRPr="00A5725E">
        <w:rPr>
          <w:rFonts w:ascii="Times New Roman" w:hAnsi="Times New Roman" w:cs="Times New Roman"/>
          <w:sz w:val="28"/>
          <w:szCs w:val="28"/>
          <w:lang w:val="ru-RU"/>
          <w:rPrChange w:id="6429"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30" w:author="Ainagul" w:date="2025-04-19T11:56:00Z">
            <w:rPr>
              <w:rFonts w:hint="eastAsia"/>
              <w:color w:val="0070C0"/>
              <w:sz w:val="28"/>
              <w:szCs w:val="28"/>
              <w:lang w:val="ru-RU"/>
            </w:rPr>
          </w:rPrChange>
        </w:rPr>
        <w:t>многочисленными</w:t>
      </w:r>
      <w:r w:rsidRPr="00A5725E">
        <w:rPr>
          <w:rFonts w:ascii="Times New Roman" w:hAnsi="Times New Roman" w:cs="Times New Roman"/>
          <w:sz w:val="28"/>
          <w:szCs w:val="28"/>
          <w:lang w:val="ru-RU"/>
          <w:rPrChange w:id="6431"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32" w:author="Ainagul" w:date="2025-04-19T11:56:00Z">
            <w:rPr>
              <w:rFonts w:hint="eastAsia"/>
              <w:color w:val="0070C0"/>
              <w:sz w:val="28"/>
              <w:szCs w:val="28"/>
              <w:lang w:val="ru-RU"/>
            </w:rPr>
          </w:rPrChange>
        </w:rPr>
        <w:t>помещениями</w:t>
      </w:r>
      <w:r w:rsidRPr="00A5725E">
        <w:rPr>
          <w:rFonts w:ascii="Times New Roman" w:hAnsi="Times New Roman" w:cs="Times New Roman"/>
          <w:sz w:val="28"/>
          <w:szCs w:val="28"/>
          <w:lang w:val="ru-RU"/>
          <w:rPrChange w:id="6433"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34" w:author="Ainagul" w:date="2025-04-19T11:56:00Z">
            <w:rPr>
              <w:rFonts w:hint="eastAsia"/>
              <w:color w:val="0070C0"/>
              <w:sz w:val="28"/>
              <w:szCs w:val="28"/>
              <w:lang w:val="ru-RU"/>
            </w:rPr>
          </w:rPrChange>
        </w:rPr>
        <w:t>каждое</w:t>
      </w:r>
      <w:r w:rsidRPr="00A5725E">
        <w:rPr>
          <w:rFonts w:ascii="Times New Roman" w:hAnsi="Times New Roman" w:cs="Times New Roman"/>
          <w:sz w:val="28"/>
          <w:szCs w:val="28"/>
          <w:lang w:val="ru-RU"/>
          <w:rPrChange w:id="6435"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36" w:author="Ainagul" w:date="2025-04-19T11:56:00Z">
            <w:rPr>
              <w:rFonts w:hint="eastAsia"/>
              <w:color w:val="0070C0"/>
              <w:sz w:val="28"/>
              <w:szCs w:val="28"/>
              <w:lang w:val="ru-RU"/>
            </w:rPr>
          </w:rPrChange>
        </w:rPr>
        <w:t>из</w:t>
      </w:r>
      <w:r w:rsidRPr="00A5725E">
        <w:rPr>
          <w:rFonts w:ascii="Times New Roman" w:hAnsi="Times New Roman" w:cs="Times New Roman"/>
          <w:sz w:val="28"/>
          <w:szCs w:val="28"/>
          <w:lang w:val="ru-RU"/>
          <w:rPrChange w:id="6437"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38" w:author="Ainagul" w:date="2025-04-19T11:56:00Z">
            <w:rPr>
              <w:rFonts w:hint="eastAsia"/>
              <w:color w:val="0070C0"/>
              <w:sz w:val="28"/>
              <w:szCs w:val="28"/>
              <w:lang w:val="ru-RU"/>
            </w:rPr>
          </w:rPrChange>
        </w:rPr>
        <w:t>которых</w:t>
      </w:r>
      <w:r w:rsidRPr="00A5725E">
        <w:rPr>
          <w:rFonts w:ascii="Times New Roman" w:hAnsi="Times New Roman" w:cs="Times New Roman"/>
          <w:sz w:val="28"/>
          <w:szCs w:val="28"/>
          <w:lang w:val="ru-RU"/>
          <w:rPrChange w:id="6439"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40" w:author="Ainagul" w:date="2025-04-19T11:56:00Z">
            <w:rPr>
              <w:rFonts w:hint="eastAsia"/>
              <w:color w:val="0070C0"/>
              <w:sz w:val="28"/>
              <w:szCs w:val="28"/>
              <w:lang w:val="ru-RU"/>
            </w:rPr>
          </w:rPrChange>
        </w:rPr>
        <w:t>было</w:t>
      </w:r>
      <w:r w:rsidRPr="00A5725E">
        <w:rPr>
          <w:rFonts w:ascii="Times New Roman" w:hAnsi="Times New Roman" w:cs="Times New Roman"/>
          <w:sz w:val="28"/>
          <w:szCs w:val="28"/>
          <w:lang w:val="ru-RU"/>
          <w:rPrChange w:id="6441"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42" w:author="Ainagul" w:date="2025-04-19T11:56:00Z">
            <w:rPr>
              <w:rFonts w:hint="eastAsia"/>
              <w:color w:val="0070C0"/>
              <w:sz w:val="28"/>
              <w:szCs w:val="28"/>
              <w:lang w:val="ru-RU"/>
            </w:rPr>
          </w:rPrChange>
        </w:rPr>
        <w:t>заполнено</w:t>
      </w:r>
      <w:r w:rsidRPr="00A5725E">
        <w:rPr>
          <w:rFonts w:ascii="Times New Roman" w:hAnsi="Times New Roman" w:cs="Times New Roman"/>
          <w:sz w:val="28"/>
          <w:szCs w:val="28"/>
          <w:lang w:val="ru-RU"/>
          <w:rPrChange w:id="6443"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44" w:author="Ainagul" w:date="2025-04-19T11:56:00Z">
            <w:rPr>
              <w:rFonts w:hint="eastAsia"/>
              <w:color w:val="0070C0"/>
              <w:sz w:val="28"/>
              <w:szCs w:val="28"/>
              <w:lang w:val="ru-RU"/>
            </w:rPr>
          </w:rPrChange>
        </w:rPr>
        <w:t>сундуками</w:t>
      </w:r>
      <w:r w:rsidRPr="00A5725E">
        <w:rPr>
          <w:rFonts w:ascii="Times New Roman" w:hAnsi="Times New Roman" w:cs="Times New Roman"/>
          <w:sz w:val="28"/>
          <w:szCs w:val="28"/>
          <w:lang w:val="ru-RU"/>
          <w:rPrChange w:id="6445"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46" w:author="Ainagul" w:date="2025-04-19T11:56:00Z">
            <w:rPr>
              <w:rFonts w:hint="eastAsia"/>
              <w:color w:val="0070C0"/>
              <w:sz w:val="28"/>
              <w:szCs w:val="28"/>
              <w:lang w:val="ru-RU"/>
            </w:rPr>
          </w:rPrChange>
        </w:rPr>
        <w:t>с</w:t>
      </w:r>
      <w:r w:rsidRPr="00A5725E">
        <w:rPr>
          <w:rFonts w:ascii="Times New Roman" w:hAnsi="Times New Roman" w:cs="Times New Roman"/>
          <w:sz w:val="28"/>
          <w:szCs w:val="28"/>
          <w:lang w:val="ru-RU"/>
          <w:rPrChange w:id="6447"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48" w:author="Ainagul" w:date="2025-04-19T11:56:00Z">
            <w:rPr>
              <w:rFonts w:hint="eastAsia"/>
              <w:color w:val="0070C0"/>
              <w:sz w:val="28"/>
              <w:szCs w:val="28"/>
              <w:lang w:val="ru-RU"/>
            </w:rPr>
          </w:rPrChange>
        </w:rPr>
        <w:t>книгами</w:t>
      </w:r>
      <w:r w:rsidRPr="00A5725E">
        <w:rPr>
          <w:rFonts w:ascii="Times New Roman" w:hAnsi="Times New Roman" w:cs="Times New Roman"/>
          <w:sz w:val="28"/>
          <w:szCs w:val="28"/>
          <w:lang w:val="ru-RU"/>
          <w:rPrChange w:id="6449"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50" w:author="Ainagul" w:date="2025-04-19T11:56:00Z">
            <w:rPr>
              <w:rFonts w:hint="eastAsia"/>
              <w:color w:val="0070C0"/>
              <w:sz w:val="28"/>
              <w:szCs w:val="28"/>
              <w:lang w:val="ru-RU"/>
            </w:rPr>
          </w:rPrChange>
        </w:rPr>
        <w:t>упорядоченными</w:t>
      </w:r>
      <w:r w:rsidRPr="00A5725E">
        <w:rPr>
          <w:rFonts w:ascii="Times New Roman" w:hAnsi="Times New Roman" w:cs="Times New Roman"/>
          <w:sz w:val="28"/>
          <w:szCs w:val="28"/>
          <w:lang w:val="ru-RU"/>
          <w:rPrChange w:id="6451"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52" w:author="Ainagul" w:date="2025-04-19T11:56:00Z">
            <w:rPr>
              <w:rFonts w:hint="eastAsia"/>
              <w:color w:val="0070C0"/>
              <w:sz w:val="28"/>
              <w:szCs w:val="28"/>
              <w:lang w:val="ru-RU"/>
            </w:rPr>
          </w:rPrChange>
        </w:rPr>
        <w:t>по</w:t>
      </w:r>
      <w:r w:rsidRPr="00A5725E">
        <w:rPr>
          <w:rFonts w:ascii="Times New Roman" w:hAnsi="Times New Roman" w:cs="Times New Roman"/>
          <w:sz w:val="28"/>
          <w:szCs w:val="28"/>
          <w:lang w:val="ru-RU"/>
          <w:rPrChange w:id="6453" w:author="Ainagul" w:date="2025-04-19T11:56:00Z">
            <w:rPr>
              <w:color w:val="0070C0"/>
              <w:sz w:val="28"/>
              <w:szCs w:val="28"/>
              <w:lang w:val="ru-RU"/>
            </w:rPr>
          </w:rPrChange>
        </w:rPr>
        <w:t xml:space="preserve"> </w:t>
      </w:r>
      <w:r w:rsidRPr="00A5725E">
        <w:rPr>
          <w:rFonts w:ascii="Times New Roman" w:hAnsi="Times New Roman" w:cs="Times New Roman" w:hint="eastAsia"/>
          <w:sz w:val="28"/>
          <w:szCs w:val="28"/>
          <w:lang w:val="ru-RU"/>
          <w:rPrChange w:id="6454" w:author="Ainagul" w:date="2025-04-19T11:56:00Z">
            <w:rPr>
              <w:rFonts w:hint="eastAsia"/>
              <w:color w:val="0070C0"/>
              <w:sz w:val="28"/>
              <w:szCs w:val="28"/>
              <w:lang w:val="ru-RU"/>
            </w:rPr>
          </w:rPrChange>
        </w:rPr>
        <w:t>тематике</w:t>
      </w:r>
      <w:r w:rsidRPr="00A5725E">
        <w:rPr>
          <w:rFonts w:ascii="Times New Roman" w:hAnsi="Times New Roman" w:cs="Times New Roman"/>
          <w:sz w:val="28"/>
          <w:szCs w:val="28"/>
          <w:lang w:val="ru-RU"/>
          <w:rPrChange w:id="6455" w:author="Ainagul" w:date="2025-04-19T11:56:00Z">
            <w:rPr>
              <w:color w:val="0070C0"/>
              <w:sz w:val="28"/>
              <w:szCs w:val="28"/>
              <w:lang w:val="ru-RU"/>
            </w:rPr>
          </w:rPrChange>
        </w:rPr>
        <w:t xml:space="preserve">. </w:t>
      </w:r>
      <w:r w:rsidRPr="00512508">
        <w:rPr>
          <w:rFonts w:ascii="Times New Roman" w:hAnsi="Times New Roman" w:cs="Times New Roman" w:hint="eastAsia"/>
          <w:sz w:val="28"/>
          <w:szCs w:val="28"/>
          <w:lang w:val="ru-RU"/>
          <w:rPrChange w:id="6456" w:author="Ainagul" w:date="2025-04-19T09:17:00Z">
            <w:rPr>
              <w:rFonts w:hint="eastAsia"/>
              <w:color w:val="0070C0"/>
              <w:sz w:val="28"/>
              <w:szCs w:val="28"/>
              <w:lang w:val="ru-RU"/>
            </w:rPr>
          </w:rPrChange>
        </w:rPr>
        <w:t>Позднее</w:t>
      </w:r>
      <w:r w:rsidRPr="00512508">
        <w:rPr>
          <w:rFonts w:ascii="Times New Roman" w:hAnsi="Times New Roman" w:cs="Times New Roman"/>
          <w:sz w:val="28"/>
          <w:szCs w:val="28"/>
          <w:lang w:val="ru-RU"/>
          <w:rPrChange w:id="6457"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58" w:author="Ainagul" w:date="2025-04-19T09:17:00Z">
            <w:rPr>
              <w:rFonts w:hint="eastAsia"/>
              <w:color w:val="0070C0"/>
              <w:sz w:val="28"/>
              <w:szCs w:val="28"/>
              <w:lang w:val="ru-RU"/>
            </w:rPr>
          </w:rPrChange>
        </w:rPr>
        <w:t>Авиценна</w:t>
      </w:r>
      <w:r w:rsidRPr="00512508">
        <w:rPr>
          <w:rFonts w:ascii="Times New Roman" w:hAnsi="Times New Roman" w:cs="Times New Roman"/>
          <w:sz w:val="28"/>
          <w:szCs w:val="28"/>
          <w:lang w:val="ru-RU"/>
          <w:rPrChange w:id="6459"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60" w:author="Ainagul" w:date="2025-04-19T09:17:00Z">
            <w:rPr>
              <w:rFonts w:hint="eastAsia"/>
              <w:color w:val="0070C0"/>
              <w:sz w:val="28"/>
              <w:szCs w:val="28"/>
              <w:lang w:val="ru-RU"/>
            </w:rPr>
          </w:rPrChange>
        </w:rPr>
        <w:t>отмечал</w:t>
      </w:r>
      <w:r w:rsidRPr="00512508">
        <w:rPr>
          <w:rFonts w:ascii="Times New Roman" w:hAnsi="Times New Roman" w:cs="Times New Roman"/>
          <w:sz w:val="28"/>
          <w:szCs w:val="28"/>
          <w:lang w:val="ru-RU"/>
          <w:rPrChange w:id="6461"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62" w:author="Ainagul" w:date="2025-04-19T09:17:00Z">
            <w:rPr>
              <w:rFonts w:hint="eastAsia"/>
              <w:color w:val="0070C0"/>
              <w:sz w:val="28"/>
              <w:szCs w:val="28"/>
              <w:lang w:val="ru-RU"/>
            </w:rPr>
          </w:rPrChange>
        </w:rPr>
        <w:t>что</w:t>
      </w:r>
      <w:r w:rsidRPr="00512508">
        <w:rPr>
          <w:rFonts w:ascii="Times New Roman" w:hAnsi="Times New Roman" w:cs="Times New Roman"/>
          <w:sz w:val="28"/>
          <w:szCs w:val="28"/>
          <w:lang w:val="ru-RU"/>
          <w:rPrChange w:id="6463"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64" w:author="Ainagul" w:date="2025-04-19T09:17:00Z">
            <w:rPr>
              <w:rFonts w:hint="eastAsia"/>
              <w:color w:val="0070C0"/>
              <w:sz w:val="28"/>
              <w:szCs w:val="28"/>
              <w:lang w:val="ru-RU"/>
            </w:rPr>
          </w:rPrChange>
        </w:rPr>
        <w:t>именно</w:t>
      </w:r>
      <w:r w:rsidRPr="00512508">
        <w:rPr>
          <w:rFonts w:ascii="Times New Roman" w:hAnsi="Times New Roman" w:cs="Times New Roman"/>
          <w:sz w:val="28"/>
          <w:szCs w:val="28"/>
          <w:lang w:val="ru-RU"/>
          <w:rPrChange w:id="6465"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66" w:author="Ainagul" w:date="2025-04-19T09:17:00Z">
            <w:rPr>
              <w:rFonts w:hint="eastAsia"/>
              <w:color w:val="0070C0"/>
              <w:sz w:val="28"/>
              <w:szCs w:val="28"/>
              <w:lang w:val="ru-RU"/>
            </w:rPr>
          </w:rPrChange>
        </w:rPr>
        <w:t>в</w:t>
      </w:r>
      <w:r w:rsidRPr="00512508">
        <w:rPr>
          <w:rFonts w:ascii="Times New Roman" w:hAnsi="Times New Roman" w:cs="Times New Roman"/>
          <w:sz w:val="28"/>
          <w:szCs w:val="28"/>
          <w:lang w:val="ru-RU"/>
          <w:rPrChange w:id="6467"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68" w:author="Ainagul" w:date="2025-04-19T09:17:00Z">
            <w:rPr>
              <w:rFonts w:hint="eastAsia"/>
              <w:color w:val="0070C0"/>
              <w:sz w:val="28"/>
              <w:szCs w:val="28"/>
              <w:lang w:val="ru-RU"/>
            </w:rPr>
          </w:rPrChange>
        </w:rPr>
        <w:t>этой</w:t>
      </w:r>
      <w:r w:rsidRPr="00512508">
        <w:rPr>
          <w:rFonts w:ascii="Times New Roman" w:hAnsi="Times New Roman" w:cs="Times New Roman"/>
          <w:sz w:val="28"/>
          <w:szCs w:val="28"/>
          <w:lang w:val="ru-RU"/>
          <w:rPrChange w:id="6469"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70" w:author="Ainagul" w:date="2025-04-19T09:17:00Z">
            <w:rPr>
              <w:rFonts w:hint="eastAsia"/>
              <w:color w:val="0070C0"/>
              <w:sz w:val="28"/>
              <w:szCs w:val="28"/>
              <w:lang w:val="ru-RU"/>
            </w:rPr>
          </w:rPrChange>
        </w:rPr>
        <w:t>библиотеке</w:t>
      </w:r>
      <w:r w:rsidRPr="00512508">
        <w:rPr>
          <w:rFonts w:ascii="Times New Roman" w:hAnsi="Times New Roman" w:cs="Times New Roman"/>
          <w:sz w:val="28"/>
          <w:szCs w:val="28"/>
          <w:lang w:val="ru-RU"/>
          <w:rPrChange w:id="6471"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72" w:author="Ainagul" w:date="2025-04-19T09:17:00Z">
            <w:rPr>
              <w:rFonts w:hint="eastAsia"/>
              <w:color w:val="0070C0"/>
              <w:sz w:val="28"/>
              <w:szCs w:val="28"/>
              <w:lang w:val="ru-RU"/>
            </w:rPr>
          </w:rPrChange>
        </w:rPr>
        <w:t>ему</w:t>
      </w:r>
      <w:r w:rsidRPr="00512508">
        <w:rPr>
          <w:rFonts w:ascii="Times New Roman" w:hAnsi="Times New Roman" w:cs="Times New Roman"/>
          <w:sz w:val="28"/>
          <w:szCs w:val="28"/>
          <w:lang w:val="ru-RU"/>
          <w:rPrChange w:id="6473"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74" w:author="Ainagul" w:date="2025-04-19T09:17:00Z">
            <w:rPr>
              <w:rFonts w:hint="eastAsia"/>
              <w:color w:val="0070C0"/>
              <w:sz w:val="28"/>
              <w:szCs w:val="28"/>
              <w:lang w:val="ru-RU"/>
            </w:rPr>
          </w:rPrChange>
        </w:rPr>
        <w:t>удалось</w:t>
      </w:r>
      <w:r w:rsidRPr="00512508">
        <w:rPr>
          <w:rFonts w:ascii="Times New Roman" w:hAnsi="Times New Roman" w:cs="Times New Roman"/>
          <w:sz w:val="28"/>
          <w:szCs w:val="28"/>
          <w:lang w:val="ru-RU"/>
          <w:rPrChange w:id="6475"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76" w:author="Ainagul" w:date="2025-04-19T09:17:00Z">
            <w:rPr>
              <w:rFonts w:hint="eastAsia"/>
              <w:color w:val="0070C0"/>
              <w:sz w:val="28"/>
              <w:szCs w:val="28"/>
              <w:lang w:val="ru-RU"/>
            </w:rPr>
          </w:rPrChange>
        </w:rPr>
        <w:t>обнаружить</w:t>
      </w:r>
      <w:r w:rsidRPr="00512508">
        <w:rPr>
          <w:rFonts w:ascii="Times New Roman" w:hAnsi="Times New Roman" w:cs="Times New Roman"/>
          <w:sz w:val="28"/>
          <w:szCs w:val="28"/>
          <w:lang w:val="ru-RU"/>
          <w:rPrChange w:id="6477"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78" w:author="Ainagul" w:date="2025-04-19T09:17:00Z">
            <w:rPr>
              <w:rFonts w:hint="eastAsia"/>
              <w:color w:val="0070C0"/>
              <w:sz w:val="28"/>
              <w:szCs w:val="28"/>
              <w:lang w:val="ru-RU"/>
            </w:rPr>
          </w:rPrChange>
        </w:rPr>
        <w:t>уникальные</w:t>
      </w:r>
      <w:r w:rsidRPr="00512508">
        <w:rPr>
          <w:rFonts w:ascii="Times New Roman" w:hAnsi="Times New Roman" w:cs="Times New Roman"/>
          <w:sz w:val="28"/>
          <w:szCs w:val="28"/>
          <w:lang w:val="ru-RU"/>
          <w:rPrChange w:id="6479"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80" w:author="Ainagul" w:date="2025-04-19T09:17:00Z">
            <w:rPr>
              <w:rFonts w:hint="eastAsia"/>
              <w:color w:val="0070C0"/>
              <w:sz w:val="28"/>
              <w:szCs w:val="28"/>
              <w:lang w:val="ru-RU"/>
            </w:rPr>
          </w:rPrChange>
        </w:rPr>
        <w:t>рукописи</w:t>
      </w:r>
      <w:r w:rsidRPr="00512508">
        <w:rPr>
          <w:rFonts w:ascii="Times New Roman" w:hAnsi="Times New Roman" w:cs="Times New Roman"/>
          <w:sz w:val="28"/>
          <w:szCs w:val="28"/>
          <w:lang w:val="ru-RU"/>
          <w:rPrChange w:id="6481"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82" w:author="Ainagul" w:date="2025-04-19T09:17:00Z">
            <w:rPr>
              <w:rFonts w:hint="eastAsia"/>
              <w:color w:val="0070C0"/>
              <w:sz w:val="28"/>
              <w:szCs w:val="28"/>
              <w:lang w:val="ru-RU"/>
            </w:rPr>
          </w:rPrChange>
        </w:rPr>
        <w:t>которые</w:t>
      </w:r>
      <w:r w:rsidRPr="00512508">
        <w:rPr>
          <w:rFonts w:ascii="Times New Roman" w:hAnsi="Times New Roman" w:cs="Times New Roman"/>
          <w:sz w:val="28"/>
          <w:szCs w:val="28"/>
          <w:lang w:val="ru-RU"/>
          <w:rPrChange w:id="6483"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84" w:author="Ainagul" w:date="2025-04-19T09:17:00Z">
            <w:rPr>
              <w:rFonts w:hint="eastAsia"/>
              <w:color w:val="0070C0"/>
              <w:sz w:val="28"/>
              <w:szCs w:val="28"/>
              <w:lang w:val="ru-RU"/>
            </w:rPr>
          </w:rPrChange>
        </w:rPr>
        <w:t>он</w:t>
      </w:r>
      <w:r w:rsidRPr="00512508">
        <w:rPr>
          <w:rFonts w:ascii="Times New Roman" w:hAnsi="Times New Roman" w:cs="Times New Roman"/>
          <w:sz w:val="28"/>
          <w:szCs w:val="28"/>
          <w:lang w:val="ru-RU"/>
          <w:rPrChange w:id="6485"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86" w:author="Ainagul" w:date="2025-04-19T09:17:00Z">
            <w:rPr>
              <w:rFonts w:hint="eastAsia"/>
              <w:color w:val="0070C0"/>
              <w:sz w:val="28"/>
              <w:szCs w:val="28"/>
              <w:lang w:val="ru-RU"/>
            </w:rPr>
          </w:rPrChange>
        </w:rPr>
        <w:t>нигде</w:t>
      </w:r>
      <w:r w:rsidRPr="00512508">
        <w:rPr>
          <w:rFonts w:ascii="Times New Roman" w:hAnsi="Times New Roman" w:cs="Times New Roman"/>
          <w:sz w:val="28"/>
          <w:szCs w:val="28"/>
          <w:lang w:val="ru-RU"/>
          <w:rPrChange w:id="6487"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88" w:author="Ainagul" w:date="2025-04-19T09:17:00Z">
            <w:rPr>
              <w:rFonts w:hint="eastAsia"/>
              <w:color w:val="0070C0"/>
              <w:sz w:val="28"/>
              <w:szCs w:val="28"/>
              <w:lang w:val="ru-RU"/>
            </w:rPr>
          </w:rPrChange>
        </w:rPr>
        <w:t>более</w:t>
      </w:r>
      <w:r w:rsidRPr="00512508">
        <w:rPr>
          <w:rFonts w:ascii="Times New Roman" w:hAnsi="Times New Roman" w:cs="Times New Roman"/>
          <w:sz w:val="28"/>
          <w:szCs w:val="28"/>
          <w:lang w:val="ru-RU"/>
          <w:rPrChange w:id="6489"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90" w:author="Ainagul" w:date="2025-04-19T09:17:00Z">
            <w:rPr>
              <w:rFonts w:hint="eastAsia"/>
              <w:color w:val="0070C0"/>
              <w:sz w:val="28"/>
              <w:szCs w:val="28"/>
              <w:lang w:val="ru-RU"/>
            </w:rPr>
          </w:rPrChange>
        </w:rPr>
        <w:t>не</w:t>
      </w:r>
      <w:r w:rsidRPr="00512508">
        <w:rPr>
          <w:rFonts w:ascii="Times New Roman" w:hAnsi="Times New Roman" w:cs="Times New Roman"/>
          <w:sz w:val="28"/>
          <w:szCs w:val="28"/>
          <w:lang w:val="ru-RU"/>
          <w:rPrChange w:id="6491" w:author="Ainagul" w:date="2025-04-19T09:17:00Z">
            <w:rPr>
              <w:color w:val="0070C0"/>
              <w:sz w:val="28"/>
              <w:szCs w:val="28"/>
              <w:lang w:val="ru-RU"/>
            </w:rPr>
          </w:rPrChange>
        </w:rPr>
        <w:t xml:space="preserve"> </w:t>
      </w:r>
      <w:r w:rsidRPr="00512508">
        <w:rPr>
          <w:rFonts w:ascii="Times New Roman" w:hAnsi="Times New Roman" w:cs="Times New Roman" w:hint="eastAsia"/>
          <w:sz w:val="28"/>
          <w:szCs w:val="28"/>
          <w:lang w:val="ru-RU"/>
          <w:rPrChange w:id="6492" w:author="Ainagul" w:date="2025-04-19T09:17:00Z">
            <w:rPr>
              <w:rFonts w:hint="eastAsia"/>
              <w:color w:val="0070C0"/>
              <w:sz w:val="28"/>
              <w:szCs w:val="28"/>
              <w:lang w:val="ru-RU"/>
            </w:rPr>
          </w:rPrChange>
        </w:rPr>
        <w:t>встречал</w:t>
      </w:r>
      <w:r w:rsidRPr="00512508">
        <w:rPr>
          <w:rFonts w:ascii="Times New Roman" w:hAnsi="Times New Roman" w:cs="Times New Roman"/>
          <w:sz w:val="28"/>
          <w:szCs w:val="28"/>
          <w:lang w:val="ru-RU"/>
          <w:rPrChange w:id="6493" w:author="Ainagul" w:date="2025-04-19T09:17:00Z">
            <w:rPr>
              <w:color w:val="0070C0"/>
              <w:sz w:val="28"/>
              <w:szCs w:val="28"/>
              <w:lang w:val="ru-RU"/>
            </w:rPr>
          </w:rPrChange>
        </w:rPr>
        <w:t>.</w:t>
      </w:r>
    </w:p>
    <w:p w14:paraId="61F7A968" w14:textId="47AE6DEC" w:rsidR="00C807A6" w:rsidRPr="00512508" w:rsidRDefault="00121F61">
      <w:pPr>
        <w:spacing w:after="0" w:line="360" w:lineRule="auto"/>
        <w:ind w:firstLine="720"/>
        <w:jc w:val="both"/>
        <w:rPr>
          <w:sz w:val="28"/>
          <w:szCs w:val="28"/>
          <w:lang w:val="ru-RU"/>
          <w:rPrChange w:id="6494" w:author="Ainagul" w:date="2025-04-19T09:17:00Z">
            <w:rPr>
              <w:sz w:val="28"/>
              <w:szCs w:val="28"/>
              <w:lang w:val="ru-RU"/>
            </w:rPr>
          </w:rPrChange>
        </w:rPr>
        <w:pPrChange w:id="6495" w:author="Ainagul" w:date="2025-04-19T10:51:00Z">
          <w:pPr>
            <w:pStyle w:val="a7"/>
            <w:tabs>
              <w:tab w:val="left" w:pos="9498"/>
            </w:tabs>
            <w:spacing w:before="0" w:beforeAutospacing="0" w:after="75" w:afterAutospacing="0" w:line="360" w:lineRule="auto"/>
            <w:ind w:right="-483"/>
            <w:jc w:val="both"/>
          </w:pPr>
        </w:pPrChange>
      </w:pPr>
      <w:r w:rsidRPr="00512508">
        <w:rPr>
          <w:rFonts w:ascii="Times New Roman" w:hAnsi="Times New Roman" w:cs="Times New Roman" w:hint="eastAsia"/>
          <w:sz w:val="28"/>
          <w:szCs w:val="28"/>
          <w:lang w:val="ru-RU"/>
          <w:rPrChange w:id="6496" w:author="Ainagul" w:date="2025-04-19T09:17:00Z">
            <w:rPr>
              <w:rFonts w:hint="eastAsia"/>
              <w:color w:val="0070C0"/>
              <w:sz w:val="28"/>
              <w:szCs w:val="28"/>
              <w:lang w:val="ru-RU"/>
            </w:rPr>
          </w:rPrChange>
        </w:rPr>
        <w:t>Для</w:t>
      </w:r>
      <w:r w:rsidRPr="00512508">
        <w:rPr>
          <w:rFonts w:ascii="Times New Roman" w:hAnsi="Times New Roman" w:cs="Times New Roman"/>
          <w:sz w:val="28"/>
          <w:szCs w:val="28"/>
          <w:lang w:val="ru-RU"/>
          <w:rPrChange w:id="6497" w:author="Ainagul" w:date="2025-04-19T09:17:00Z">
            <w:rPr>
              <w:color w:val="0070C0"/>
              <w:sz w:val="28"/>
              <w:szCs w:val="28"/>
              <w:lang w:val="ru-RU"/>
            </w:rPr>
          </w:rPrChange>
        </w:rPr>
        <w:t xml:space="preserve"> возведения сооружений, эксплуатируемых в условиях повышенной влажности (таких как бани, </w:t>
      </w:r>
      <w:proofErr w:type="spellStart"/>
      <w:r w:rsidRPr="00512508">
        <w:rPr>
          <w:rFonts w:ascii="Times New Roman" w:hAnsi="Times New Roman" w:cs="Times New Roman"/>
          <w:sz w:val="28"/>
          <w:szCs w:val="28"/>
          <w:lang w:val="ru-RU"/>
          <w:rPrChange w:id="6498" w:author="Ainagul" w:date="2025-04-19T09:17:00Z">
            <w:rPr>
              <w:color w:val="0070C0"/>
              <w:sz w:val="28"/>
              <w:szCs w:val="28"/>
              <w:lang w:val="ru-RU"/>
            </w:rPr>
          </w:rPrChange>
        </w:rPr>
        <w:t>сардобы</w:t>
      </w:r>
      <w:proofErr w:type="spellEnd"/>
      <w:r w:rsidRPr="00512508">
        <w:rPr>
          <w:rFonts w:ascii="Times New Roman" w:hAnsi="Times New Roman" w:cs="Times New Roman"/>
          <w:sz w:val="28"/>
          <w:szCs w:val="28"/>
          <w:lang w:val="ru-RU"/>
          <w:rPrChange w:id="6499" w:author="Ainagul" w:date="2025-04-19T09:17:00Z">
            <w:rPr>
              <w:color w:val="0070C0"/>
              <w:sz w:val="28"/>
              <w:szCs w:val="28"/>
              <w:lang w:val="ru-RU"/>
            </w:rPr>
          </w:rPrChange>
        </w:rPr>
        <w:t xml:space="preserve">, мосты и фундаменты), использовались специальные влагостойкие растворы, состоящие из извести и золы. Со временем купольные и арочные элементы архитектуры приобрели более вытянутую, стрельчатую форму, благодаря чему существенно повысилась их устойчивость к землетрясениям. </w:t>
      </w:r>
      <w:r w:rsidR="00D50DD1" w:rsidRPr="00512508">
        <w:rPr>
          <w:rFonts w:ascii="Times New Roman" w:hAnsi="Times New Roman" w:cs="Times New Roman"/>
          <w:sz w:val="28"/>
          <w:szCs w:val="28"/>
          <w:lang w:val="ru-RU"/>
          <w:rPrChange w:id="6500" w:author="Ainagul" w:date="2025-04-19T09:17:00Z">
            <w:rPr>
              <w:color w:val="ED7D31" w:themeColor="accent2"/>
              <w:sz w:val="28"/>
              <w:szCs w:val="28"/>
              <w:lang w:val="ru-RU"/>
            </w:rPr>
          </w:rPrChange>
        </w:rPr>
        <w:t>На общем фоне рельефной кирпичной кладки фасадов особое внимание привлекали декоративные элементы и пояски, изготовленные из художественно обработанного облицовочного кирпича. В начальный период орнаменты имели форму простых надписей и символических узоров. Благодаря применению резной терракоты и пластичных архитектурных деталей, архитектурные поверхности приобретали выразительный характер — игра света и тени в сочетании с тёплыми светло-жёлтыми тонами придавала строениям эстетическую глубину и объем</w:t>
      </w:r>
      <w:r w:rsidRPr="00512508">
        <w:rPr>
          <w:rFonts w:ascii="Times New Roman" w:hAnsi="Times New Roman" w:cs="Times New Roman"/>
          <w:sz w:val="28"/>
          <w:szCs w:val="28"/>
          <w:lang w:val="ru-RU"/>
          <w:rPrChange w:id="6501" w:author="Ainagul" w:date="2025-04-19T09:17:00Z">
            <w:rPr>
              <w:color w:val="ED7D31" w:themeColor="accent2"/>
              <w:sz w:val="28"/>
              <w:szCs w:val="28"/>
              <w:lang w:val="ru-RU"/>
            </w:rPr>
          </w:rPrChange>
        </w:rPr>
        <w:t xml:space="preserve"> [97]</w:t>
      </w:r>
      <w:ins w:id="6502" w:author="user" w:date="2025-04-18T10:24:00Z">
        <w:r w:rsidR="00F72728" w:rsidRPr="00512508">
          <w:rPr>
            <w:rFonts w:ascii="Times New Roman" w:hAnsi="Times New Roman" w:cs="Times New Roman"/>
            <w:sz w:val="28"/>
            <w:szCs w:val="28"/>
            <w:lang w:val="ru-RU"/>
            <w:rPrChange w:id="6503" w:author="Ainagul" w:date="2025-04-19T09:17:00Z">
              <w:rPr>
                <w:sz w:val="28"/>
                <w:szCs w:val="28"/>
                <w:lang w:val="ru-RU"/>
              </w:rPr>
            </w:rPrChange>
          </w:rPr>
          <w:t>.</w:t>
        </w:r>
      </w:ins>
      <w:r w:rsidRPr="00512508">
        <w:rPr>
          <w:rFonts w:ascii="Times New Roman" w:hAnsi="Times New Roman" w:cs="Times New Roman"/>
          <w:sz w:val="28"/>
          <w:szCs w:val="28"/>
          <w:lang w:val="ru-RU"/>
          <w:rPrChange w:id="6504" w:author="Ainagul" w:date="2025-04-19T09:17:00Z">
            <w:rPr>
              <w:color w:val="ED7D31" w:themeColor="accent2"/>
              <w:sz w:val="28"/>
              <w:szCs w:val="28"/>
              <w:lang w:val="ru-RU"/>
            </w:rPr>
          </w:rPrChange>
        </w:rPr>
        <w:t xml:space="preserve">  </w:t>
      </w:r>
      <w:bookmarkStart w:id="6505" w:name="_Hlk159774153"/>
    </w:p>
    <w:bookmarkEnd w:id="6505"/>
    <w:p w14:paraId="752AF4E9" w14:textId="1E7F46C8" w:rsidR="00C807A6" w:rsidRPr="00A5725E" w:rsidRDefault="00121F61">
      <w:pPr>
        <w:spacing w:after="0" w:line="360" w:lineRule="auto"/>
        <w:ind w:firstLine="720"/>
        <w:jc w:val="both"/>
        <w:rPr>
          <w:rFonts w:ascii="Times New Roman" w:hAnsi="Times New Roman" w:cs="Times New Roman"/>
          <w:sz w:val="28"/>
          <w:szCs w:val="28"/>
          <w:lang w:val="ru-RU"/>
          <w:rPrChange w:id="6506" w:author="Ainagul" w:date="2025-04-19T11:56:00Z">
            <w:rPr>
              <w:sz w:val="28"/>
              <w:szCs w:val="28"/>
              <w:lang w:val="ru-RU"/>
            </w:rPr>
          </w:rPrChange>
        </w:rPr>
        <w:pPrChange w:id="6507" w:author="Ainagul" w:date="2025-04-19T10:51:00Z">
          <w:pPr>
            <w:spacing w:after="0" w:line="360" w:lineRule="auto"/>
            <w:ind w:right="-483" w:firstLine="708"/>
            <w:jc w:val="both"/>
          </w:pPr>
        </w:pPrChange>
      </w:pPr>
      <w:r w:rsidRPr="00A5725E">
        <w:rPr>
          <w:rFonts w:ascii="Times New Roman" w:hAnsi="Times New Roman" w:cs="Times New Roman"/>
          <w:sz w:val="28"/>
          <w:szCs w:val="28"/>
          <w:lang w:val="ru-RU"/>
          <w:rPrChange w:id="6508" w:author="Ainagul" w:date="2025-04-19T11:56:00Z">
            <w:rPr>
              <w:sz w:val="28"/>
              <w:szCs w:val="28"/>
              <w:lang w:val="ru-RU"/>
            </w:rPr>
          </w:rPrChange>
        </w:rPr>
        <w:t xml:space="preserve">После того, как </w:t>
      </w:r>
      <w:proofErr w:type="spellStart"/>
      <w:r w:rsidRPr="00A5725E">
        <w:rPr>
          <w:rFonts w:ascii="Times New Roman" w:hAnsi="Times New Roman" w:cs="Times New Roman"/>
          <w:sz w:val="28"/>
          <w:szCs w:val="28"/>
          <w:lang w:val="ru-RU"/>
          <w:rPrChange w:id="6509" w:author="Ainagul" w:date="2025-04-19T11:56:00Z">
            <w:rPr>
              <w:sz w:val="28"/>
              <w:szCs w:val="28"/>
              <w:lang w:val="ru-RU"/>
            </w:rPr>
          </w:rPrChange>
        </w:rPr>
        <w:t>Сатук</w:t>
      </w:r>
      <w:proofErr w:type="spellEnd"/>
      <w:r w:rsidRPr="00A5725E">
        <w:rPr>
          <w:rFonts w:ascii="Times New Roman" w:hAnsi="Times New Roman" w:cs="Times New Roman"/>
          <w:sz w:val="28"/>
          <w:szCs w:val="28"/>
          <w:lang w:val="ru-RU"/>
          <w:rPrChange w:id="6510"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511" w:author="Ainagul" w:date="2025-04-19T11:56:00Z">
            <w:rPr>
              <w:sz w:val="28"/>
              <w:szCs w:val="28"/>
              <w:lang w:val="ru-RU"/>
            </w:rPr>
          </w:rPrChange>
        </w:rPr>
        <w:t>Абд</w:t>
      </w:r>
      <w:proofErr w:type="spellEnd"/>
      <w:r w:rsidRPr="00A5725E">
        <w:rPr>
          <w:rFonts w:ascii="Times New Roman" w:hAnsi="Times New Roman" w:cs="Times New Roman"/>
          <w:sz w:val="28"/>
          <w:szCs w:val="28"/>
          <w:lang w:val="ru-RU"/>
          <w:rPrChange w:id="6512" w:author="Ainagul" w:date="2025-04-19T11:56:00Z">
            <w:rPr>
              <w:sz w:val="28"/>
              <w:szCs w:val="28"/>
              <w:lang w:val="ru-RU"/>
            </w:rPr>
          </w:rPrChange>
        </w:rPr>
        <w:t xml:space="preserve"> ал-Керим в 954 году принял мусульманство, а его сын Муса (</w:t>
      </w:r>
      <w:proofErr w:type="spellStart"/>
      <w:r w:rsidRPr="00A5725E">
        <w:rPr>
          <w:rFonts w:ascii="Times New Roman" w:hAnsi="Times New Roman" w:cs="Times New Roman"/>
          <w:sz w:val="28"/>
          <w:szCs w:val="28"/>
          <w:lang w:val="ru-RU"/>
          <w:rPrChange w:id="6513" w:author="Ainagul" w:date="2025-04-19T11:56:00Z">
            <w:rPr>
              <w:sz w:val="28"/>
              <w:szCs w:val="28"/>
              <w:lang w:val="ru-RU"/>
            </w:rPr>
          </w:rPrChange>
        </w:rPr>
        <w:t>Байташ</w:t>
      </w:r>
      <w:proofErr w:type="spellEnd"/>
      <w:r w:rsidRPr="00A5725E">
        <w:rPr>
          <w:rFonts w:ascii="Times New Roman" w:hAnsi="Times New Roman" w:cs="Times New Roman"/>
          <w:sz w:val="28"/>
          <w:szCs w:val="28"/>
          <w:lang w:val="ru-RU"/>
          <w:rPrChange w:id="6514" w:author="Ainagul" w:date="2025-04-19T11:56:00Z">
            <w:rPr>
              <w:sz w:val="28"/>
              <w:szCs w:val="28"/>
              <w:lang w:val="ru-RU"/>
            </w:rPr>
          </w:rPrChange>
        </w:rPr>
        <w:t xml:space="preserve">) в 960 году объявил ислам государственной религией, </w:t>
      </w:r>
      <w:del w:id="6515" w:author="user" w:date="2025-04-18T10:24:00Z">
        <w:r w:rsidRPr="00A5725E" w:rsidDel="00F72728">
          <w:rPr>
            <w:rFonts w:ascii="Times New Roman" w:hAnsi="Times New Roman" w:cs="Times New Roman"/>
            <w:sz w:val="28"/>
            <w:szCs w:val="28"/>
            <w:lang w:val="ru-RU"/>
            <w:rPrChange w:id="6516" w:author="Ainagul" w:date="2025-04-19T11:56:00Z">
              <w:rPr>
                <w:sz w:val="28"/>
                <w:szCs w:val="28"/>
                <w:lang w:val="ru-RU"/>
              </w:rPr>
            </w:rPrChange>
          </w:rPr>
          <w:delText xml:space="preserve">то </w:delText>
        </w:r>
      </w:del>
      <w:r w:rsidRPr="00A5725E">
        <w:rPr>
          <w:rFonts w:ascii="Times New Roman" w:hAnsi="Times New Roman" w:cs="Times New Roman"/>
          <w:sz w:val="28"/>
          <w:szCs w:val="28"/>
          <w:lang w:val="ru-RU"/>
          <w:rPrChange w:id="6517" w:author="Ainagul" w:date="2025-04-19T11:56:00Z">
            <w:rPr>
              <w:sz w:val="28"/>
              <w:szCs w:val="28"/>
              <w:lang w:val="ru-RU"/>
            </w:rPr>
          </w:rPrChange>
        </w:rPr>
        <w:t>она стала предметом заботы и внимания династии. Новая идеология всецело охватила архитектурно-строительную деятельность в пределах государства.  Первые мечети</w:t>
      </w:r>
      <w:del w:id="6518" w:author="user" w:date="2025-04-18T10:24:00Z">
        <w:r w:rsidRPr="00A5725E" w:rsidDel="00F72728">
          <w:rPr>
            <w:rFonts w:ascii="Times New Roman" w:hAnsi="Times New Roman" w:cs="Times New Roman"/>
            <w:sz w:val="28"/>
            <w:szCs w:val="28"/>
            <w:lang w:val="ru-RU"/>
            <w:rPrChange w:id="6519" w:author="Ainagul" w:date="2025-04-19T11:56:00Z">
              <w:rPr>
                <w:sz w:val="28"/>
                <w:szCs w:val="28"/>
                <w:lang w:val="ru-RU"/>
              </w:rPr>
            </w:rPrChange>
          </w:rPr>
          <w:delText>,</w:delText>
        </w:r>
      </w:del>
      <w:r w:rsidRPr="00A5725E">
        <w:rPr>
          <w:rFonts w:ascii="Times New Roman" w:hAnsi="Times New Roman" w:cs="Times New Roman"/>
          <w:sz w:val="28"/>
          <w:szCs w:val="28"/>
          <w:lang w:val="ru-RU"/>
          <w:rPrChange w:id="6520" w:author="Ainagul" w:date="2025-04-19T11:56:00Z">
            <w:rPr>
              <w:sz w:val="28"/>
              <w:szCs w:val="28"/>
              <w:lang w:val="ru-RU"/>
            </w:rPr>
          </w:rPrChange>
        </w:rPr>
        <w:t xml:space="preserve"> по свидетельствам письменных источников возводились на месте старых храмов (буддийских, христианских и др.) [98]</w:t>
      </w:r>
      <w:ins w:id="6521" w:author="user" w:date="2025-04-18T10:24:00Z">
        <w:r w:rsidR="00312B70" w:rsidRPr="00A5725E">
          <w:rPr>
            <w:rFonts w:ascii="Times New Roman" w:hAnsi="Times New Roman" w:cs="Times New Roman"/>
            <w:sz w:val="28"/>
            <w:szCs w:val="28"/>
            <w:lang w:val="ru-RU"/>
            <w:rPrChange w:id="6522" w:author="Ainagul" w:date="2025-04-19T11:56:00Z">
              <w:rPr>
                <w:lang w:val="ru-RU"/>
              </w:rPr>
            </w:rPrChange>
          </w:rPr>
          <w:t>.</w:t>
        </w:r>
      </w:ins>
      <w:r w:rsidRPr="00A5725E">
        <w:rPr>
          <w:rFonts w:ascii="Times New Roman" w:hAnsi="Times New Roman" w:cs="Times New Roman"/>
          <w:sz w:val="28"/>
          <w:szCs w:val="28"/>
          <w:lang w:val="ru-RU"/>
          <w:rPrChange w:id="6523" w:author="Ainagul" w:date="2025-04-19T11:56:00Z">
            <w:rPr>
              <w:sz w:val="28"/>
              <w:szCs w:val="28"/>
              <w:lang w:val="ru-RU"/>
            </w:rPr>
          </w:rPrChange>
        </w:rPr>
        <w:t xml:space="preserve"> С этого периода на основе исламской идеологии </w:t>
      </w:r>
      <w:r w:rsidRPr="00A5725E">
        <w:rPr>
          <w:rFonts w:ascii="Times New Roman" w:hAnsi="Times New Roman" w:cs="Times New Roman"/>
          <w:sz w:val="28"/>
          <w:szCs w:val="28"/>
          <w:lang w:val="ru-RU"/>
          <w:rPrChange w:id="6524" w:author="Ainagul" w:date="2025-04-19T11:56:00Z">
            <w:rPr>
              <w:sz w:val="28"/>
              <w:szCs w:val="28"/>
              <w:lang w:val="ru-RU"/>
            </w:rPr>
          </w:rPrChange>
        </w:rPr>
        <w:lastRenderedPageBreak/>
        <w:t>и мощного субстрата среднеазиатских архитектурно-строительных традиций начала формироваться и развиваться на протяжении тысячелетия новая типология зданий и сооружений.</w:t>
      </w:r>
    </w:p>
    <w:p w14:paraId="0C0291B3" w14:textId="006B9C95" w:rsidR="00C807A6" w:rsidRPr="00A5725E" w:rsidRDefault="00121F61">
      <w:pPr>
        <w:spacing w:after="0" w:line="360" w:lineRule="auto"/>
        <w:ind w:firstLine="720"/>
        <w:jc w:val="both"/>
        <w:rPr>
          <w:rFonts w:ascii="Times New Roman" w:hAnsi="Times New Roman" w:cs="Times New Roman"/>
          <w:sz w:val="28"/>
          <w:szCs w:val="28"/>
          <w:lang w:val="ru-RU"/>
          <w:rPrChange w:id="6525" w:author="Ainagul" w:date="2025-04-19T11:56:00Z">
            <w:rPr>
              <w:sz w:val="28"/>
              <w:szCs w:val="28"/>
              <w:lang w:val="ru-RU"/>
            </w:rPr>
          </w:rPrChange>
        </w:rPr>
        <w:pPrChange w:id="6526" w:author="Ainagul" w:date="2025-04-19T10:51:00Z">
          <w:pPr>
            <w:spacing w:after="0" w:line="360" w:lineRule="auto"/>
            <w:ind w:right="-483"/>
            <w:jc w:val="both"/>
          </w:pPr>
        </w:pPrChange>
      </w:pPr>
      <w:del w:id="6527" w:author="user" w:date="2025-04-18T10:25:00Z">
        <w:r w:rsidRPr="00A5725E" w:rsidDel="00312B70">
          <w:rPr>
            <w:rFonts w:ascii="Times New Roman" w:hAnsi="Times New Roman" w:cs="Times New Roman"/>
            <w:sz w:val="28"/>
            <w:szCs w:val="28"/>
            <w:lang w:val="ru-RU"/>
            <w:rPrChange w:id="652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529" w:author="Ainagul" w:date="2025-04-19T11:56:00Z">
            <w:rPr>
              <w:sz w:val="28"/>
              <w:szCs w:val="28"/>
              <w:lang w:val="ru-RU"/>
            </w:rPr>
          </w:rPrChange>
        </w:rPr>
        <w:t>Архитектура мечетей Караханидов различается между собой в зависимости от местности возведения и локальных архитектурно-строительных школ в пределах огромной территории государства, что наглядно видно на примерах мечет</w:t>
      </w:r>
      <w:del w:id="6530" w:author="user" w:date="2025-04-18T10:26:00Z">
        <w:r w:rsidRPr="00512508" w:rsidDel="00D7509F">
          <w:rPr>
            <w:rFonts w:ascii="Times New Roman" w:hAnsi="Times New Roman" w:cs="Times New Roman"/>
            <w:sz w:val="28"/>
            <w:szCs w:val="28"/>
            <w:rPrChange w:id="6531" w:author="Ainagul" w:date="2025-04-19T09:17:00Z">
              <w:rPr>
                <w:sz w:val="28"/>
                <w:szCs w:val="28"/>
                <w:lang w:val="ru-RU"/>
              </w:rPr>
            </w:rPrChange>
          </w:rPr>
          <w:delText>tq</w:delText>
        </w:r>
      </w:del>
      <w:ins w:id="6532" w:author="user" w:date="2025-04-18T10:26:00Z">
        <w:r w:rsidR="00D7509F" w:rsidRPr="00A5725E">
          <w:rPr>
            <w:rFonts w:ascii="Times New Roman" w:hAnsi="Times New Roman" w:cs="Times New Roman"/>
            <w:sz w:val="28"/>
            <w:szCs w:val="28"/>
            <w:lang w:val="ru-RU"/>
            <w:rPrChange w:id="6533" w:author="Ainagul" w:date="2025-04-19T11:56:00Z">
              <w:rPr>
                <w:lang w:val="ky-KG"/>
              </w:rPr>
            </w:rPrChange>
          </w:rPr>
          <w:t>и</w:t>
        </w:r>
      </w:ins>
      <w:r w:rsidRPr="00A5725E">
        <w:rPr>
          <w:rFonts w:ascii="Times New Roman" w:hAnsi="Times New Roman" w:cs="Times New Roman"/>
          <w:sz w:val="28"/>
          <w:szCs w:val="28"/>
          <w:lang w:val="ru-RU"/>
          <w:rPrChange w:id="6534"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535" w:author="Ainagul" w:date="2025-04-19T11:56:00Z">
            <w:rPr>
              <w:sz w:val="28"/>
              <w:szCs w:val="28"/>
              <w:lang w:val="ru-RU"/>
            </w:rPr>
          </w:rPrChange>
        </w:rPr>
        <w:t>Диггарон</w:t>
      </w:r>
      <w:proofErr w:type="spellEnd"/>
      <w:r w:rsidRPr="00A5725E">
        <w:rPr>
          <w:rFonts w:ascii="Times New Roman" w:hAnsi="Times New Roman" w:cs="Times New Roman"/>
          <w:sz w:val="28"/>
          <w:szCs w:val="28"/>
          <w:lang w:val="ru-RU"/>
          <w:rPrChange w:id="6536" w:author="Ainagul" w:date="2025-04-19T11:56:00Z">
            <w:rPr>
              <w:sz w:val="28"/>
              <w:szCs w:val="28"/>
              <w:lang w:val="ru-RU"/>
            </w:rPr>
          </w:rPrChange>
        </w:rPr>
        <w:t xml:space="preserve"> и Бурана. Крупные соборные мечети в столичных городах </w:t>
      </w:r>
      <w:proofErr w:type="spellStart"/>
      <w:r w:rsidRPr="00A5725E">
        <w:rPr>
          <w:rFonts w:ascii="Times New Roman" w:hAnsi="Times New Roman" w:cs="Times New Roman"/>
          <w:sz w:val="28"/>
          <w:szCs w:val="28"/>
          <w:lang w:val="ru-RU"/>
          <w:rPrChange w:id="6537"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6538"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539" w:author="Ainagul" w:date="2025-04-19T11:56:00Z">
            <w:rPr>
              <w:sz w:val="28"/>
              <w:szCs w:val="28"/>
              <w:lang w:val="ru-RU"/>
            </w:rPr>
          </w:rPrChange>
        </w:rPr>
        <w:t>Узгене</w:t>
      </w:r>
      <w:proofErr w:type="spellEnd"/>
      <w:r w:rsidRPr="00A5725E">
        <w:rPr>
          <w:rFonts w:ascii="Times New Roman" w:hAnsi="Times New Roman" w:cs="Times New Roman"/>
          <w:sz w:val="28"/>
          <w:szCs w:val="28"/>
          <w:lang w:val="ru-RU"/>
          <w:rPrChange w:id="6540" w:author="Ainagul" w:date="2025-04-19T11:56:00Z">
            <w:rPr>
              <w:sz w:val="28"/>
              <w:szCs w:val="28"/>
              <w:lang w:val="ru-RU"/>
            </w:rPr>
          </w:rPrChange>
        </w:rPr>
        <w:t xml:space="preserve">, Бухаре, </w:t>
      </w:r>
      <w:del w:id="6541" w:author="user" w:date="2025-04-18T10:26:00Z">
        <w:r w:rsidRPr="00A5725E" w:rsidDel="00D7509F">
          <w:rPr>
            <w:rFonts w:ascii="Times New Roman" w:hAnsi="Times New Roman" w:cs="Times New Roman"/>
            <w:sz w:val="28"/>
            <w:szCs w:val="28"/>
            <w:lang w:val="ru-RU"/>
            <w:rPrChange w:id="6542" w:author="Ainagul" w:date="2025-04-19T11:56:00Z">
              <w:rPr>
                <w:sz w:val="28"/>
                <w:szCs w:val="28"/>
                <w:lang w:val="ru-RU"/>
              </w:rPr>
            </w:rPrChange>
          </w:rPr>
          <w:delText xml:space="preserve">Кажгаре </w:delText>
        </w:r>
      </w:del>
      <w:ins w:id="6543" w:author="user" w:date="2025-04-18T10:26:00Z">
        <w:r w:rsidR="00D7509F" w:rsidRPr="00A5725E">
          <w:rPr>
            <w:rFonts w:ascii="Times New Roman" w:hAnsi="Times New Roman" w:cs="Times New Roman"/>
            <w:sz w:val="28"/>
            <w:szCs w:val="28"/>
            <w:lang w:val="ru-RU"/>
            <w:rPrChange w:id="6544" w:author="Ainagul" w:date="2025-04-19T11:56:00Z">
              <w:rPr>
                <w:sz w:val="28"/>
                <w:szCs w:val="28"/>
                <w:lang w:val="ru-RU"/>
              </w:rPr>
            </w:rPrChange>
          </w:rPr>
          <w:t xml:space="preserve">Кашгаре </w:t>
        </w:r>
      </w:ins>
      <w:r w:rsidRPr="00A5725E">
        <w:rPr>
          <w:rFonts w:ascii="Times New Roman" w:hAnsi="Times New Roman" w:cs="Times New Roman"/>
          <w:sz w:val="28"/>
          <w:szCs w:val="28"/>
          <w:lang w:val="ru-RU"/>
          <w:rPrChange w:id="6545" w:author="Ainagul" w:date="2025-04-19T11:56:00Z">
            <w:rPr>
              <w:sz w:val="28"/>
              <w:szCs w:val="28"/>
              <w:lang w:val="ru-RU"/>
            </w:rPr>
          </w:rPrChange>
        </w:rPr>
        <w:t xml:space="preserve">не сохранились в отличии от их минаретов. Об их величии и размерах можно судить лишь по источникам. Так, из «Истории Бухары» </w:t>
      </w:r>
      <w:proofErr w:type="spellStart"/>
      <w:r w:rsidRPr="00A5725E">
        <w:rPr>
          <w:rFonts w:ascii="Times New Roman" w:hAnsi="Times New Roman" w:cs="Times New Roman"/>
          <w:sz w:val="28"/>
          <w:szCs w:val="28"/>
          <w:lang w:val="ru-RU"/>
          <w:rPrChange w:id="6546" w:author="Ainagul" w:date="2025-04-19T11:56:00Z">
            <w:rPr>
              <w:sz w:val="28"/>
              <w:szCs w:val="28"/>
              <w:lang w:val="ru-RU"/>
            </w:rPr>
          </w:rPrChange>
        </w:rPr>
        <w:t>Наршахи</w:t>
      </w:r>
      <w:proofErr w:type="spellEnd"/>
      <w:r w:rsidRPr="00A5725E">
        <w:rPr>
          <w:rFonts w:ascii="Times New Roman" w:hAnsi="Times New Roman" w:cs="Times New Roman"/>
          <w:sz w:val="28"/>
          <w:szCs w:val="28"/>
          <w:lang w:val="ru-RU"/>
          <w:rPrChange w:id="6547" w:author="Ainagul" w:date="2025-04-19T11:56:00Z">
            <w:rPr>
              <w:sz w:val="28"/>
              <w:szCs w:val="28"/>
              <w:lang w:val="ru-RU"/>
            </w:rPr>
          </w:rPrChange>
        </w:rPr>
        <w:t xml:space="preserve"> известно, что соборная мечеть Бухары перестраивалась несколько раз</w:t>
      </w:r>
      <w:del w:id="6548" w:author="user" w:date="2025-04-18T10:27:00Z">
        <w:r w:rsidRPr="00A5725E" w:rsidDel="00E168E9">
          <w:rPr>
            <w:rFonts w:ascii="Times New Roman" w:hAnsi="Times New Roman" w:cs="Times New Roman"/>
            <w:sz w:val="28"/>
            <w:szCs w:val="28"/>
            <w:lang w:val="ru-RU"/>
            <w:rPrChange w:id="6549" w:author="Ainagul" w:date="2025-04-19T11:56:00Z">
              <w:rPr>
                <w:sz w:val="28"/>
                <w:szCs w:val="28"/>
                <w:lang w:val="ru-RU"/>
              </w:rPr>
            </w:rPrChange>
          </w:rPr>
          <w:delText>,</w:delText>
        </w:r>
      </w:del>
      <w:r w:rsidRPr="00A5725E">
        <w:rPr>
          <w:rFonts w:ascii="Times New Roman" w:hAnsi="Times New Roman" w:cs="Times New Roman"/>
          <w:sz w:val="28"/>
          <w:szCs w:val="28"/>
          <w:lang w:val="ru-RU"/>
          <w:rPrChange w:id="6550" w:author="Ainagul" w:date="2025-04-19T11:56:00Z">
            <w:rPr>
              <w:sz w:val="28"/>
              <w:szCs w:val="28"/>
              <w:lang w:val="ru-RU"/>
            </w:rPr>
          </w:rPrChange>
        </w:rPr>
        <w:t xml:space="preserve"> в результате разрушения и пожаров при осаде крепостных стен</w:t>
      </w:r>
      <w:del w:id="6551" w:author="user" w:date="2025-04-18T10:27:00Z">
        <w:r w:rsidRPr="00A5725E" w:rsidDel="00E168E9">
          <w:rPr>
            <w:rFonts w:ascii="Times New Roman" w:hAnsi="Times New Roman" w:cs="Times New Roman"/>
            <w:sz w:val="28"/>
            <w:szCs w:val="28"/>
            <w:lang w:val="ru-RU"/>
            <w:rPrChange w:id="6552" w:author="Ainagul" w:date="2025-04-19T11:56:00Z">
              <w:rPr>
                <w:sz w:val="28"/>
                <w:szCs w:val="28"/>
                <w:lang w:val="ru-RU"/>
              </w:rPr>
            </w:rPrChange>
          </w:rPr>
          <w:delText>.</w:delText>
        </w:r>
      </w:del>
      <w:r w:rsidRPr="00A5725E">
        <w:rPr>
          <w:rFonts w:ascii="Times New Roman" w:hAnsi="Times New Roman" w:cs="Times New Roman"/>
          <w:sz w:val="28"/>
          <w:szCs w:val="28"/>
          <w:lang w:val="ru-RU"/>
          <w:rPrChange w:id="6553" w:author="Ainagul" w:date="2025-04-19T11:56:00Z">
            <w:rPr>
              <w:sz w:val="28"/>
              <w:szCs w:val="28"/>
              <w:lang w:val="ru-RU"/>
            </w:rPr>
          </w:rPrChange>
        </w:rPr>
        <w:t xml:space="preserve"> [99]</w:t>
      </w:r>
      <w:ins w:id="6554" w:author="user" w:date="2025-04-18T10:27:00Z">
        <w:r w:rsidR="00E168E9" w:rsidRPr="00A5725E">
          <w:rPr>
            <w:rFonts w:ascii="Times New Roman" w:hAnsi="Times New Roman" w:cs="Times New Roman"/>
            <w:sz w:val="28"/>
            <w:szCs w:val="28"/>
            <w:lang w:val="ru-RU"/>
            <w:rPrChange w:id="6555" w:author="Ainagul" w:date="2025-04-19T11:56:00Z">
              <w:rPr>
                <w:lang w:val="ru-RU"/>
              </w:rPr>
            </w:rPrChange>
          </w:rPr>
          <w:t>.</w:t>
        </w:r>
      </w:ins>
      <w:r w:rsidRPr="00A5725E">
        <w:rPr>
          <w:rFonts w:ascii="Times New Roman" w:hAnsi="Times New Roman" w:cs="Times New Roman"/>
          <w:sz w:val="28"/>
          <w:szCs w:val="28"/>
          <w:lang w:val="ru-RU"/>
          <w:rPrChange w:id="6556" w:author="Ainagul" w:date="2025-04-19T11:56:00Z">
            <w:rPr>
              <w:sz w:val="28"/>
              <w:szCs w:val="28"/>
              <w:lang w:val="ru-RU"/>
            </w:rPr>
          </w:rPrChange>
        </w:rPr>
        <w:t xml:space="preserve"> После взятия Бухары </w:t>
      </w:r>
      <w:proofErr w:type="spellStart"/>
      <w:r w:rsidRPr="00A5725E">
        <w:rPr>
          <w:rFonts w:ascii="Times New Roman" w:hAnsi="Times New Roman" w:cs="Times New Roman"/>
          <w:sz w:val="28"/>
          <w:szCs w:val="28"/>
          <w:lang w:val="ru-RU"/>
          <w:rPrChange w:id="6557" w:author="Ainagul" w:date="2025-04-19T11:56:00Z">
            <w:rPr>
              <w:sz w:val="28"/>
              <w:szCs w:val="28"/>
              <w:lang w:val="ru-RU"/>
            </w:rPr>
          </w:rPrChange>
        </w:rPr>
        <w:t>Шамс</w:t>
      </w:r>
      <w:proofErr w:type="spellEnd"/>
      <w:r w:rsidRPr="00A5725E">
        <w:rPr>
          <w:rFonts w:ascii="Times New Roman" w:hAnsi="Times New Roman" w:cs="Times New Roman"/>
          <w:sz w:val="28"/>
          <w:szCs w:val="28"/>
          <w:lang w:val="ru-RU"/>
          <w:rPrChange w:id="6558" w:author="Ainagul" w:date="2025-04-19T11:56:00Z">
            <w:rPr>
              <w:sz w:val="28"/>
              <w:szCs w:val="28"/>
              <w:lang w:val="ru-RU"/>
            </w:rPr>
          </w:rPrChange>
        </w:rPr>
        <w:t xml:space="preserve"> ал-</w:t>
      </w:r>
      <w:proofErr w:type="spellStart"/>
      <w:r w:rsidRPr="00A5725E">
        <w:rPr>
          <w:rFonts w:ascii="Times New Roman" w:hAnsi="Times New Roman" w:cs="Times New Roman"/>
          <w:sz w:val="28"/>
          <w:szCs w:val="28"/>
          <w:lang w:val="ru-RU"/>
          <w:rPrChange w:id="6559" w:author="Ainagul" w:date="2025-04-19T11:56:00Z">
            <w:rPr>
              <w:sz w:val="28"/>
              <w:szCs w:val="28"/>
              <w:lang w:val="ru-RU"/>
            </w:rPr>
          </w:rPrChange>
        </w:rPr>
        <w:t>Мульк</w:t>
      </w:r>
      <w:proofErr w:type="spellEnd"/>
      <w:r w:rsidRPr="00A5725E">
        <w:rPr>
          <w:rFonts w:ascii="Times New Roman" w:hAnsi="Times New Roman" w:cs="Times New Roman"/>
          <w:sz w:val="28"/>
          <w:szCs w:val="28"/>
          <w:lang w:val="ru-RU"/>
          <w:rPrChange w:id="6560" w:author="Ainagul" w:date="2025-04-19T11:56:00Z">
            <w:rPr>
              <w:sz w:val="28"/>
              <w:szCs w:val="28"/>
              <w:lang w:val="ru-RU"/>
            </w:rPr>
          </w:rPrChange>
        </w:rPr>
        <w:t xml:space="preserve"> первым делом приказал построить вместо разрушенной при осаде крепости старой мечети новую и отделить ее от крепости большим рвом. При этом также было указано </w:t>
      </w:r>
      <w:ins w:id="6561" w:author="user" w:date="2025-04-18T10:27:00Z">
        <w:r w:rsidR="00E168E9" w:rsidRPr="00A5725E">
          <w:rPr>
            <w:rFonts w:ascii="Times New Roman" w:hAnsi="Times New Roman" w:cs="Times New Roman"/>
            <w:sz w:val="28"/>
            <w:szCs w:val="28"/>
            <w:lang w:val="ru-RU"/>
            <w:rPrChange w:id="6562" w:author="Ainagul" w:date="2025-04-19T11:56:00Z">
              <w:rPr>
                <w:lang w:val="ru-RU"/>
              </w:rPr>
            </w:rPrChange>
          </w:rPr>
          <w:t xml:space="preserve">построить </w:t>
        </w:r>
      </w:ins>
      <w:r w:rsidRPr="00A5725E">
        <w:rPr>
          <w:rFonts w:ascii="Times New Roman" w:hAnsi="Times New Roman" w:cs="Times New Roman"/>
          <w:sz w:val="28"/>
          <w:szCs w:val="28"/>
          <w:lang w:val="ru-RU"/>
          <w:rPrChange w:id="6563" w:author="Ainagul" w:date="2025-04-19T11:56:00Z">
            <w:rPr>
              <w:sz w:val="28"/>
              <w:szCs w:val="28"/>
              <w:lang w:val="ru-RU"/>
            </w:rPr>
          </w:rPrChange>
        </w:rPr>
        <w:t xml:space="preserve">соборную мечеть и минарет </w:t>
      </w:r>
      <w:del w:id="6564" w:author="user" w:date="2025-04-18T10:27:00Z">
        <w:r w:rsidRPr="00A5725E" w:rsidDel="00E168E9">
          <w:rPr>
            <w:rFonts w:ascii="Times New Roman" w:hAnsi="Times New Roman" w:cs="Times New Roman"/>
            <w:sz w:val="28"/>
            <w:szCs w:val="28"/>
            <w:lang w:val="ru-RU"/>
            <w:rPrChange w:id="6565" w:author="Ainagul" w:date="2025-04-19T11:56:00Z">
              <w:rPr>
                <w:sz w:val="28"/>
                <w:szCs w:val="28"/>
                <w:lang w:val="ru-RU"/>
              </w:rPr>
            </w:rPrChange>
          </w:rPr>
          <w:delText xml:space="preserve">построить </w:delText>
        </w:r>
      </w:del>
      <w:r w:rsidRPr="00A5725E">
        <w:rPr>
          <w:rFonts w:ascii="Times New Roman" w:hAnsi="Times New Roman" w:cs="Times New Roman"/>
          <w:sz w:val="28"/>
          <w:szCs w:val="28"/>
          <w:lang w:val="ru-RU"/>
          <w:rPrChange w:id="6566" w:author="Ainagul" w:date="2025-04-19T11:56:00Z">
            <w:rPr>
              <w:sz w:val="28"/>
              <w:szCs w:val="28"/>
              <w:lang w:val="ru-RU"/>
            </w:rPr>
          </w:rPrChange>
        </w:rPr>
        <w:t>из жженого кирпича, что и было сделано к 1068 году.</w:t>
      </w:r>
      <w:ins w:id="6567" w:author="user" w:date="2025-04-18T10:27:00Z">
        <w:r w:rsidR="00E168E9" w:rsidRPr="00A5725E">
          <w:rPr>
            <w:rFonts w:ascii="Times New Roman" w:hAnsi="Times New Roman" w:cs="Times New Roman"/>
            <w:sz w:val="28"/>
            <w:szCs w:val="28"/>
            <w:lang w:val="ru-RU"/>
            <w:rPrChange w:id="6568" w:author="Ainagul" w:date="2025-04-19T11:56:00Z">
              <w:rPr>
                <w:lang w:val="ru-RU"/>
              </w:rPr>
            </w:rPrChange>
          </w:rPr>
          <w:t xml:space="preserve"> </w:t>
        </w:r>
      </w:ins>
      <w:del w:id="6569" w:author="user" w:date="2025-04-18T10:27:00Z">
        <w:r w:rsidRPr="00A5725E" w:rsidDel="00E168E9">
          <w:rPr>
            <w:rFonts w:ascii="Times New Roman" w:hAnsi="Times New Roman" w:cs="Times New Roman"/>
            <w:sz w:val="28"/>
            <w:szCs w:val="28"/>
            <w:lang w:val="ru-RU"/>
            <w:rPrChange w:id="657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571" w:author="Ainagul" w:date="2025-04-19T11:56:00Z">
            <w:rPr>
              <w:sz w:val="28"/>
              <w:szCs w:val="28"/>
              <w:lang w:val="ru-RU"/>
            </w:rPr>
          </w:rPrChange>
        </w:rPr>
        <w:t>Однако, при Арслан хан</w:t>
      </w:r>
      <w:del w:id="6572" w:author="user" w:date="2025-04-18T10:27:00Z">
        <w:r w:rsidRPr="00A5725E" w:rsidDel="00E168E9">
          <w:rPr>
            <w:rFonts w:ascii="Times New Roman" w:hAnsi="Times New Roman" w:cs="Times New Roman"/>
            <w:sz w:val="28"/>
            <w:szCs w:val="28"/>
            <w:lang w:val="ru-RU"/>
            <w:rPrChange w:id="6573" w:author="Ainagul" w:date="2025-04-19T11:56:00Z">
              <w:rPr>
                <w:sz w:val="28"/>
                <w:szCs w:val="28"/>
                <w:lang w:val="ru-RU"/>
              </w:rPr>
            </w:rPrChange>
          </w:rPr>
          <w:delText>е</w:delText>
        </w:r>
      </w:del>
      <w:ins w:id="6574" w:author="user" w:date="2025-04-18T10:27:00Z">
        <w:r w:rsidR="00695E02" w:rsidRPr="00A5725E">
          <w:rPr>
            <w:rFonts w:ascii="Times New Roman" w:hAnsi="Times New Roman" w:cs="Times New Roman"/>
            <w:sz w:val="28"/>
            <w:szCs w:val="28"/>
            <w:lang w:val="ru-RU"/>
            <w:rPrChange w:id="6575" w:author="Ainagul" w:date="2025-04-19T11:56:00Z">
              <w:rPr>
                <w:lang w:val="ru-RU"/>
              </w:rPr>
            </w:rPrChange>
          </w:rPr>
          <w:t>а</w:t>
        </w:r>
      </w:ins>
      <w:r w:rsidRPr="00A5725E">
        <w:rPr>
          <w:rFonts w:ascii="Times New Roman" w:hAnsi="Times New Roman" w:cs="Times New Roman"/>
          <w:sz w:val="28"/>
          <w:szCs w:val="28"/>
          <w:lang w:val="ru-RU"/>
          <w:rPrChange w:id="6576" w:author="Ainagul" w:date="2025-04-19T11:56:00Z">
            <w:rPr>
              <w:sz w:val="28"/>
              <w:szCs w:val="28"/>
              <w:lang w:val="ru-RU"/>
            </w:rPr>
          </w:rPrChange>
        </w:rPr>
        <w:t xml:space="preserve"> </w:t>
      </w:r>
      <w:del w:id="6577" w:author="user" w:date="2025-04-18T10:28:00Z">
        <w:r w:rsidRPr="00A5725E" w:rsidDel="00695E02">
          <w:rPr>
            <w:rFonts w:ascii="Times New Roman" w:hAnsi="Times New Roman" w:cs="Times New Roman"/>
            <w:sz w:val="28"/>
            <w:szCs w:val="28"/>
            <w:lang w:val="ru-RU"/>
            <w:rPrChange w:id="6578" w:author="Ainagul" w:date="2025-04-19T11:56:00Z">
              <w:rPr>
                <w:sz w:val="28"/>
                <w:szCs w:val="28"/>
                <w:lang w:val="ru-RU"/>
              </w:rPr>
            </w:rPrChange>
          </w:rPr>
          <w:delText xml:space="preserve">Мухаммеде </w:delText>
        </w:r>
      </w:del>
      <w:ins w:id="6579" w:author="user" w:date="2025-04-18T10:28:00Z">
        <w:r w:rsidR="00695E02" w:rsidRPr="00A5725E">
          <w:rPr>
            <w:rFonts w:ascii="Times New Roman" w:hAnsi="Times New Roman" w:cs="Times New Roman"/>
            <w:sz w:val="28"/>
            <w:szCs w:val="28"/>
            <w:lang w:val="ru-RU"/>
            <w:rPrChange w:id="6580" w:author="Ainagul" w:date="2025-04-19T11:56:00Z">
              <w:rPr>
                <w:sz w:val="28"/>
                <w:szCs w:val="28"/>
                <w:lang w:val="ru-RU"/>
              </w:rPr>
            </w:rPrChange>
          </w:rPr>
          <w:t xml:space="preserve">Мухаммеда, </w:t>
        </w:r>
      </w:ins>
      <w:r w:rsidRPr="00A5725E">
        <w:rPr>
          <w:rFonts w:ascii="Times New Roman" w:hAnsi="Times New Roman" w:cs="Times New Roman"/>
          <w:sz w:val="28"/>
          <w:szCs w:val="28"/>
          <w:lang w:val="ru-RU"/>
          <w:rPrChange w:id="6581" w:author="Ainagul" w:date="2025-04-19T11:56:00Z">
            <w:rPr>
              <w:sz w:val="28"/>
              <w:szCs w:val="28"/>
              <w:lang w:val="ru-RU"/>
            </w:rPr>
          </w:rPrChange>
        </w:rPr>
        <w:t xml:space="preserve">сына Сулеймана была построена новая соборная мечеть подальше от крепостной стены. Минарет этой мечети строился дважды, </w:t>
      </w:r>
      <w:del w:id="6582" w:author="user" w:date="2025-04-18T10:28:00Z">
        <w:r w:rsidRPr="00A5725E" w:rsidDel="00695E02">
          <w:rPr>
            <w:rFonts w:ascii="Times New Roman" w:hAnsi="Times New Roman" w:cs="Times New Roman"/>
            <w:sz w:val="28"/>
            <w:szCs w:val="28"/>
            <w:lang w:val="ru-RU"/>
            <w:rPrChange w:id="6583" w:author="Ainagul" w:date="2025-04-19T11:56:00Z">
              <w:rPr>
                <w:sz w:val="28"/>
                <w:szCs w:val="28"/>
                <w:lang w:val="ru-RU"/>
              </w:rPr>
            </w:rPrChange>
          </w:rPr>
          <w:delText>т.к.</w:delText>
        </w:r>
      </w:del>
      <w:ins w:id="6584" w:author="user" w:date="2025-04-18T10:28:00Z">
        <w:r w:rsidR="00695E02" w:rsidRPr="00A5725E">
          <w:rPr>
            <w:rFonts w:ascii="Times New Roman" w:hAnsi="Times New Roman" w:cs="Times New Roman"/>
            <w:sz w:val="28"/>
            <w:szCs w:val="28"/>
            <w:lang w:val="ru-RU"/>
            <w:rPrChange w:id="6585" w:author="Ainagul" w:date="2025-04-19T11:56:00Z">
              <w:rPr>
                <w:lang w:val="ru-RU"/>
              </w:rPr>
            </w:rPrChange>
          </w:rPr>
          <w:t>так как</w:t>
        </w:r>
      </w:ins>
      <w:r w:rsidRPr="00A5725E">
        <w:rPr>
          <w:rFonts w:ascii="Times New Roman" w:hAnsi="Times New Roman" w:cs="Times New Roman"/>
          <w:sz w:val="28"/>
          <w:szCs w:val="28"/>
          <w:lang w:val="ru-RU"/>
          <w:rPrChange w:id="6586" w:author="Ainagul" w:date="2025-04-19T11:56:00Z">
            <w:rPr>
              <w:sz w:val="28"/>
              <w:szCs w:val="28"/>
              <w:lang w:val="ru-RU"/>
            </w:rPr>
          </w:rPrChange>
        </w:rPr>
        <w:t xml:space="preserve"> первый обрушился сразу после возведения. Заново отстроенный минарет стоит по сей день, став с тех пор символом исламской Бухары. </w:t>
      </w:r>
      <w:r w:rsidRPr="00512508">
        <w:rPr>
          <w:rFonts w:ascii="Times New Roman" w:hAnsi="Times New Roman" w:cs="Times New Roman"/>
          <w:sz w:val="28"/>
          <w:szCs w:val="28"/>
          <w:lang w:val="ru-RU"/>
          <w:rPrChange w:id="6587" w:author="Ainagul" w:date="2025-04-19T09:17:00Z">
            <w:rPr>
              <w:sz w:val="28"/>
              <w:szCs w:val="28"/>
              <w:lang w:val="ru-RU"/>
            </w:rPr>
          </w:rPrChange>
        </w:rPr>
        <w:t xml:space="preserve">По данным </w:t>
      </w:r>
      <w:proofErr w:type="spellStart"/>
      <w:r w:rsidRPr="00512508">
        <w:rPr>
          <w:rFonts w:ascii="Times New Roman" w:hAnsi="Times New Roman" w:cs="Times New Roman"/>
          <w:sz w:val="28"/>
          <w:szCs w:val="28"/>
          <w:lang w:val="ru-RU"/>
          <w:rPrChange w:id="6588" w:author="Ainagul" w:date="2025-04-19T09:17:00Z">
            <w:rPr>
              <w:sz w:val="28"/>
              <w:szCs w:val="28"/>
              <w:lang w:val="ru-RU"/>
            </w:rPr>
          </w:rPrChange>
        </w:rPr>
        <w:t>Наршахи</w:t>
      </w:r>
      <w:proofErr w:type="spellEnd"/>
      <w:r w:rsidRPr="00512508">
        <w:rPr>
          <w:rFonts w:ascii="Times New Roman" w:hAnsi="Times New Roman" w:cs="Times New Roman"/>
          <w:sz w:val="28"/>
          <w:szCs w:val="28"/>
          <w:lang w:val="ru-RU"/>
          <w:rPrChange w:id="6589" w:author="Ainagul" w:date="2025-04-19T09:17:00Z">
            <w:rPr>
              <w:sz w:val="28"/>
              <w:szCs w:val="28"/>
              <w:lang w:val="ru-RU"/>
            </w:rPr>
          </w:rPrChange>
        </w:rPr>
        <w:t xml:space="preserve"> новый культовый центр сформировался из пяти зданий. Большое здание с </w:t>
      </w:r>
      <w:proofErr w:type="spellStart"/>
      <w:r w:rsidRPr="00512508">
        <w:rPr>
          <w:rFonts w:ascii="Times New Roman" w:hAnsi="Times New Roman" w:cs="Times New Roman"/>
          <w:sz w:val="28"/>
          <w:szCs w:val="28"/>
          <w:lang w:val="ru-RU"/>
          <w:rPrChange w:id="6590" w:author="Ainagul" w:date="2025-04-19T09:17:00Z">
            <w:rPr>
              <w:sz w:val="28"/>
              <w:szCs w:val="28"/>
              <w:lang w:val="ru-RU"/>
            </w:rPr>
          </w:rPrChange>
        </w:rPr>
        <w:t>максурой</w:t>
      </w:r>
      <w:proofErr w:type="spellEnd"/>
      <w:r w:rsidRPr="00512508">
        <w:rPr>
          <w:rFonts w:ascii="Times New Roman" w:hAnsi="Times New Roman" w:cs="Times New Roman"/>
          <w:sz w:val="28"/>
          <w:szCs w:val="28"/>
          <w:lang w:val="ru-RU"/>
          <w:rPrChange w:id="6591" w:author="Ainagul" w:date="2025-04-19T09:17:00Z">
            <w:rPr>
              <w:sz w:val="28"/>
              <w:szCs w:val="28"/>
              <w:lang w:val="ru-RU"/>
            </w:rPr>
          </w:rPrChange>
        </w:rPr>
        <w:t xml:space="preserve"> построил </w:t>
      </w:r>
      <w:proofErr w:type="spellStart"/>
      <w:r w:rsidRPr="00512508">
        <w:rPr>
          <w:rFonts w:ascii="Times New Roman" w:hAnsi="Times New Roman" w:cs="Times New Roman"/>
          <w:sz w:val="28"/>
          <w:szCs w:val="28"/>
          <w:lang w:val="ru-RU"/>
          <w:rPrChange w:id="6592" w:author="Ainagul" w:date="2025-04-19T09:17:00Z">
            <w:rPr>
              <w:sz w:val="28"/>
              <w:szCs w:val="28"/>
              <w:lang w:val="ru-RU"/>
            </w:rPr>
          </w:rPrChange>
        </w:rPr>
        <w:t>Шамс</w:t>
      </w:r>
      <w:proofErr w:type="spellEnd"/>
      <w:r w:rsidRPr="00512508">
        <w:rPr>
          <w:rFonts w:ascii="Times New Roman" w:hAnsi="Times New Roman" w:cs="Times New Roman"/>
          <w:sz w:val="28"/>
          <w:szCs w:val="28"/>
          <w:lang w:val="ru-RU"/>
          <w:rPrChange w:id="6593" w:author="Ainagul" w:date="2025-04-19T09:17:00Z">
            <w:rPr>
              <w:sz w:val="28"/>
              <w:szCs w:val="28"/>
              <w:lang w:val="ru-RU"/>
            </w:rPr>
          </w:rPrChange>
        </w:rPr>
        <w:t xml:space="preserve"> ал-</w:t>
      </w:r>
      <w:proofErr w:type="spellStart"/>
      <w:r w:rsidRPr="00512508">
        <w:rPr>
          <w:rFonts w:ascii="Times New Roman" w:hAnsi="Times New Roman" w:cs="Times New Roman"/>
          <w:sz w:val="28"/>
          <w:szCs w:val="28"/>
          <w:lang w:val="ru-RU"/>
          <w:rPrChange w:id="6594" w:author="Ainagul" w:date="2025-04-19T09:17:00Z">
            <w:rPr>
              <w:sz w:val="28"/>
              <w:szCs w:val="28"/>
              <w:lang w:val="ru-RU"/>
            </w:rPr>
          </w:rPrChange>
        </w:rPr>
        <w:t>Мульк</w:t>
      </w:r>
      <w:proofErr w:type="spellEnd"/>
      <w:r w:rsidRPr="00512508">
        <w:rPr>
          <w:rFonts w:ascii="Times New Roman" w:hAnsi="Times New Roman" w:cs="Times New Roman"/>
          <w:sz w:val="28"/>
          <w:szCs w:val="28"/>
          <w:lang w:val="ru-RU"/>
          <w:rPrChange w:id="6595" w:author="Ainagul" w:date="2025-04-19T09:17:00Z">
            <w:rPr>
              <w:sz w:val="28"/>
              <w:szCs w:val="28"/>
              <w:lang w:val="ru-RU"/>
            </w:rPr>
          </w:rPrChange>
        </w:rPr>
        <w:t xml:space="preserve">. Два здания (мечеть и медресе) построил Арслан-хан. </w:t>
      </w:r>
      <w:r w:rsidRPr="00A5725E">
        <w:rPr>
          <w:rFonts w:ascii="Times New Roman" w:hAnsi="Times New Roman" w:cs="Times New Roman"/>
          <w:sz w:val="28"/>
          <w:szCs w:val="28"/>
          <w:lang w:val="ru-RU"/>
          <w:rPrChange w:id="6596" w:author="Ainagul" w:date="2025-04-19T11:56:00Z">
            <w:rPr>
              <w:sz w:val="28"/>
              <w:szCs w:val="28"/>
              <w:lang w:val="ru-RU"/>
            </w:rPr>
          </w:rPrChange>
        </w:rPr>
        <w:t>Между этими сооружениями были еще две более древних постройки</w:t>
      </w:r>
      <w:del w:id="6597" w:author="user" w:date="2025-04-18T10:28:00Z">
        <w:r w:rsidRPr="00A5725E" w:rsidDel="00695E02">
          <w:rPr>
            <w:rFonts w:ascii="Times New Roman" w:hAnsi="Times New Roman" w:cs="Times New Roman"/>
            <w:sz w:val="28"/>
            <w:szCs w:val="28"/>
            <w:lang w:val="ru-RU"/>
            <w:rPrChange w:id="6598" w:author="Ainagul" w:date="2025-04-19T11:56:00Z">
              <w:rPr>
                <w:sz w:val="28"/>
                <w:szCs w:val="28"/>
                <w:lang w:val="ru-RU"/>
              </w:rPr>
            </w:rPrChange>
          </w:rPr>
          <w:delText>.</w:delText>
        </w:r>
      </w:del>
      <w:r w:rsidRPr="00A5725E">
        <w:rPr>
          <w:rFonts w:ascii="Times New Roman" w:hAnsi="Times New Roman" w:cs="Times New Roman"/>
          <w:sz w:val="28"/>
          <w:szCs w:val="28"/>
          <w:lang w:val="ru-RU"/>
          <w:rPrChange w:id="6599" w:author="Ainagul" w:date="2025-04-19T11:56:00Z">
            <w:rPr>
              <w:sz w:val="28"/>
              <w:szCs w:val="28"/>
              <w:lang w:val="ru-RU"/>
            </w:rPr>
          </w:rPrChange>
        </w:rPr>
        <w:t xml:space="preserve"> [127]</w:t>
      </w:r>
      <w:ins w:id="6600" w:author="user" w:date="2025-04-18T10:28:00Z">
        <w:r w:rsidR="00695E02" w:rsidRPr="00A5725E">
          <w:rPr>
            <w:rFonts w:ascii="Times New Roman" w:hAnsi="Times New Roman" w:cs="Times New Roman"/>
            <w:sz w:val="28"/>
            <w:szCs w:val="28"/>
            <w:lang w:val="ru-RU"/>
            <w:rPrChange w:id="6601" w:author="Ainagul" w:date="2025-04-19T11:56:00Z">
              <w:rPr>
                <w:lang w:val="ru-RU"/>
              </w:rPr>
            </w:rPrChange>
          </w:rPr>
          <w:t>.</w:t>
        </w:r>
      </w:ins>
    </w:p>
    <w:p w14:paraId="599C27AA" w14:textId="2A36A282" w:rsidR="00C807A6" w:rsidRPr="00512508" w:rsidRDefault="00121F61">
      <w:pPr>
        <w:spacing w:after="0" w:line="360" w:lineRule="auto"/>
        <w:ind w:firstLine="720"/>
        <w:jc w:val="both"/>
        <w:rPr>
          <w:rFonts w:ascii="Times New Roman" w:hAnsi="Times New Roman" w:cs="Times New Roman"/>
          <w:sz w:val="28"/>
          <w:szCs w:val="28"/>
          <w:lang w:val="ru-RU"/>
          <w:rPrChange w:id="6602" w:author="Ainagul" w:date="2025-04-19T09:17:00Z">
            <w:rPr>
              <w:sz w:val="28"/>
              <w:szCs w:val="28"/>
              <w:lang w:val="ru-RU"/>
            </w:rPr>
          </w:rPrChange>
        </w:rPr>
        <w:pPrChange w:id="6603" w:author="Ainagul" w:date="2025-04-19T10:51:00Z">
          <w:pPr>
            <w:spacing w:after="0" w:line="360" w:lineRule="auto"/>
            <w:ind w:right="-483" w:firstLine="708"/>
            <w:jc w:val="both"/>
          </w:pPr>
        </w:pPrChange>
      </w:pPr>
      <w:r w:rsidRPr="00A5725E">
        <w:rPr>
          <w:rFonts w:ascii="Times New Roman" w:hAnsi="Times New Roman" w:cs="Times New Roman"/>
          <w:sz w:val="28"/>
          <w:szCs w:val="28"/>
          <w:lang w:val="ru-RU"/>
          <w:rPrChange w:id="6604" w:author="Ainagul" w:date="2025-04-19T11:56:00Z">
            <w:rPr>
              <w:sz w:val="28"/>
              <w:szCs w:val="28"/>
              <w:lang w:val="ru-RU"/>
            </w:rPr>
          </w:rPrChange>
        </w:rPr>
        <w:t>Позже в Х</w:t>
      </w:r>
      <w:r w:rsidRPr="00512508">
        <w:rPr>
          <w:rFonts w:ascii="Times New Roman" w:hAnsi="Times New Roman" w:cs="Times New Roman"/>
          <w:sz w:val="28"/>
          <w:szCs w:val="28"/>
          <w:rPrChange w:id="6605" w:author="Ainagul" w:date="2025-04-19T09:17:00Z">
            <w:rPr>
              <w:sz w:val="28"/>
              <w:szCs w:val="28"/>
              <w:lang w:val="ru-RU"/>
            </w:rPr>
          </w:rPrChange>
        </w:rPr>
        <w:t>VI</w:t>
      </w:r>
      <w:r w:rsidRPr="00A5725E">
        <w:rPr>
          <w:rFonts w:ascii="Times New Roman" w:hAnsi="Times New Roman" w:cs="Times New Roman"/>
          <w:sz w:val="28"/>
          <w:szCs w:val="28"/>
          <w:lang w:val="ru-RU"/>
          <w:rPrChange w:id="6606" w:author="Ainagul" w:date="2025-04-19T11:56:00Z">
            <w:rPr>
              <w:sz w:val="28"/>
              <w:szCs w:val="28"/>
              <w:lang w:val="ru-RU"/>
            </w:rPr>
          </w:rPrChange>
        </w:rPr>
        <w:t xml:space="preserve"> в вместо существовавшей соборной мечети Арслан-хана </w:t>
      </w:r>
      <w:del w:id="6607" w:author="user" w:date="2025-04-18T10:28:00Z">
        <w:r w:rsidRPr="00A5725E" w:rsidDel="00695E02">
          <w:rPr>
            <w:rFonts w:ascii="Times New Roman" w:hAnsi="Times New Roman" w:cs="Times New Roman"/>
            <w:sz w:val="28"/>
            <w:szCs w:val="28"/>
            <w:lang w:val="ru-RU"/>
            <w:rPrChange w:id="6608" w:author="Ainagul" w:date="2025-04-19T11:56:00Z">
              <w:rPr>
                <w:sz w:val="28"/>
                <w:szCs w:val="28"/>
                <w:lang w:val="ru-RU"/>
              </w:rPr>
            </w:rPrChange>
          </w:rPr>
          <w:delText xml:space="preserve">была </w:delText>
        </w:r>
      </w:del>
      <w:r w:rsidRPr="00A5725E">
        <w:rPr>
          <w:rFonts w:ascii="Times New Roman" w:hAnsi="Times New Roman" w:cs="Times New Roman"/>
          <w:sz w:val="28"/>
          <w:szCs w:val="28"/>
          <w:lang w:val="ru-RU"/>
          <w:rPrChange w:id="6609" w:author="Ainagul" w:date="2025-04-19T11:56:00Z">
            <w:rPr>
              <w:sz w:val="28"/>
              <w:szCs w:val="28"/>
              <w:lang w:val="ru-RU"/>
            </w:rPr>
          </w:rPrChange>
        </w:rPr>
        <w:t xml:space="preserve">построена новая мечеть </w:t>
      </w:r>
      <w:proofErr w:type="spellStart"/>
      <w:r w:rsidRPr="00A5725E">
        <w:rPr>
          <w:rFonts w:ascii="Times New Roman" w:hAnsi="Times New Roman" w:cs="Times New Roman"/>
          <w:sz w:val="28"/>
          <w:szCs w:val="28"/>
          <w:lang w:val="ru-RU"/>
          <w:rPrChange w:id="6610"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6611" w:author="Ainagul" w:date="2025-04-19T11:56:00Z">
            <w:rPr>
              <w:sz w:val="28"/>
              <w:szCs w:val="28"/>
              <w:lang w:val="ru-RU"/>
            </w:rPr>
          </w:rPrChange>
        </w:rPr>
        <w:t>, которая вместе с медресе Мири Араб и минаретом Х</w:t>
      </w:r>
      <w:r w:rsidRPr="00512508">
        <w:rPr>
          <w:rFonts w:ascii="Times New Roman" w:hAnsi="Times New Roman" w:cs="Times New Roman"/>
          <w:sz w:val="28"/>
          <w:szCs w:val="28"/>
          <w:rPrChange w:id="6612" w:author="Ainagul" w:date="2025-04-19T09:17:00Z">
            <w:rPr>
              <w:sz w:val="28"/>
              <w:szCs w:val="28"/>
              <w:lang w:val="ru-RU"/>
            </w:rPr>
          </w:rPrChange>
        </w:rPr>
        <w:t>II</w:t>
      </w:r>
      <w:r w:rsidRPr="00A5725E">
        <w:rPr>
          <w:rFonts w:ascii="Times New Roman" w:hAnsi="Times New Roman" w:cs="Times New Roman"/>
          <w:sz w:val="28"/>
          <w:szCs w:val="28"/>
          <w:lang w:val="ru-RU"/>
          <w:rPrChange w:id="6613" w:author="Ainagul" w:date="2025-04-19T11:56:00Z">
            <w:rPr>
              <w:sz w:val="28"/>
              <w:szCs w:val="28"/>
              <w:lang w:val="ru-RU"/>
            </w:rPr>
          </w:rPrChange>
        </w:rPr>
        <w:t xml:space="preserve"> в. сформировали грандиозный ансамбль Пай Минар. Судя по масштабу и размеру новой мечети </w:t>
      </w:r>
      <w:proofErr w:type="spellStart"/>
      <w:r w:rsidRPr="00A5725E">
        <w:rPr>
          <w:rFonts w:ascii="Times New Roman" w:hAnsi="Times New Roman" w:cs="Times New Roman"/>
          <w:sz w:val="28"/>
          <w:szCs w:val="28"/>
          <w:lang w:val="ru-RU"/>
          <w:rPrChange w:id="6614"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6615" w:author="Ainagul" w:date="2025-04-19T11:56:00Z">
            <w:rPr>
              <w:sz w:val="28"/>
              <w:szCs w:val="28"/>
              <w:lang w:val="ru-RU"/>
            </w:rPr>
          </w:rPrChange>
        </w:rPr>
        <w:t xml:space="preserve"> Х</w:t>
      </w:r>
      <w:r w:rsidRPr="00512508">
        <w:rPr>
          <w:rFonts w:ascii="Times New Roman" w:hAnsi="Times New Roman" w:cs="Times New Roman"/>
          <w:sz w:val="28"/>
          <w:szCs w:val="28"/>
          <w:rPrChange w:id="6616" w:author="Ainagul" w:date="2025-04-19T09:17:00Z">
            <w:rPr>
              <w:sz w:val="28"/>
              <w:szCs w:val="28"/>
              <w:lang w:val="ru-RU"/>
            </w:rPr>
          </w:rPrChange>
        </w:rPr>
        <w:t>VI</w:t>
      </w:r>
      <w:r w:rsidRPr="00A5725E">
        <w:rPr>
          <w:rFonts w:ascii="Times New Roman" w:hAnsi="Times New Roman" w:cs="Times New Roman"/>
          <w:sz w:val="28"/>
          <w:szCs w:val="28"/>
          <w:lang w:val="ru-RU"/>
          <w:rPrChange w:id="6617" w:author="Ainagul" w:date="2025-04-19T11:56:00Z">
            <w:rPr>
              <w:sz w:val="28"/>
              <w:szCs w:val="28"/>
              <w:lang w:val="ru-RU"/>
            </w:rPr>
          </w:rPrChange>
        </w:rPr>
        <w:t xml:space="preserve"> в</w:t>
      </w:r>
      <w:del w:id="6618" w:author="user" w:date="2025-04-18T10:29:00Z">
        <w:r w:rsidRPr="00A5725E" w:rsidDel="006D1365">
          <w:rPr>
            <w:rFonts w:ascii="Times New Roman" w:hAnsi="Times New Roman" w:cs="Times New Roman"/>
            <w:sz w:val="28"/>
            <w:szCs w:val="28"/>
            <w:lang w:val="ru-RU"/>
            <w:rPrChange w:id="6619" w:author="Ainagul" w:date="2025-04-19T11:56:00Z">
              <w:rPr>
                <w:sz w:val="28"/>
                <w:szCs w:val="28"/>
                <w:lang w:val="ru-RU"/>
              </w:rPr>
            </w:rPrChange>
          </w:rPr>
          <w:delText xml:space="preserve">, </w:delText>
        </w:r>
      </w:del>
      <w:ins w:id="6620" w:author="user" w:date="2025-04-18T10:29:00Z">
        <w:r w:rsidR="006D1365" w:rsidRPr="00A5725E">
          <w:rPr>
            <w:rFonts w:ascii="Times New Roman" w:hAnsi="Times New Roman" w:cs="Times New Roman"/>
            <w:sz w:val="28"/>
            <w:szCs w:val="28"/>
            <w:lang w:val="ru-RU"/>
            <w:rPrChange w:id="6621" w:author="Ainagul" w:date="2025-04-19T11:56:00Z">
              <w:rPr>
                <w:lang w:val="ru-RU"/>
              </w:rPr>
            </w:rPrChange>
          </w:rPr>
          <w:t xml:space="preserve">ека, </w:t>
        </w:r>
      </w:ins>
      <w:r w:rsidRPr="00A5725E">
        <w:rPr>
          <w:rFonts w:ascii="Times New Roman" w:hAnsi="Times New Roman" w:cs="Times New Roman"/>
          <w:sz w:val="28"/>
          <w:szCs w:val="28"/>
          <w:lang w:val="ru-RU"/>
          <w:rPrChange w:id="6622" w:author="Ainagul" w:date="2025-04-19T11:56:00Z">
            <w:rPr>
              <w:sz w:val="28"/>
              <w:szCs w:val="28"/>
              <w:lang w:val="ru-RU"/>
            </w:rPr>
          </w:rPrChange>
        </w:rPr>
        <w:t>соразмерной градостроительной доминанте Бухары минарету Арслан-хана, можно сделать предположение</w:t>
      </w:r>
      <w:del w:id="6623" w:author="user" w:date="2025-04-18T10:29:00Z">
        <w:r w:rsidRPr="00A5725E" w:rsidDel="006D1365">
          <w:rPr>
            <w:rFonts w:ascii="Times New Roman" w:hAnsi="Times New Roman" w:cs="Times New Roman"/>
            <w:sz w:val="28"/>
            <w:szCs w:val="28"/>
            <w:lang w:val="ru-RU"/>
            <w:rPrChange w:id="6624" w:author="Ainagul" w:date="2025-04-19T11:56:00Z">
              <w:rPr>
                <w:sz w:val="28"/>
                <w:szCs w:val="28"/>
                <w:lang w:val="ru-RU"/>
              </w:rPr>
            </w:rPrChange>
          </w:rPr>
          <w:delText>,</w:delText>
        </w:r>
      </w:del>
      <w:r w:rsidRPr="00A5725E">
        <w:rPr>
          <w:rFonts w:ascii="Times New Roman" w:hAnsi="Times New Roman" w:cs="Times New Roman"/>
          <w:sz w:val="28"/>
          <w:szCs w:val="28"/>
          <w:lang w:val="ru-RU"/>
          <w:rPrChange w:id="6625" w:author="Ainagul" w:date="2025-04-19T11:56:00Z">
            <w:rPr>
              <w:sz w:val="28"/>
              <w:szCs w:val="28"/>
              <w:lang w:val="ru-RU"/>
            </w:rPr>
          </w:rPrChange>
        </w:rPr>
        <w:t xml:space="preserve"> о величии первой мечети </w:t>
      </w:r>
      <w:proofErr w:type="spellStart"/>
      <w:r w:rsidRPr="00A5725E">
        <w:rPr>
          <w:rFonts w:ascii="Times New Roman" w:hAnsi="Times New Roman" w:cs="Times New Roman"/>
          <w:sz w:val="28"/>
          <w:szCs w:val="28"/>
          <w:lang w:val="ru-RU"/>
          <w:rPrChange w:id="6626"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6627" w:author="Ainagul" w:date="2025-04-19T11:56:00Z">
            <w:rPr>
              <w:sz w:val="28"/>
              <w:szCs w:val="28"/>
              <w:lang w:val="ru-RU"/>
            </w:rPr>
          </w:rPrChange>
        </w:rPr>
        <w:t xml:space="preserve">, построенной при </w:t>
      </w:r>
      <w:r w:rsidRPr="00A5725E">
        <w:rPr>
          <w:rFonts w:ascii="Times New Roman" w:hAnsi="Times New Roman" w:cs="Times New Roman"/>
          <w:sz w:val="28"/>
          <w:szCs w:val="28"/>
          <w:lang w:val="ru-RU"/>
          <w:rPrChange w:id="6628" w:author="Ainagul" w:date="2025-04-19T11:56:00Z">
            <w:rPr>
              <w:sz w:val="28"/>
              <w:szCs w:val="28"/>
              <w:lang w:val="ru-RU"/>
            </w:rPr>
          </w:rPrChange>
        </w:rPr>
        <w:lastRenderedPageBreak/>
        <w:t xml:space="preserve">Караханидах. </w:t>
      </w:r>
      <w:r w:rsidRPr="00512508">
        <w:rPr>
          <w:rFonts w:ascii="Times New Roman" w:hAnsi="Times New Roman" w:cs="Times New Roman"/>
          <w:sz w:val="28"/>
          <w:szCs w:val="28"/>
          <w:lang w:val="ru-RU"/>
          <w:rPrChange w:id="6629" w:author="Ainagul" w:date="2025-04-19T09:17:00Z">
            <w:rPr>
              <w:sz w:val="28"/>
              <w:szCs w:val="28"/>
              <w:lang w:val="ru-RU"/>
            </w:rPr>
          </w:rPrChange>
        </w:rPr>
        <w:t xml:space="preserve">Возможно, чуть меньшие размеры имела соборная мечеть </w:t>
      </w:r>
      <w:proofErr w:type="spellStart"/>
      <w:r w:rsidRPr="00512508">
        <w:rPr>
          <w:rFonts w:ascii="Times New Roman" w:hAnsi="Times New Roman" w:cs="Times New Roman"/>
          <w:sz w:val="28"/>
          <w:szCs w:val="28"/>
          <w:lang w:val="ru-RU"/>
          <w:rPrChange w:id="6630" w:author="Ainagul" w:date="2025-04-19T09:17:00Z">
            <w:rPr>
              <w:sz w:val="28"/>
              <w:szCs w:val="28"/>
              <w:lang w:val="ru-RU"/>
            </w:rPr>
          </w:rPrChange>
        </w:rPr>
        <w:t>Баласагуна</w:t>
      </w:r>
      <w:proofErr w:type="spellEnd"/>
      <w:r w:rsidRPr="00512508">
        <w:rPr>
          <w:rFonts w:ascii="Times New Roman" w:hAnsi="Times New Roman" w:cs="Times New Roman"/>
          <w:sz w:val="28"/>
          <w:szCs w:val="28"/>
          <w:lang w:val="ru-RU"/>
          <w:rPrChange w:id="6631" w:author="Ainagul" w:date="2025-04-19T09:17:00Z">
            <w:rPr>
              <w:sz w:val="28"/>
              <w:szCs w:val="28"/>
              <w:lang w:val="ru-RU"/>
            </w:rPr>
          </w:rPrChange>
        </w:rPr>
        <w:t xml:space="preserve"> с минаретом Бурана. Такая же по масштабу мечеть была в </w:t>
      </w:r>
      <w:proofErr w:type="spellStart"/>
      <w:r w:rsidRPr="00512508">
        <w:rPr>
          <w:rFonts w:ascii="Times New Roman" w:hAnsi="Times New Roman" w:cs="Times New Roman"/>
          <w:sz w:val="28"/>
          <w:szCs w:val="28"/>
          <w:lang w:val="ru-RU"/>
          <w:rPrChange w:id="6632" w:author="Ainagul" w:date="2025-04-19T09:17:00Z">
            <w:rPr>
              <w:sz w:val="28"/>
              <w:szCs w:val="28"/>
              <w:lang w:val="ru-RU"/>
            </w:rPr>
          </w:rPrChange>
        </w:rPr>
        <w:t>Узгене</w:t>
      </w:r>
      <w:proofErr w:type="spellEnd"/>
      <w:r w:rsidRPr="00512508">
        <w:rPr>
          <w:rFonts w:ascii="Times New Roman" w:hAnsi="Times New Roman" w:cs="Times New Roman"/>
          <w:sz w:val="28"/>
          <w:szCs w:val="28"/>
          <w:lang w:val="ru-RU"/>
          <w:rPrChange w:id="6633" w:author="Ainagul" w:date="2025-04-19T09:17:00Z">
            <w:rPr>
              <w:sz w:val="28"/>
              <w:szCs w:val="28"/>
              <w:lang w:val="ru-RU"/>
            </w:rPr>
          </w:rPrChange>
        </w:rPr>
        <w:t>, рядом с сохранившимся величественным минаретом. Крупные башенные сооружения Караханидов оказались более устойчивыми к антропогенным и природным воздействиям</w:t>
      </w:r>
      <w:del w:id="6634" w:author="user" w:date="2025-04-18T10:29:00Z">
        <w:r w:rsidRPr="00512508" w:rsidDel="006D1365">
          <w:rPr>
            <w:rFonts w:ascii="Times New Roman" w:hAnsi="Times New Roman" w:cs="Times New Roman"/>
            <w:sz w:val="28"/>
            <w:szCs w:val="28"/>
            <w:lang w:val="ru-RU"/>
            <w:rPrChange w:id="6635" w:author="Ainagul" w:date="2025-04-19T09:17:00Z">
              <w:rPr>
                <w:sz w:val="28"/>
                <w:szCs w:val="28"/>
                <w:lang w:val="ru-RU"/>
              </w:rPr>
            </w:rPrChange>
          </w:rPr>
          <w:delText>,</w:delText>
        </w:r>
      </w:del>
      <w:r w:rsidRPr="00512508">
        <w:rPr>
          <w:rFonts w:ascii="Times New Roman" w:hAnsi="Times New Roman" w:cs="Times New Roman"/>
          <w:sz w:val="28"/>
          <w:szCs w:val="28"/>
          <w:lang w:val="ru-RU"/>
          <w:rPrChange w:id="6636" w:author="Ainagul" w:date="2025-04-19T09:17:00Z">
            <w:rPr>
              <w:sz w:val="28"/>
              <w:szCs w:val="28"/>
              <w:lang w:val="ru-RU"/>
            </w:rPr>
          </w:rPrChange>
        </w:rPr>
        <w:t xml:space="preserve"> по сравнению с самими мечетями. </w:t>
      </w:r>
    </w:p>
    <w:p w14:paraId="56AA81F8" w14:textId="355ED57C" w:rsidR="00C807A6" w:rsidRPr="00512508" w:rsidRDefault="00121F61">
      <w:pPr>
        <w:spacing w:after="0" w:line="360" w:lineRule="auto"/>
        <w:ind w:firstLine="720"/>
        <w:jc w:val="both"/>
        <w:rPr>
          <w:rFonts w:ascii="Times New Roman" w:hAnsi="Times New Roman" w:cs="Times New Roman"/>
          <w:sz w:val="28"/>
          <w:szCs w:val="28"/>
          <w:lang w:val="ru-RU"/>
          <w:rPrChange w:id="6637" w:author="Ainagul" w:date="2025-04-19T09:17:00Z">
            <w:rPr>
              <w:sz w:val="28"/>
              <w:szCs w:val="28"/>
              <w:lang w:val="ru-RU"/>
            </w:rPr>
          </w:rPrChange>
        </w:rPr>
        <w:pPrChange w:id="6638" w:author="Ainagul" w:date="2025-04-19T10:51:00Z">
          <w:pPr>
            <w:spacing w:after="0" w:line="360" w:lineRule="auto"/>
            <w:ind w:right="-483"/>
            <w:jc w:val="both"/>
          </w:pPr>
        </w:pPrChange>
      </w:pPr>
      <w:del w:id="6639" w:author="user" w:date="2025-04-18T10:29:00Z">
        <w:r w:rsidRPr="00512508" w:rsidDel="006D1365">
          <w:rPr>
            <w:rFonts w:ascii="Times New Roman" w:hAnsi="Times New Roman" w:cs="Times New Roman"/>
            <w:sz w:val="28"/>
            <w:szCs w:val="28"/>
            <w:lang w:val="ru-RU"/>
            <w:rPrChange w:id="6640"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6641" w:author="Ainagul" w:date="2025-04-19T09:17:00Z">
            <w:rPr>
              <w:sz w:val="28"/>
              <w:szCs w:val="28"/>
              <w:lang w:val="ru-RU"/>
            </w:rPr>
          </w:rPrChange>
        </w:rPr>
        <w:t>Многочисленные мечети в городах и селениях Караханидов не сохранились, но некоторые из них</w:t>
      </w:r>
      <w:del w:id="6642" w:author="user" w:date="2025-04-18T10:29:00Z">
        <w:r w:rsidRPr="00512508" w:rsidDel="006D1365">
          <w:rPr>
            <w:rFonts w:ascii="Times New Roman" w:hAnsi="Times New Roman" w:cs="Times New Roman"/>
            <w:sz w:val="28"/>
            <w:szCs w:val="28"/>
            <w:lang w:val="ru-RU"/>
            <w:rPrChange w:id="6643" w:author="Ainagul" w:date="2025-04-19T09:17:00Z">
              <w:rPr>
                <w:sz w:val="28"/>
                <w:szCs w:val="28"/>
                <w:lang w:val="ru-RU"/>
              </w:rPr>
            </w:rPrChange>
          </w:rPr>
          <w:delText>,</w:delText>
        </w:r>
      </w:del>
      <w:ins w:id="6644" w:author="user" w:date="2025-04-18T10:29:00Z">
        <w:r w:rsidR="006D1365" w:rsidRPr="00512508">
          <w:rPr>
            <w:rFonts w:ascii="Times New Roman" w:hAnsi="Times New Roman" w:cs="Times New Roman"/>
            <w:sz w:val="28"/>
            <w:szCs w:val="28"/>
            <w:lang w:val="ru-RU"/>
            <w:rPrChange w:id="6645" w:author="Ainagul" w:date="2025-04-19T09:17:00Z">
              <w:rPr>
                <w:lang w:val="ru-RU"/>
              </w:rPr>
            </w:rPrChange>
          </w:rPr>
          <w:t xml:space="preserve"> </w:t>
        </w:r>
      </w:ins>
      <w:r w:rsidRPr="00512508">
        <w:rPr>
          <w:rFonts w:ascii="Times New Roman" w:hAnsi="Times New Roman" w:cs="Times New Roman"/>
          <w:sz w:val="28"/>
          <w:szCs w:val="28"/>
          <w:lang w:val="ru-RU"/>
          <w:rPrChange w:id="6646" w:author="Ainagul" w:date="2025-04-19T09:17:00Z">
            <w:rPr>
              <w:sz w:val="28"/>
              <w:szCs w:val="28"/>
              <w:lang w:val="ru-RU"/>
            </w:rPr>
          </w:rPrChange>
        </w:rPr>
        <w:t xml:space="preserve"> хоть и в перестроенном виде, а также по археологическим остаткам, </w:t>
      </w:r>
      <w:del w:id="6647" w:author="user" w:date="2025-04-18T10:30:00Z">
        <w:r w:rsidRPr="00512508" w:rsidDel="00234EDB">
          <w:rPr>
            <w:rFonts w:ascii="Times New Roman" w:hAnsi="Times New Roman" w:cs="Times New Roman"/>
            <w:sz w:val="28"/>
            <w:szCs w:val="28"/>
            <w:lang w:val="ru-RU"/>
            <w:rPrChange w:id="6648" w:author="Ainagul" w:date="2025-04-19T09:17:00Z">
              <w:rPr>
                <w:sz w:val="28"/>
                <w:szCs w:val="28"/>
                <w:lang w:val="ru-RU"/>
              </w:rPr>
            </w:rPrChange>
          </w:rPr>
          <w:delText>Э</w:delText>
        </w:r>
      </w:del>
      <w:ins w:id="6649" w:author="user" w:date="2025-04-18T10:30:00Z">
        <w:r w:rsidR="00234EDB" w:rsidRPr="00512508">
          <w:rPr>
            <w:rFonts w:ascii="Times New Roman" w:hAnsi="Times New Roman" w:cs="Times New Roman"/>
            <w:sz w:val="28"/>
            <w:szCs w:val="28"/>
            <w:lang w:val="ru-RU"/>
            <w:rPrChange w:id="6650" w:author="Ainagul" w:date="2025-04-19T09:17:00Z">
              <w:rPr>
                <w:lang w:val="ru-RU"/>
              </w:rPr>
            </w:rPrChange>
          </w:rPr>
          <w:t>э</w:t>
        </w:r>
      </w:ins>
      <w:r w:rsidRPr="00512508">
        <w:rPr>
          <w:rFonts w:ascii="Times New Roman" w:hAnsi="Times New Roman" w:cs="Times New Roman"/>
          <w:sz w:val="28"/>
          <w:szCs w:val="28"/>
          <w:lang w:val="ru-RU"/>
          <w:rPrChange w:id="6651" w:author="Ainagul" w:date="2025-04-19T09:17:00Z">
            <w:rPr>
              <w:sz w:val="28"/>
              <w:szCs w:val="28"/>
              <w:lang w:val="ru-RU"/>
            </w:rPr>
          </w:rPrChange>
        </w:rPr>
        <w:t xml:space="preserve">ти памятники позволяют составить целостное представление о религиозной архитектуре рассматриваемого периода, отражающей своеобразные местные традиции ислама. Особый интерес представляют собой уникальные образцы исламского зодчества, монументальные арабо-персидские надписи на мавзолеях, а также эпитафии на кайраках (на могильных камнях), относящиеся к </w:t>
      </w:r>
      <w:r w:rsidRPr="00512508">
        <w:rPr>
          <w:rFonts w:ascii="Times New Roman" w:hAnsi="Times New Roman" w:cs="Times New Roman"/>
          <w:sz w:val="28"/>
          <w:szCs w:val="28"/>
          <w:rPrChange w:id="6652" w:author="Ainagul" w:date="2025-04-19T09:17:00Z">
            <w:rPr>
              <w:sz w:val="28"/>
              <w:szCs w:val="28"/>
              <w:lang w:val="ru-RU"/>
            </w:rPr>
          </w:rPrChange>
        </w:rPr>
        <w:t>XI</w:t>
      </w:r>
      <w:r w:rsidRPr="00512508">
        <w:rPr>
          <w:rFonts w:ascii="Times New Roman" w:hAnsi="Times New Roman" w:cs="Times New Roman"/>
          <w:sz w:val="28"/>
          <w:szCs w:val="28"/>
          <w:lang w:val="ru-RU"/>
          <w:rPrChange w:id="6653" w:author="Ainagul" w:date="2025-04-19T09:17:00Z">
            <w:rPr>
              <w:sz w:val="28"/>
              <w:szCs w:val="28"/>
              <w:lang w:val="ru-RU"/>
            </w:rPr>
          </w:rPrChange>
        </w:rPr>
        <w:t>–</w:t>
      </w:r>
      <w:r w:rsidRPr="00512508">
        <w:rPr>
          <w:rFonts w:ascii="Times New Roman" w:hAnsi="Times New Roman" w:cs="Times New Roman"/>
          <w:sz w:val="28"/>
          <w:szCs w:val="28"/>
          <w:rPrChange w:id="6654" w:author="Ainagul" w:date="2025-04-19T09:17:00Z">
            <w:rPr>
              <w:sz w:val="28"/>
              <w:szCs w:val="28"/>
              <w:lang w:val="ru-RU"/>
            </w:rPr>
          </w:rPrChange>
        </w:rPr>
        <w:t>XIV</w:t>
      </w:r>
      <w:r w:rsidRPr="00512508">
        <w:rPr>
          <w:rFonts w:ascii="Times New Roman" w:hAnsi="Times New Roman" w:cs="Times New Roman"/>
          <w:sz w:val="28"/>
          <w:szCs w:val="28"/>
          <w:lang w:val="ru-RU"/>
          <w:rPrChange w:id="6655" w:author="Ainagul" w:date="2025-04-19T09:17:00Z">
            <w:rPr>
              <w:sz w:val="28"/>
              <w:szCs w:val="28"/>
              <w:lang w:val="ru-RU"/>
            </w:rPr>
          </w:rPrChange>
        </w:rPr>
        <w:t xml:space="preserve"> векам. Эти памятники по праву можно считать живыми свидетелями яркого периода, получившего в исторической науке устоявшееся, хотя и не совсем точное название – «мусульманский ренессанс». Несмотря на то, что арабское завоевание Средней Азии началось уже в </w:t>
      </w:r>
      <w:r w:rsidRPr="00512508">
        <w:rPr>
          <w:rFonts w:ascii="Times New Roman" w:hAnsi="Times New Roman" w:cs="Times New Roman"/>
          <w:sz w:val="28"/>
          <w:szCs w:val="28"/>
          <w:rPrChange w:id="6656" w:author="Ainagul" w:date="2025-04-19T09:17:00Z">
            <w:rPr>
              <w:sz w:val="28"/>
              <w:szCs w:val="28"/>
              <w:lang w:val="ru-RU"/>
            </w:rPr>
          </w:rPrChange>
        </w:rPr>
        <w:t>VII</w:t>
      </w:r>
      <w:r w:rsidRPr="00512508">
        <w:rPr>
          <w:rFonts w:ascii="Times New Roman" w:hAnsi="Times New Roman" w:cs="Times New Roman"/>
          <w:sz w:val="28"/>
          <w:szCs w:val="28"/>
          <w:lang w:val="ru-RU"/>
          <w:rPrChange w:id="6657" w:author="Ainagul" w:date="2025-04-19T09:17:00Z">
            <w:rPr>
              <w:sz w:val="28"/>
              <w:szCs w:val="28"/>
              <w:lang w:val="ru-RU"/>
            </w:rPr>
          </w:rPrChange>
        </w:rPr>
        <w:t xml:space="preserve"> – начале </w:t>
      </w:r>
      <w:r w:rsidRPr="00512508">
        <w:rPr>
          <w:rFonts w:ascii="Times New Roman" w:hAnsi="Times New Roman" w:cs="Times New Roman"/>
          <w:sz w:val="28"/>
          <w:szCs w:val="28"/>
          <w:rPrChange w:id="6658" w:author="Ainagul" w:date="2025-04-19T09:17:00Z">
            <w:rPr>
              <w:sz w:val="28"/>
              <w:szCs w:val="28"/>
              <w:lang w:val="ru-RU"/>
            </w:rPr>
          </w:rPrChange>
        </w:rPr>
        <w:t>VIII</w:t>
      </w:r>
      <w:r w:rsidRPr="00512508">
        <w:rPr>
          <w:rFonts w:ascii="Times New Roman" w:hAnsi="Times New Roman" w:cs="Times New Roman"/>
          <w:sz w:val="28"/>
          <w:szCs w:val="28"/>
          <w:lang w:val="ru-RU"/>
          <w:rPrChange w:id="6659" w:author="Ainagul" w:date="2025-04-19T09:17:00Z">
            <w:rPr>
              <w:sz w:val="28"/>
              <w:szCs w:val="28"/>
              <w:lang w:val="ru-RU"/>
            </w:rPr>
          </w:rPrChange>
        </w:rPr>
        <w:t xml:space="preserve"> веков, на полное утверждение ислама в этом регионе потребовалось ещё более двух столетий.</w:t>
      </w:r>
      <w:del w:id="6660" w:author="user" w:date="2025-04-18T10:30:00Z">
        <w:r w:rsidRPr="00512508" w:rsidDel="00234EDB">
          <w:rPr>
            <w:rFonts w:ascii="Times New Roman" w:hAnsi="Times New Roman" w:cs="Times New Roman"/>
            <w:sz w:val="28"/>
            <w:szCs w:val="28"/>
            <w:lang w:val="ru-RU"/>
            <w:rPrChange w:id="6661" w:author="Ainagul" w:date="2025-04-19T09:17:00Z">
              <w:rPr>
                <w:sz w:val="28"/>
                <w:szCs w:val="28"/>
                <w:lang w:val="ru-RU"/>
              </w:rPr>
            </w:rPrChange>
          </w:rPr>
          <w:delText xml:space="preserve"> </w:delText>
        </w:r>
      </w:del>
    </w:p>
    <w:p w14:paraId="6648DF6F" w14:textId="758547B0" w:rsidR="00C807A6" w:rsidRPr="00A5725E" w:rsidRDefault="00121F61">
      <w:pPr>
        <w:spacing w:after="0" w:line="360" w:lineRule="auto"/>
        <w:ind w:firstLine="720"/>
        <w:jc w:val="both"/>
        <w:rPr>
          <w:rFonts w:ascii="Times New Roman" w:hAnsi="Times New Roman" w:cs="Times New Roman"/>
          <w:sz w:val="28"/>
          <w:szCs w:val="28"/>
          <w:lang w:val="ru-RU"/>
          <w:rPrChange w:id="6662" w:author="Ainagul" w:date="2025-04-19T11:56:00Z">
            <w:rPr>
              <w:sz w:val="28"/>
              <w:szCs w:val="28"/>
              <w:lang w:val="ru-RU"/>
            </w:rPr>
          </w:rPrChange>
        </w:rPr>
        <w:pPrChange w:id="6663" w:author="Ainagul" w:date="2025-04-19T10:51:00Z">
          <w:pPr>
            <w:spacing w:after="0" w:line="360" w:lineRule="auto"/>
            <w:ind w:right="-483"/>
            <w:jc w:val="both"/>
          </w:pPr>
        </w:pPrChange>
      </w:pPr>
      <w:del w:id="6664" w:author="user" w:date="2025-04-18T10:31:00Z">
        <w:r w:rsidRPr="00A5725E" w:rsidDel="00234EDB">
          <w:rPr>
            <w:rFonts w:ascii="Times New Roman" w:hAnsi="Times New Roman" w:cs="Times New Roman"/>
            <w:sz w:val="28"/>
            <w:szCs w:val="28"/>
            <w:lang w:val="ru-RU"/>
            <w:rPrChange w:id="666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666" w:author="Ainagul" w:date="2025-04-19T11:56:00Z">
            <w:rPr>
              <w:sz w:val="28"/>
              <w:szCs w:val="28"/>
              <w:lang w:val="ru-RU"/>
            </w:rPr>
          </w:rPrChange>
        </w:rPr>
        <w:t xml:space="preserve">После принятия Караханидами </w:t>
      </w:r>
      <w:ins w:id="6667" w:author="user" w:date="2025-04-18T10:31:00Z">
        <w:r w:rsidR="004047A6" w:rsidRPr="00A5725E">
          <w:rPr>
            <w:rFonts w:ascii="Times New Roman" w:hAnsi="Times New Roman" w:cs="Times New Roman"/>
            <w:sz w:val="28"/>
            <w:szCs w:val="28"/>
            <w:lang w:val="ru-RU"/>
            <w:rPrChange w:id="6668" w:author="Ainagul" w:date="2025-04-19T11:56:00Z">
              <w:rPr>
                <w:lang w:val="ru-RU"/>
              </w:rPr>
            </w:rPrChange>
          </w:rPr>
          <w:t xml:space="preserve">в качестве официального </w:t>
        </w:r>
      </w:ins>
      <w:r w:rsidRPr="00A5725E">
        <w:rPr>
          <w:rFonts w:ascii="Times New Roman" w:hAnsi="Times New Roman" w:cs="Times New Roman"/>
          <w:sz w:val="28"/>
          <w:szCs w:val="28"/>
          <w:lang w:val="ru-RU"/>
          <w:rPrChange w:id="6669" w:author="Ainagul" w:date="2025-04-19T11:56:00Z">
            <w:rPr>
              <w:sz w:val="28"/>
              <w:szCs w:val="28"/>
              <w:lang w:val="ru-RU"/>
            </w:rPr>
          </w:rPrChange>
        </w:rPr>
        <w:t xml:space="preserve">исламской религии </w:t>
      </w:r>
      <w:del w:id="6670" w:author="user" w:date="2025-04-18T10:31:00Z">
        <w:r w:rsidRPr="00A5725E" w:rsidDel="004047A6">
          <w:rPr>
            <w:rFonts w:ascii="Times New Roman" w:hAnsi="Times New Roman" w:cs="Times New Roman"/>
            <w:sz w:val="28"/>
            <w:szCs w:val="28"/>
            <w:lang w:val="ru-RU"/>
            <w:rPrChange w:id="6671" w:author="Ainagul" w:date="2025-04-19T11:56:00Z">
              <w:rPr>
                <w:sz w:val="28"/>
                <w:szCs w:val="28"/>
                <w:lang w:val="ru-RU"/>
              </w:rPr>
            </w:rPrChange>
          </w:rPr>
          <w:delText xml:space="preserve">в качестве официального </w:delText>
        </w:r>
      </w:del>
      <w:r w:rsidRPr="00A5725E">
        <w:rPr>
          <w:rFonts w:ascii="Times New Roman" w:hAnsi="Times New Roman" w:cs="Times New Roman"/>
          <w:sz w:val="28"/>
          <w:szCs w:val="28"/>
          <w:lang w:val="ru-RU"/>
          <w:rPrChange w:id="6672" w:author="Ainagul" w:date="2025-04-19T11:56:00Z">
            <w:rPr>
              <w:sz w:val="28"/>
              <w:szCs w:val="28"/>
              <w:lang w:val="ru-RU"/>
            </w:rPr>
          </w:rPrChange>
        </w:rPr>
        <w:t>в середине Х века архитектура и градостроительство каганата получила новое русло развития и достигла расцвета в последующие два с половиной века</w:t>
      </w:r>
      <w:ins w:id="6673" w:author="user" w:date="2025-04-18T10:31:00Z">
        <w:r w:rsidR="004047A6" w:rsidRPr="00A5725E">
          <w:rPr>
            <w:rFonts w:ascii="Times New Roman" w:hAnsi="Times New Roman" w:cs="Times New Roman"/>
            <w:sz w:val="28"/>
            <w:szCs w:val="28"/>
            <w:lang w:val="ru-RU"/>
            <w:rPrChange w:id="6674" w:author="Ainagul" w:date="2025-04-19T11:56:00Z">
              <w:rPr>
                <w:lang w:val="ru-RU"/>
              </w:rPr>
            </w:rPrChange>
          </w:rPr>
          <w:t>,</w:t>
        </w:r>
      </w:ins>
      <w:r w:rsidRPr="00A5725E">
        <w:rPr>
          <w:rFonts w:ascii="Times New Roman" w:hAnsi="Times New Roman" w:cs="Times New Roman"/>
          <w:sz w:val="28"/>
          <w:szCs w:val="28"/>
          <w:lang w:val="ru-RU"/>
          <w:rPrChange w:id="6675" w:author="Ainagul" w:date="2025-04-19T11:56:00Z">
            <w:rPr>
              <w:sz w:val="28"/>
              <w:szCs w:val="28"/>
              <w:lang w:val="ru-RU"/>
            </w:rPr>
          </w:rPrChange>
        </w:rPr>
        <w:t xml:space="preserve"> т.е. период, когда повсеместно в Средней Азии шло укоренение ислама. Х-Х</w:t>
      </w:r>
      <w:r w:rsidRPr="00512508">
        <w:rPr>
          <w:rFonts w:ascii="Times New Roman" w:hAnsi="Times New Roman" w:cs="Times New Roman"/>
          <w:sz w:val="28"/>
          <w:szCs w:val="28"/>
          <w:rPrChange w:id="6676" w:author="Ainagul" w:date="2025-04-19T09:17:00Z">
            <w:rPr>
              <w:sz w:val="28"/>
              <w:szCs w:val="28"/>
              <w:lang w:val="ru-RU"/>
            </w:rPr>
          </w:rPrChange>
        </w:rPr>
        <w:t>II</w:t>
      </w:r>
      <w:r w:rsidRPr="00A5725E">
        <w:rPr>
          <w:rFonts w:ascii="Times New Roman" w:hAnsi="Times New Roman" w:cs="Times New Roman"/>
          <w:sz w:val="28"/>
          <w:szCs w:val="28"/>
          <w:lang w:val="ru-RU"/>
          <w:rPrChange w:id="6677" w:author="Ainagul" w:date="2025-04-19T11:56:00Z">
            <w:rPr>
              <w:sz w:val="28"/>
              <w:szCs w:val="28"/>
              <w:lang w:val="ru-RU"/>
            </w:rPr>
          </w:rPrChange>
        </w:rPr>
        <w:t xml:space="preserve"> века для Средней Азии</w:t>
      </w:r>
      <w:ins w:id="6678" w:author="user" w:date="2025-04-18T10:31:00Z">
        <w:r w:rsidR="004047A6" w:rsidRPr="00A5725E">
          <w:rPr>
            <w:rFonts w:ascii="Times New Roman" w:hAnsi="Times New Roman" w:cs="Times New Roman"/>
            <w:sz w:val="28"/>
            <w:szCs w:val="28"/>
            <w:lang w:val="ru-RU"/>
            <w:rPrChange w:id="6679" w:author="Ainagul" w:date="2025-04-19T11:56:00Z">
              <w:rPr>
                <w:lang w:val="ru-RU"/>
              </w:rPr>
            </w:rPrChange>
          </w:rPr>
          <w:t>,</w:t>
        </w:r>
      </w:ins>
      <w:r w:rsidRPr="00A5725E">
        <w:rPr>
          <w:rFonts w:ascii="Times New Roman" w:hAnsi="Times New Roman" w:cs="Times New Roman"/>
          <w:sz w:val="28"/>
          <w:szCs w:val="28"/>
          <w:lang w:val="ru-RU"/>
          <w:rPrChange w:id="6680" w:author="Ainagul" w:date="2025-04-19T11:56:00Z">
            <w:rPr>
              <w:sz w:val="28"/>
              <w:szCs w:val="28"/>
              <w:lang w:val="ru-RU"/>
            </w:rPr>
          </w:rPrChange>
        </w:rPr>
        <w:t xml:space="preserve"> </w:t>
      </w:r>
      <w:del w:id="6681" w:author="user" w:date="2025-04-18T10:31:00Z">
        <w:r w:rsidRPr="00A5725E" w:rsidDel="004047A6">
          <w:rPr>
            <w:rFonts w:ascii="Times New Roman" w:hAnsi="Times New Roman" w:cs="Times New Roman"/>
            <w:sz w:val="28"/>
            <w:szCs w:val="28"/>
            <w:lang w:val="ru-RU"/>
            <w:rPrChange w:id="6682" w:author="Ainagul" w:date="2025-04-19T11:56:00Z">
              <w:rPr>
                <w:sz w:val="28"/>
                <w:szCs w:val="28"/>
                <w:lang w:val="ru-RU"/>
              </w:rPr>
            </w:rPrChange>
          </w:rPr>
          <w:delText xml:space="preserve">и </w:delText>
        </w:r>
      </w:del>
      <w:r w:rsidRPr="00A5725E">
        <w:rPr>
          <w:rFonts w:ascii="Times New Roman" w:hAnsi="Times New Roman" w:cs="Times New Roman"/>
          <w:sz w:val="28"/>
          <w:szCs w:val="28"/>
          <w:lang w:val="ru-RU"/>
          <w:rPrChange w:id="6683" w:author="Ainagul" w:date="2025-04-19T11:56:00Z">
            <w:rPr>
              <w:sz w:val="28"/>
              <w:szCs w:val="28"/>
              <w:lang w:val="ru-RU"/>
            </w:rPr>
          </w:rPrChange>
        </w:rPr>
        <w:t xml:space="preserve">особенно на территориях </w:t>
      </w:r>
      <w:proofErr w:type="spellStart"/>
      <w:r w:rsidRPr="00A5725E">
        <w:rPr>
          <w:rFonts w:ascii="Times New Roman" w:hAnsi="Times New Roman" w:cs="Times New Roman"/>
          <w:sz w:val="28"/>
          <w:szCs w:val="28"/>
          <w:lang w:val="ru-RU"/>
          <w:rPrChange w:id="6684" w:author="Ainagul" w:date="2025-04-19T11:56:00Z">
            <w:rPr>
              <w:sz w:val="28"/>
              <w:szCs w:val="28"/>
              <w:lang w:val="ru-RU"/>
            </w:rPr>
          </w:rPrChange>
        </w:rPr>
        <w:t>Караханидского</w:t>
      </w:r>
      <w:proofErr w:type="spellEnd"/>
      <w:r w:rsidRPr="00A5725E">
        <w:rPr>
          <w:rFonts w:ascii="Times New Roman" w:hAnsi="Times New Roman" w:cs="Times New Roman"/>
          <w:sz w:val="28"/>
          <w:szCs w:val="28"/>
          <w:lang w:val="ru-RU"/>
          <w:rPrChange w:id="6685" w:author="Ainagul" w:date="2025-04-19T11:56:00Z">
            <w:rPr>
              <w:sz w:val="28"/>
              <w:szCs w:val="28"/>
              <w:lang w:val="ru-RU"/>
            </w:rPr>
          </w:rPrChange>
        </w:rPr>
        <w:t xml:space="preserve"> государства были периодом, когда большое внимание уделяется строительству мечетей при поддержке и участии правителей, известных своей симпатией к исламу. Мечеть </w:t>
      </w:r>
      <w:proofErr w:type="spellStart"/>
      <w:r w:rsidRPr="00A5725E">
        <w:rPr>
          <w:rFonts w:ascii="Times New Roman" w:hAnsi="Times New Roman" w:cs="Times New Roman"/>
          <w:sz w:val="28"/>
          <w:szCs w:val="28"/>
          <w:lang w:val="ru-RU"/>
          <w:rPrChange w:id="6686" w:author="Ainagul" w:date="2025-04-19T11:56:00Z">
            <w:rPr>
              <w:sz w:val="28"/>
              <w:szCs w:val="28"/>
              <w:lang w:val="ru-RU"/>
            </w:rPr>
          </w:rPrChange>
        </w:rPr>
        <w:t>Диггарон</w:t>
      </w:r>
      <w:proofErr w:type="spellEnd"/>
      <w:r w:rsidRPr="00A5725E">
        <w:rPr>
          <w:rFonts w:ascii="Times New Roman" w:hAnsi="Times New Roman" w:cs="Times New Roman"/>
          <w:sz w:val="28"/>
          <w:szCs w:val="28"/>
          <w:lang w:val="ru-RU"/>
          <w:rPrChange w:id="6687" w:author="Ainagul" w:date="2025-04-19T11:56:00Z">
            <w:rPr>
              <w:sz w:val="28"/>
              <w:szCs w:val="28"/>
              <w:lang w:val="ru-RU"/>
            </w:rPr>
          </w:rPrChange>
        </w:rPr>
        <w:t xml:space="preserve"> в Хазаре завершает эволюцию старых сооружений Мавераннахра, архитектура которых восходит к доисламским культовым постройкам Средней Азии. </w:t>
      </w:r>
      <w:r w:rsidRPr="00881E02">
        <w:rPr>
          <w:rFonts w:ascii="Times New Roman" w:hAnsi="Times New Roman" w:cs="Times New Roman"/>
          <w:sz w:val="28"/>
          <w:szCs w:val="28"/>
          <w:lang w:val="ru-RU"/>
          <w:rPrChange w:id="6688" w:author="Ainagul" w:date="2025-04-19T10:51:00Z">
            <w:rPr>
              <w:sz w:val="28"/>
              <w:szCs w:val="28"/>
              <w:lang w:val="ru-RU"/>
            </w:rPr>
          </w:rPrChange>
        </w:rPr>
        <w:t xml:space="preserve">Новые веяния, новый подход к архитектуре мечети </w:t>
      </w:r>
      <w:r w:rsidRPr="00881E02">
        <w:rPr>
          <w:rFonts w:ascii="Times New Roman" w:hAnsi="Times New Roman" w:cs="Times New Roman"/>
          <w:sz w:val="28"/>
          <w:szCs w:val="28"/>
          <w:lang w:val="ru-RU"/>
          <w:rPrChange w:id="6689" w:author="Ainagul" w:date="2025-04-19T10:51:00Z">
            <w:rPr>
              <w:sz w:val="28"/>
              <w:szCs w:val="28"/>
              <w:lang w:val="ru-RU"/>
            </w:rPr>
          </w:rPrChange>
        </w:rPr>
        <w:lastRenderedPageBreak/>
        <w:t xml:space="preserve">демонстрирует </w:t>
      </w:r>
      <w:ins w:id="6690" w:author="user" w:date="2025-04-18T10:32:00Z">
        <w:r w:rsidR="00483625" w:rsidRPr="00881E02">
          <w:rPr>
            <w:rFonts w:ascii="Times New Roman" w:hAnsi="Times New Roman" w:cs="Times New Roman"/>
            <w:sz w:val="28"/>
            <w:szCs w:val="28"/>
            <w:lang w:val="ru-RU"/>
            <w:rPrChange w:id="6691" w:author="Ainagul" w:date="2025-04-19T10:51:00Z">
              <w:rPr>
                <w:lang w:val="ru-RU"/>
              </w:rPr>
            </w:rPrChange>
          </w:rPr>
          <w:t xml:space="preserve">построенная в саду </w:t>
        </w:r>
        <w:proofErr w:type="spellStart"/>
        <w:r w:rsidR="00483625" w:rsidRPr="00881E02">
          <w:rPr>
            <w:rFonts w:ascii="Times New Roman" w:hAnsi="Times New Roman" w:cs="Times New Roman"/>
            <w:sz w:val="28"/>
            <w:szCs w:val="28"/>
            <w:lang w:val="ru-RU"/>
            <w:rPrChange w:id="6692" w:author="Ainagul" w:date="2025-04-19T10:51:00Z">
              <w:rPr>
                <w:lang w:val="ru-RU"/>
              </w:rPr>
            </w:rPrChange>
          </w:rPr>
          <w:t>Шамсабад</w:t>
        </w:r>
        <w:proofErr w:type="spellEnd"/>
        <w:r w:rsidR="00483625" w:rsidRPr="00881E02">
          <w:rPr>
            <w:rFonts w:ascii="Times New Roman" w:hAnsi="Times New Roman" w:cs="Times New Roman"/>
            <w:sz w:val="28"/>
            <w:szCs w:val="28"/>
            <w:lang w:val="ru-RU"/>
            <w:rPrChange w:id="6693" w:author="Ainagul" w:date="2025-04-19T10:51:00Z">
              <w:rPr>
                <w:lang w:val="ru-RU"/>
              </w:rPr>
            </w:rPrChange>
          </w:rPr>
          <w:t xml:space="preserve"> к югу от Бухары </w:t>
        </w:r>
      </w:ins>
      <w:r w:rsidRPr="00881E02">
        <w:rPr>
          <w:rFonts w:ascii="Times New Roman" w:hAnsi="Times New Roman" w:cs="Times New Roman"/>
          <w:sz w:val="28"/>
          <w:szCs w:val="28"/>
          <w:lang w:val="ru-RU"/>
          <w:rPrChange w:id="6694" w:author="Ainagul" w:date="2025-04-19T10:51:00Z">
            <w:rPr>
              <w:sz w:val="28"/>
              <w:szCs w:val="28"/>
              <w:lang w:val="ru-RU"/>
            </w:rPr>
          </w:rPrChange>
        </w:rPr>
        <w:t xml:space="preserve">загородная мечеть </w:t>
      </w:r>
      <w:proofErr w:type="spellStart"/>
      <w:r w:rsidRPr="00881E02">
        <w:rPr>
          <w:rFonts w:ascii="Times New Roman" w:hAnsi="Times New Roman" w:cs="Times New Roman"/>
          <w:sz w:val="28"/>
          <w:szCs w:val="28"/>
          <w:lang w:val="ru-RU"/>
          <w:rPrChange w:id="6695" w:author="Ainagul" w:date="2025-04-19T10:51:00Z">
            <w:rPr>
              <w:sz w:val="28"/>
              <w:szCs w:val="28"/>
              <w:lang w:val="ru-RU"/>
            </w:rPr>
          </w:rPrChange>
        </w:rPr>
        <w:t>Намазгох</w:t>
      </w:r>
      <w:proofErr w:type="spellEnd"/>
      <w:r w:rsidRPr="00881E02">
        <w:rPr>
          <w:rFonts w:ascii="Times New Roman" w:hAnsi="Times New Roman" w:cs="Times New Roman"/>
          <w:sz w:val="28"/>
          <w:szCs w:val="28"/>
          <w:lang w:val="ru-RU"/>
          <w:rPrChange w:id="6696" w:author="Ainagul" w:date="2025-04-19T10:51:00Z">
            <w:rPr>
              <w:sz w:val="28"/>
              <w:szCs w:val="28"/>
              <w:lang w:val="ru-RU"/>
            </w:rPr>
          </w:rPrChange>
        </w:rPr>
        <w:t xml:space="preserve"> (1119-1120), </w:t>
      </w:r>
      <w:del w:id="6697" w:author="user" w:date="2025-04-18T10:32:00Z">
        <w:r w:rsidRPr="00881E02" w:rsidDel="00483625">
          <w:rPr>
            <w:rFonts w:ascii="Times New Roman" w:hAnsi="Times New Roman" w:cs="Times New Roman"/>
            <w:sz w:val="28"/>
            <w:szCs w:val="28"/>
            <w:lang w:val="ru-RU"/>
            <w:rPrChange w:id="6698" w:author="Ainagul" w:date="2025-04-19T10:51:00Z">
              <w:rPr>
                <w:sz w:val="28"/>
                <w:szCs w:val="28"/>
                <w:lang w:val="ru-RU"/>
              </w:rPr>
            </w:rPrChange>
          </w:rPr>
          <w:delText xml:space="preserve">построенная в саду Шамсабад к югу от Бухары, </w:delText>
        </w:r>
      </w:del>
      <w:r w:rsidRPr="00881E02">
        <w:rPr>
          <w:rFonts w:ascii="Times New Roman" w:hAnsi="Times New Roman" w:cs="Times New Roman"/>
          <w:sz w:val="28"/>
          <w:szCs w:val="28"/>
          <w:lang w:val="ru-RU"/>
          <w:rPrChange w:id="6699" w:author="Ainagul" w:date="2025-04-19T10:51:00Z">
            <w:rPr>
              <w:sz w:val="28"/>
              <w:szCs w:val="28"/>
              <w:lang w:val="ru-RU"/>
            </w:rPr>
          </w:rPrChange>
        </w:rPr>
        <w:t xml:space="preserve">мечеть </w:t>
      </w:r>
      <w:proofErr w:type="spellStart"/>
      <w:r w:rsidRPr="00881E02">
        <w:rPr>
          <w:rFonts w:ascii="Times New Roman" w:hAnsi="Times New Roman" w:cs="Times New Roman"/>
          <w:sz w:val="28"/>
          <w:szCs w:val="28"/>
          <w:lang w:val="ru-RU"/>
          <w:rPrChange w:id="6700" w:author="Ainagul" w:date="2025-04-19T10:51:00Z">
            <w:rPr>
              <w:sz w:val="28"/>
              <w:szCs w:val="28"/>
              <w:lang w:val="ru-RU"/>
            </w:rPr>
          </w:rPrChange>
        </w:rPr>
        <w:t>Магок</w:t>
      </w:r>
      <w:proofErr w:type="spellEnd"/>
      <w:r w:rsidRPr="00881E02">
        <w:rPr>
          <w:rFonts w:ascii="Times New Roman" w:hAnsi="Times New Roman" w:cs="Times New Roman"/>
          <w:sz w:val="28"/>
          <w:szCs w:val="28"/>
          <w:lang w:val="ru-RU"/>
          <w:rPrChange w:id="6701" w:author="Ainagul" w:date="2025-04-19T10:51:00Z">
            <w:rPr>
              <w:sz w:val="28"/>
              <w:szCs w:val="28"/>
              <w:lang w:val="ru-RU"/>
            </w:rPr>
          </w:rPrChange>
        </w:rPr>
        <w:t xml:space="preserve">-и </w:t>
      </w:r>
      <w:proofErr w:type="spellStart"/>
      <w:r w:rsidRPr="00881E02">
        <w:rPr>
          <w:rFonts w:ascii="Times New Roman" w:hAnsi="Times New Roman" w:cs="Times New Roman"/>
          <w:sz w:val="28"/>
          <w:szCs w:val="28"/>
          <w:lang w:val="ru-RU"/>
          <w:rPrChange w:id="6702" w:author="Ainagul" w:date="2025-04-19T10:51:00Z">
            <w:rPr>
              <w:sz w:val="28"/>
              <w:szCs w:val="28"/>
              <w:lang w:val="ru-RU"/>
            </w:rPr>
          </w:rPrChange>
        </w:rPr>
        <w:t>Аттари</w:t>
      </w:r>
      <w:proofErr w:type="spellEnd"/>
      <w:r w:rsidRPr="00881E02">
        <w:rPr>
          <w:rFonts w:ascii="Times New Roman" w:hAnsi="Times New Roman" w:cs="Times New Roman"/>
          <w:sz w:val="28"/>
          <w:szCs w:val="28"/>
          <w:lang w:val="ru-RU"/>
          <w:rPrChange w:id="6703" w:author="Ainagul" w:date="2025-04-19T10:51:00Z">
            <w:rPr>
              <w:sz w:val="28"/>
              <w:szCs w:val="28"/>
              <w:lang w:val="ru-RU"/>
            </w:rPr>
          </w:rPrChange>
        </w:rPr>
        <w:t>, которые ярко отражают достижения мастеров Мавераннахра Х-Х</w:t>
      </w:r>
      <w:r w:rsidRPr="00512508">
        <w:rPr>
          <w:rFonts w:ascii="Times New Roman" w:hAnsi="Times New Roman" w:cs="Times New Roman"/>
          <w:sz w:val="28"/>
          <w:szCs w:val="28"/>
          <w:rPrChange w:id="6704" w:author="Ainagul" w:date="2025-04-19T09:17:00Z">
            <w:rPr>
              <w:sz w:val="28"/>
              <w:szCs w:val="28"/>
              <w:lang w:val="ru-RU"/>
            </w:rPr>
          </w:rPrChange>
        </w:rPr>
        <w:t>II</w:t>
      </w:r>
      <w:ins w:id="6705" w:author="user" w:date="2025-04-18T10:32:00Z">
        <w:r w:rsidR="00483625" w:rsidRPr="00881E02">
          <w:rPr>
            <w:rFonts w:ascii="Times New Roman" w:hAnsi="Times New Roman" w:cs="Times New Roman"/>
            <w:sz w:val="28"/>
            <w:szCs w:val="28"/>
            <w:lang w:val="ru-RU"/>
            <w:rPrChange w:id="6706" w:author="Ainagul" w:date="2025-04-19T10:51:00Z">
              <w:rPr>
                <w:lang w:val="ky-KG"/>
              </w:rPr>
            </w:rPrChange>
          </w:rPr>
          <w:t xml:space="preserve"> </w:t>
        </w:r>
      </w:ins>
      <w:r w:rsidRPr="00881E02">
        <w:rPr>
          <w:rFonts w:ascii="Times New Roman" w:hAnsi="Times New Roman" w:cs="Times New Roman"/>
          <w:sz w:val="28"/>
          <w:szCs w:val="28"/>
          <w:lang w:val="ru-RU"/>
          <w:rPrChange w:id="6707" w:author="Ainagul" w:date="2025-04-19T10:51:00Z">
            <w:rPr>
              <w:sz w:val="28"/>
              <w:szCs w:val="28"/>
              <w:lang w:val="ru-RU"/>
            </w:rPr>
          </w:rPrChange>
        </w:rPr>
        <w:t>вв.</w:t>
      </w:r>
      <w:ins w:id="6708" w:author="Ainagul" w:date="2025-04-19T10:51:00Z">
        <w:r w:rsidR="00881E02">
          <w:rPr>
            <w:rFonts w:ascii="Times New Roman" w:hAnsi="Times New Roman" w:cs="Times New Roman"/>
            <w:sz w:val="28"/>
            <w:szCs w:val="28"/>
            <w:lang w:val="ky-KG"/>
          </w:rPr>
          <w:t xml:space="preserve"> </w:t>
        </w:r>
      </w:ins>
      <w:r w:rsidRPr="00A5725E">
        <w:rPr>
          <w:rFonts w:ascii="Times New Roman" w:hAnsi="Times New Roman" w:cs="Times New Roman"/>
          <w:sz w:val="28"/>
          <w:szCs w:val="28"/>
          <w:lang w:val="ru-RU"/>
          <w:rPrChange w:id="6709" w:author="Ainagul" w:date="2025-04-19T11:56:00Z">
            <w:rPr>
              <w:sz w:val="28"/>
              <w:szCs w:val="28"/>
              <w:lang w:val="ru-RU"/>
            </w:rPr>
          </w:rPrChange>
        </w:rPr>
        <w:t>[128]</w:t>
      </w:r>
      <w:ins w:id="6710" w:author="user" w:date="2025-04-18T10:32:00Z">
        <w:r w:rsidR="00483625" w:rsidRPr="00A5725E">
          <w:rPr>
            <w:rFonts w:ascii="Times New Roman" w:hAnsi="Times New Roman" w:cs="Times New Roman"/>
            <w:sz w:val="28"/>
            <w:szCs w:val="28"/>
            <w:lang w:val="ru-RU"/>
            <w:rPrChange w:id="6711" w:author="Ainagul" w:date="2025-04-19T11:56:00Z">
              <w:rPr>
                <w:lang w:val="ru-RU"/>
              </w:rPr>
            </w:rPrChange>
          </w:rPr>
          <w:t>.</w:t>
        </w:r>
      </w:ins>
    </w:p>
    <w:p w14:paraId="14B08516" w14:textId="3AED1B88" w:rsidR="00C807A6" w:rsidRPr="00512508" w:rsidRDefault="00121F61">
      <w:pPr>
        <w:spacing w:after="0" w:line="360" w:lineRule="auto"/>
        <w:ind w:firstLine="720"/>
        <w:jc w:val="both"/>
        <w:rPr>
          <w:ins w:id="6712" w:author="user" w:date="2025-04-18T10:35:00Z"/>
          <w:rFonts w:ascii="Times New Roman" w:hAnsi="Times New Roman" w:cs="Times New Roman"/>
          <w:sz w:val="28"/>
          <w:szCs w:val="28"/>
          <w:lang w:val="ru-RU"/>
          <w:rPrChange w:id="6713" w:author="Ainagul" w:date="2025-04-19T09:17:00Z">
            <w:rPr>
              <w:ins w:id="6714" w:author="user" w:date="2025-04-18T10:35:00Z"/>
              <w:lang w:val="ky-KG"/>
            </w:rPr>
          </w:rPrChange>
        </w:rPr>
        <w:pPrChange w:id="6715" w:author="Ainagul" w:date="2025-04-19T10:51:00Z">
          <w:pPr>
            <w:spacing w:after="0" w:line="360" w:lineRule="auto"/>
            <w:ind w:right="-483" w:firstLine="708"/>
            <w:jc w:val="both"/>
          </w:pPr>
        </w:pPrChange>
      </w:pPr>
      <w:r w:rsidRPr="00A5725E">
        <w:rPr>
          <w:rFonts w:ascii="Times New Roman" w:hAnsi="Times New Roman" w:cs="Times New Roman"/>
          <w:sz w:val="28"/>
          <w:szCs w:val="28"/>
          <w:lang w:val="ru-RU"/>
          <w:rPrChange w:id="6716" w:author="Ainagul" w:date="2025-04-19T11:56:00Z">
            <w:rPr>
              <w:sz w:val="28"/>
              <w:szCs w:val="28"/>
              <w:lang w:val="ru-RU"/>
            </w:rPr>
          </w:rPrChange>
        </w:rPr>
        <w:t xml:space="preserve">Вместе с мечетями развивается и архитектура минаретов. В эпоху Караханидов сформировался особый тип среднеазиатских минаретов-однозвенный, с коническим стволом и нависающим фонарем. Минарет Бурана в </w:t>
      </w:r>
      <w:proofErr w:type="spellStart"/>
      <w:r w:rsidRPr="00A5725E">
        <w:rPr>
          <w:rFonts w:ascii="Times New Roman" w:hAnsi="Times New Roman" w:cs="Times New Roman"/>
          <w:sz w:val="28"/>
          <w:szCs w:val="28"/>
          <w:lang w:val="ru-RU"/>
          <w:rPrChange w:id="6717" w:author="Ainagul" w:date="2025-04-19T11:56:00Z">
            <w:rPr>
              <w:sz w:val="28"/>
              <w:szCs w:val="28"/>
              <w:lang w:val="ru-RU"/>
            </w:rPr>
          </w:rPrChange>
        </w:rPr>
        <w:t>Баласагуне</w:t>
      </w:r>
      <w:proofErr w:type="spellEnd"/>
      <w:r w:rsidRPr="00A5725E">
        <w:rPr>
          <w:rFonts w:ascii="Times New Roman" w:hAnsi="Times New Roman" w:cs="Times New Roman"/>
          <w:sz w:val="28"/>
          <w:szCs w:val="28"/>
          <w:lang w:val="ru-RU"/>
          <w:rPrChange w:id="6718"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719" w:author="Ainagul" w:date="2025-04-19T11:56:00Z">
            <w:rPr>
              <w:sz w:val="28"/>
              <w:szCs w:val="28"/>
              <w:lang w:val="ru-RU"/>
            </w:rPr>
          </w:rPrChange>
        </w:rPr>
        <w:t>Узгенский</w:t>
      </w:r>
      <w:proofErr w:type="spellEnd"/>
      <w:r w:rsidRPr="00A5725E">
        <w:rPr>
          <w:rFonts w:ascii="Times New Roman" w:hAnsi="Times New Roman" w:cs="Times New Roman"/>
          <w:sz w:val="28"/>
          <w:szCs w:val="28"/>
          <w:lang w:val="ru-RU"/>
          <w:rPrChange w:id="6720" w:author="Ainagul" w:date="2025-04-19T11:56:00Z">
            <w:rPr>
              <w:sz w:val="28"/>
              <w:szCs w:val="28"/>
              <w:lang w:val="ru-RU"/>
            </w:rPr>
          </w:rPrChange>
        </w:rPr>
        <w:t xml:space="preserve"> минарет, </w:t>
      </w:r>
      <w:proofErr w:type="spellStart"/>
      <w:r w:rsidRPr="00A5725E">
        <w:rPr>
          <w:rFonts w:ascii="Times New Roman" w:hAnsi="Times New Roman" w:cs="Times New Roman"/>
          <w:sz w:val="28"/>
          <w:szCs w:val="28"/>
          <w:lang w:val="ru-RU"/>
          <w:rPrChange w:id="6721" w:author="Ainagul" w:date="2025-04-19T11:56:00Z">
            <w:rPr>
              <w:sz w:val="28"/>
              <w:szCs w:val="28"/>
              <w:lang w:val="ru-RU"/>
            </w:rPr>
          </w:rPrChange>
        </w:rPr>
        <w:t>Калян</w:t>
      </w:r>
      <w:proofErr w:type="spellEnd"/>
      <w:r w:rsidRPr="00A5725E">
        <w:rPr>
          <w:rFonts w:ascii="Times New Roman" w:hAnsi="Times New Roman" w:cs="Times New Roman"/>
          <w:sz w:val="28"/>
          <w:szCs w:val="28"/>
          <w:lang w:val="ru-RU"/>
          <w:rPrChange w:id="6722" w:author="Ainagul" w:date="2025-04-19T11:56:00Z">
            <w:rPr>
              <w:sz w:val="28"/>
              <w:szCs w:val="28"/>
              <w:lang w:val="ru-RU"/>
            </w:rPr>
          </w:rPrChange>
        </w:rPr>
        <w:t xml:space="preserve"> в Бухаре и </w:t>
      </w:r>
      <w:proofErr w:type="spellStart"/>
      <w:r w:rsidRPr="00A5725E">
        <w:rPr>
          <w:rFonts w:ascii="Times New Roman" w:hAnsi="Times New Roman" w:cs="Times New Roman"/>
          <w:sz w:val="28"/>
          <w:szCs w:val="28"/>
          <w:lang w:val="ru-RU"/>
          <w:rPrChange w:id="6723" w:author="Ainagul" w:date="2025-04-19T11:56:00Z">
            <w:rPr>
              <w:sz w:val="28"/>
              <w:szCs w:val="28"/>
              <w:lang w:val="ru-RU"/>
            </w:rPr>
          </w:rPrChange>
        </w:rPr>
        <w:t>Вабкентский</w:t>
      </w:r>
      <w:proofErr w:type="spellEnd"/>
      <w:r w:rsidRPr="00A5725E">
        <w:rPr>
          <w:rFonts w:ascii="Times New Roman" w:hAnsi="Times New Roman" w:cs="Times New Roman"/>
          <w:sz w:val="28"/>
          <w:szCs w:val="28"/>
          <w:lang w:val="ru-RU"/>
          <w:rPrChange w:id="6724" w:author="Ainagul" w:date="2025-04-19T11:56:00Z">
            <w:rPr>
              <w:sz w:val="28"/>
              <w:szCs w:val="28"/>
              <w:lang w:val="ru-RU"/>
            </w:rPr>
          </w:rPrChange>
        </w:rPr>
        <w:t xml:space="preserve"> –звенья одной типологической группы, развитие которых отмечено канонизацией в пропорциональных соотношениях и единством образа и конструкций</w:t>
      </w:r>
      <w:del w:id="6725" w:author="user" w:date="2025-04-18T10:33:00Z">
        <w:r w:rsidRPr="00A5725E" w:rsidDel="001D6B0E">
          <w:rPr>
            <w:rFonts w:ascii="Times New Roman" w:hAnsi="Times New Roman" w:cs="Times New Roman"/>
            <w:sz w:val="28"/>
            <w:szCs w:val="28"/>
            <w:lang w:val="ru-RU"/>
            <w:rPrChange w:id="6726" w:author="Ainagul" w:date="2025-04-19T11:56:00Z">
              <w:rPr>
                <w:sz w:val="28"/>
                <w:szCs w:val="28"/>
                <w:lang w:val="ru-RU"/>
              </w:rPr>
            </w:rPrChange>
          </w:rPr>
          <w:delText>.</w:delText>
        </w:r>
      </w:del>
      <w:r w:rsidRPr="00A5725E">
        <w:rPr>
          <w:rFonts w:ascii="Times New Roman" w:hAnsi="Times New Roman" w:cs="Times New Roman"/>
          <w:sz w:val="28"/>
          <w:szCs w:val="28"/>
          <w:lang w:val="ru-RU"/>
          <w:rPrChange w:id="6727" w:author="Ainagul" w:date="2025-04-19T11:56:00Z">
            <w:rPr>
              <w:sz w:val="28"/>
              <w:szCs w:val="28"/>
              <w:lang w:val="ru-RU"/>
            </w:rPr>
          </w:rPrChange>
        </w:rPr>
        <w:t xml:space="preserve"> [100].  </w:t>
      </w:r>
      <w:r w:rsidRPr="00512508">
        <w:rPr>
          <w:rFonts w:ascii="Times New Roman" w:hAnsi="Times New Roman" w:cs="Times New Roman"/>
          <w:sz w:val="28"/>
          <w:szCs w:val="28"/>
          <w:lang w:val="ru-RU"/>
          <w:rPrChange w:id="6728" w:author="Ainagul" w:date="2025-04-19T09:17:00Z">
            <w:rPr>
              <w:sz w:val="28"/>
              <w:szCs w:val="28"/>
              <w:lang w:val="ru-RU"/>
            </w:rPr>
          </w:rPrChange>
        </w:rPr>
        <w:t xml:space="preserve">Минарет </w:t>
      </w:r>
      <w:proofErr w:type="spellStart"/>
      <w:r w:rsidRPr="00512508">
        <w:rPr>
          <w:rFonts w:ascii="Times New Roman" w:hAnsi="Times New Roman" w:cs="Times New Roman"/>
          <w:sz w:val="28"/>
          <w:szCs w:val="28"/>
          <w:lang w:val="ru-RU"/>
          <w:rPrChange w:id="6729" w:author="Ainagul" w:date="2025-04-19T09:17:00Z">
            <w:rPr>
              <w:sz w:val="28"/>
              <w:szCs w:val="28"/>
              <w:lang w:val="ru-RU"/>
            </w:rPr>
          </w:rPrChange>
        </w:rPr>
        <w:t>Калян</w:t>
      </w:r>
      <w:proofErr w:type="spellEnd"/>
      <w:r w:rsidRPr="00512508">
        <w:rPr>
          <w:rFonts w:ascii="Times New Roman" w:hAnsi="Times New Roman" w:cs="Times New Roman"/>
          <w:sz w:val="28"/>
          <w:szCs w:val="28"/>
          <w:lang w:val="ru-RU"/>
          <w:rPrChange w:id="6730" w:author="Ainagul" w:date="2025-04-19T09:17:00Z">
            <w:rPr>
              <w:sz w:val="28"/>
              <w:szCs w:val="28"/>
              <w:lang w:val="ru-RU"/>
            </w:rPr>
          </w:rPrChange>
        </w:rPr>
        <w:t xml:space="preserve"> в Бухаре, пережившего мечеть при котором был построен, стал вершиной </w:t>
      </w:r>
      <w:proofErr w:type="spellStart"/>
      <w:r w:rsidRPr="00512508">
        <w:rPr>
          <w:rFonts w:ascii="Times New Roman" w:hAnsi="Times New Roman" w:cs="Times New Roman"/>
          <w:sz w:val="28"/>
          <w:szCs w:val="28"/>
          <w:lang w:val="ru-RU"/>
          <w:rPrChange w:id="6731" w:author="Ainagul" w:date="2025-04-19T09:17:00Z">
            <w:rPr>
              <w:sz w:val="28"/>
              <w:szCs w:val="28"/>
              <w:lang w:val="ru-RU"/>
            </w:rPr>
          </w:rPrChange>
        </w:rPr>
        <w:t>минаретостроения</w:t>
      </w:r>
      <w:proofErr w:type="spellEnd"/>
      <w:r w:rsidRPr="00512508">
        <w:rPr>
          <w:rFonts w:ascii="Times New Roman" w:hAnsi="Times New Roman" w:cs="Times New Roman"/>
          <w:sz w:val="28"/>
          <w:szCs w:val="28"/>
          <w:lang w:val="ru-RU"/>
          <w:rPrChange w:id="6732" w:author="Ainagul" w:date="2025-04-19T09:17:00Z">
            <w:rPr>
              <w:sz w:val="28"/>
              <w:szCs w:val="28"/>
              <w:lang w:val="ru-RU"/>
            </w:rPr>
          </w:rPrChange>
        </w:rPr>
        <w:t xml:space="preserve"> Средней Азии, в котором воплощены все достижения строительного искусства эпохи Караханидов. Его архитектурно-художественный облик</w:t>
      </w:r>
      <w:del w:id="6733" w:author="user" w:date="2025-04-18T10:33:00Z">
        <w:r w:rsidRPr="00512508" w:rsidDel="001D6B0E">
          <w:rPr>
            <w:rFonts w:ascii="Times New Roman" w:hAnsi="Times New Roman" w:cs="Times New Roman"/>
            <w:sz w:val="28"/>
            <w:szCs w:val="28"/>
            <w:lang w:val="ru-RU"/>
            <w:rPrChange w:id="6734" w:author="Ainagul" w:date="2025-04-19T09:17:00Z">
              <w:rPr>
                <w:sz w:val="28"/>
                <w:szCs w:val="28"/>
                <w:lang w:val="ru-RU"/>
              </w:rPr>
            </w:rPrChange>
          </w:rPr>
          <w:delText>,</w:delText>
        </w:r>
      </w:del>
      <w:r w:rsidRPr="00512508">
        <w:rPr>
          <w:rFonts w:ascii="Times New Roman" w:hAnsi="Times New Roman" w:cs="Times New Roman"/>
          <w:sz w:val="28"/>
          <w:szCs w:val="28"/>
          <w:lang w:val="ru-RU"/>
          <w:rPrChange w:id="6735" w:author="Ainagul" w:date="2025-04-19T09:17:00Z">
            <w:rPr>
              <w:sz w:val="28"/>
              <w:szCs w:val="28"/>
              <w:lang w:val="ru-RU"/>
            </w:rPr>
          </w:rPrChange>
        </w:rPr>
        <w:t xml:space="preserve"> в гармонии с контекстом среды</w:t>
      </w:r>
      <w:del w:id="6736" w:author="user" w:date="2025-04-18T10:34:00Z">
        <w:r w:rsidRPr="00512508" w:rsidDel="001D6B0E">
          <w:rPr>
            <w:rFonts w:ascii="Times New Roman" w:hAnsi="Times New Roman" w:cs="Times New Roman"/>
            <w:sz w:val="28"/>
            <w:szCs w:val="28"/>
            <w:lang w:val="ru-RU"/>
            <w:rPrChange w:id="6737" w:author="Ainagul" w:date="2025-04-19T09:17:00Z">
              <w:rPr>
                <w:sz w:val="28"/>
                <w:szCs w:val="28"/>
                <w:lang w:val="ru-RU"/>
              </w:rPr>
            </w:rPrChange>
          </w:rPr>
          <w:delText>,</w:delText>
        </w:r>
      </w:del>
      <w:r w:rsidRPr="00512508">
        <w:rPr>
          <w:rFonts w:ascii="Times New Roman" w:hAnsi="Times New Roman" w:cs="Times New Roman"/>
          <w:sz w:val="28"/>
          <w:szCs w:val="28"/>
          <w:lang w:val="ru-RU"/>
          <w:rPrChange w:id="6738" w:author="Ainagul" w:date="2025-04-19T09:17:00Z">
            <w:rPr>
              <w:sz w:val="28"/>
              <w:szCs w:val="28"/>
              <w:lang w:val="ru-RU"/>
            </w:rPr>
          </w:rPrChange>
        </w:rPr>
        <w:t xml:space="preserve"> стал символом современного ансамбля Паи </w:t>
      </w:r>
      <w:proofErr w:type="spellStart"/>
      <w:r w:rsidRPr="00512508">
        <w:rPr>
          <w:rFonts w:ascii="Times New Roman" w:hAnsi="Times New Roman" w:cs="Times New Roman"/>
          <w:sz w:val="28"/>
          <w:szCs w:val="28"/>
          <w:lang w:val="ru-RU"/>
          <w:rPrChange w:id="6739" w:author="Ainagul" w:date="2025-04-19T09:17:00Z">
            <w:rPr>
              <w:sz w:val="28"/>
              <w:szCs w:val="28"/>
              <w:lang w:val="ru-RU"/>
            </w:rPr>
          </w:rPrChange>
        </w:rPr>
        <w:t>Калян</w:t>
      </w:r>
      <w:proofErr w:type="spellEnd"/>
      <w:r w:rsidRPr="00512508">
        <w:rPr>
          <w:rFonts w:ascii="Times New Roman" w:hAnsi="Times New Roman" w:cs="Times New Roman"/>
          <w:sz w:val="28"/>
          <w:szCs w:val="28"/>
          <w:lang w:val="ru-RU"/>
          <w:rPrChange w:id="6740" w:author="Ainagul" w:date="2025-04-19T09:17:00Z">
            <w:rPr>
              <w:sz w:val="28"/>
              <w:szCs w:val="28"/>
              <w:lang w:val="ru-RU"/>
            </w:rPr>
          </w:rPrChange>
        </w:rPr>
        <w:t xml:space="preserve"> и визитной карточкой древней Бухары</w:t>
      </w:r>
      <w:del w:id="6741" w:author="user" w:date="2025-04-18T10:34:00Z">
        <w:r w:rsidRPr="00512508" w:rsidDel="001D6B0E">
          <w:rPr>
            <w:rFonts w:ascii="Times New Roman" w:hAnsi="Times New Roman" w:cs="Times New Roman"/>
            <w:sz w:val="28"/>
            <w:szCs w:val="28"/>
            <w:lang w:val="ru-RU"/>
            <w:rPrChange w:id="6742" w:author="Ainagul" w:date="2025-04-19T09:17:00Z">
              <w:rPr>
                <w:sz w:val="28"/>
                <w:szCs w:val="28"/>
                <w:lang w:val="ru-RU"/>
              </w:rPr>
            </w:rPrChange>
          </w:rPr>
          <w:delText>.</w:delText>
        </w:r>
      </w:del>
      <w:r w:rsidRPr="00512508">
        <w:rPr>
          <w:rFonts w:ascii="Times New Roman" w:hAnsi="Times New Roman" w:cs="Times New Roman"/>
          <w:sz w:val="28"/>
          <w:szCs w:val="28"/>
          <w:lang w:val="ru-RU"/>
          <w:rPrChange w:id="6743" w:author="Ainagul" w:date="2025-04-19T09:17:00Z">
            <w:rPr>
              <w:sz w:val="28"/>
              <w:szCs w:val="28"/>
              <w:lang w:val="ru-RU"/>
            </w:rPr>
          </w:rPrChange>
        </w:rPr>
        <w:t xml:space="preserve"> [129]</w:t>
      </w:r>
      <w:ins w:id="6744" w:author="user" w:date="2025-04-18T10:34:00Z">
        <w:r w:rsidR="001D6B0E" w:rsidRPr="00512508">
          <w:rPr>
            <w:rFonts w:ascii="Times New Roman" w:hAnsi="Times New Roman" w:cs="Times New Roman"/>
            <w:sz w:val="28"/>
            <w:szCs w:val="28"/>
            <w:lang w:val="ru-RU"/>
            <w:rPrChange w:id="6745" w:author="Ainagul" w:date="2025-04-19T09:17:00Z">
              <w:rPr>
                <w:lang w:val="ky-KG"/>
              </w:rPr>
            </w:rPrChange>
          </w:rPr>
          <w:t>.</w:t>
        </w:r>
      </w:ins>
    </w:p>
    <w:p w14:paraId="6A9D94F9" w14:textId="6466C135" w:rsidR="009679E6" w:rsidRPr="00512508" w:rsidRDefault="009679E6">
      <w:pPr>
        <w:spacing w:after="0" w:line="360" w:lineRule="auto"/>
        <w:ind w:firstLine="720"/>
        <w:jc w:val="both"/>
        <w:rPr>
          <w:rFonts w:ascii="Times New Roman" w:hAnsi="Times New Roman" w:cs="Times New Roman"/>
          <w:sz w:val="28"/>
          <w:szCs w:val="28"/>
          <w:lang w:val="ru-RU"/>
          <w:rPrChange w:id="6746" w:author="Ainagul" w:date="2025-04-19T09:17:00Z">
            <w:rPr>
              <w:sz w:val="28"/>
              <w:szCs w:val="28"/>
              <w:lang w:val="ru-RU"/>
            </w:rPr>
          </w:rPrChange>
        </w:rPr>
        <w:pPrChange w:id="6747" w:author="Ainagul" w:date="2025-04-19T10:52:00Z">
          <w:pPr>
            <w:spacing w:after="0" w:line="360" w:lineRule="auto"/>
            <w:ind w:right="-483" w:firstLine="708"/>
            <w:jc w:val="both"/>
          </w:pPr>
        </w:pPrChange>
      </w:pPr>
      <w:ins w:id="6748" w:author="user" w:date="2025-04-18T10:35:00Z">
        <w:r w:rsidRPr="00512508">
          <w:rPr>
            <w:rFonts w:ascii="Times New Roman" w:hAnsi="Times New Roman" w:cs="Times New Roman"/>
            <w:sz w:val="28"/>
            <w:szCs w:val="28"/>
            <w:lang w:val="ru-RU"/>
            <w:rPrChange w:id="6749" w:author="Ainagul" w:date="2025-04-19T09:17:00Z">
              <w:rPr/>
            </w:rPrChange>
          </w:rPr>
          <w:t xml:space="preserve">Мавзолеи </w:t>
        </w:r>
        <w:r w:rsidRPr="00512508">
          <w:rPr>
            <w:rFonts w:ascii="Times New Roman" w:hAnsi="Times New Roman" w:cs="Times New Roman"/>
            <w:sz w:val="28"/>
            <w:szCs w:val="28"/>
            <w:rPrChange w:id="6750" w:author="Ainagul" w:date="2025-04-19T09:17:00Z">
              <w:rPr/>
            </w:rPrChange>
          </w:rPr>
          <w:t>X</w:t>
        </w:r>
        <w:r w:rsidRPr="00512508">
          <w:rPr>
            <w:rFonts w:ascii="Times New Roman" w:hAnsi="Times New Roman" w:cs="Times New Roman"/>
            <w:sz w:val="28"/>
            <w:szCs w:val="28"/>
            <w:lang w:val="ru-RU"/>
            <w:rPrChange w:id="6751" w:author="Ainagul" w:date="2025-04-19T09:17:00Z">
              <w:rPr/>
            </w:rPrChange>
          </w:rPr>
          <w:t>–</w:t>
        </w:r>
        <w:r w:rsidRPr="00512508">
          <w:rPr>
            <w:rFonts w:ascii="Times New Roman" w:hAnsi="Times New Roman" w:cs="Times New Roman"/>
            <w:sz w:val="28"/>
            <w:szCs w:val="28"/>
            <w:rPrChange w:id="6752" w:author="Ainagul" w:date="2025-04-19T09:17:00Z">
              <w:rPr/>
            </w:rPrChange>
          </w:rPr>
          <w:t>XII</w:t>
        </w:r>
        <w:r w:rsidRPr="00512508">
          <w:rPr>
            <w:rFonts w:ascii="Times New Roman" w:hAnsi="Times New Roman" w:cs="Times New Roman"/>
            <w:sz w:val="28"/>
            <w:szCs w:val="28"/>
            <w:lang w:val="ru-RU"/>
            <w:rPrChange w:id="6753" w:author="Ainagul" w:date="2025-04-19T09:17:00Z">
              <w:rPr/>
            </w:rPrChange>
          </w:rPr>
          <w:t xml:space="preserve"> вв. являются самым распространённым типом мемориальных сооружений в Средней Азии. Среди сохранившихся памятников этого периода встречаются как центрические композиции, так и портально-купольные сооружения, отличающиеся разнообразием форм купольного покрытия. Несмотря на дискуссионный характер вопроса о происхождении портала, его широкое распространение в </w:t>
        </w:r>
        <w:r w:rsidRPr="00512508">
          <w:rPr>
            <w:rFonts w:ascii="Times New Roman" w:hAnsi="Times New Roman" w:cs="Times New Roman"/>
            <w:sz w:val="28"/>
            <w:szCs w:val="28"/>
            <w:rPrChange w:id="6754" w:author="Ainagul" w:date="2025-04-19T09:17:00Z">
              <w:rPr/>
            </w:rPrChange>
          </w:rPr>
          <w:t>XI</w:t>
        </w:r>
        <w:r w:rsidRPr="00512508">
          <w:rPr>
            <w:rFonts w:ascii="Times New Roman" w:hAnsi="Times New Roman" w:cs="Times New Roman"/>
            <w:sz w:val="28"/>
            <w:szCs w:val="28"/>
            <w:lang w:val="ru-RU"/>
            <w:rPrChange w:id="6755" w:author="Ainagul" w:date="2025-04-19T09:17:00Z">
              <w:rPr/>
            </w:rPrChange>
          </w:rPr>
          <w:t>–</w:t>
        </w:r>
        <w:r w:rsidRPr="00512508">
          <w:rPr>
            <w:rFonts w:ascii="Times New Roman" w:hAnsi="Times New Roman" w:cs="Times New Roman"/>
            <w:sz w:val="28"/>
            <w:szCs w:val="28"/>
            <w:rPrChange w:id="6756" w:author="Ainagul" w:date="2025-04-19T09:17:00Z">
              <w:rPr/>
            </w:rPrChange>
          </w:rPr>
          <w:t>XII</w:t>
        </w:r>
        <w:r w:rsidRPr="00512508">
          <w:rPr>
            <w:rFonts w:ascii="Times New Roman" w:hAnsi="Times New Roman" w:cs="Times New Roman"/>
            <w:sz w:val="28"/>
            <w:szCs w:val="28"/>
            <w:lang w:val="ru-RU"/>
            <w:rPrChange w:id="6757" w:author="Ainagul" w:date="2025-04-19T09:17:00Z">
              <w:rPr/>
            </w:rPrChange>
          </w:rPr>
          <w:t xml:space="preserve"> вв. является неоспоримым фактом.</w:t>
        </w:r>
      </w:ins>
    </w:p>
    <w:p w14:paraId="52EE55B6" w14:textId="5A75E722" w:rsidR="00C807A6" w:rsidRPr="00512508" w:rsidRDefault="00121F61">
      <w:pPr>
        <w:spacing w:after="0" w:line="360" w:lineRule="auto"/>
        <w:ind w:firstLine="720"/>
        <w:jc w:val="both"/>
        <w:rPr>
          <w:rFonts w:ascii="Times New Roman" w:hAnsi="Times New Roman" w:cs="Times New Roman"/>
          <w:sz w:val="28"/>
          <w:szCs w:val="28"/>
          <w:lang w:val="ru-RU"/>
          <w:rPrChange w:id="6758" w:author="Ainagul" w:date="2025-04-19T09:17:00Z">
            <w:rPr>
              <w:sz w:val="28"/>
              <w:szCs w:val="28"/>
              <w:lang w:val="ru-RU"/>
            </w:rPr>
          </w:rPrChange>
        </w:rPr>
        <w:pPrChange w:id="6759" w:author="Ainagul" w:date="2025-04-19T10:52:00Z">
          <w:pPr>
            <w:spacing w:after="0" w:line="360" w:lineRule="auto"/>
            <w:ind w:right="-483" w:firstLine="708"/>
            <w:jc w:val="both"/>
          </w:pPr>
        </w:pPrChange>
      </w:pPr>
      <w:del w:id="6760" w:author="user" w:date="2025-04-18T10:36:00Z">
        <w:r w:rsidRPr="00512508" w:rsidDel="007E2D37">
          <w:rPr>
            <w:rFonts w:ascii="Times New Roman" w:hAnsi="Times New Roman" w:cs="Times New Roman"/>
            <w:sz w:val="28"/>
            <w:szCs w:val="28"/>
            <w:highlight w:val="yellow"/>
            <w:lang w:val="ru-RU"/>
            <w:rPrChange w:id="6761" w:author="Ainagul" w:date="2025-04-19T09:17:00Z">
              <w:rPr>
                <w:sz w:val="28"/>
                <w:szCs w:val="28"/>
                <w:lang w:val="ru-RU"/>
              </w:rPr>
            </w:rPrChange>
          </w:rPr>
          <w:delText>Мавзолеи Х-Х</w:delText>
        </w:r>
        <w:r w:rsidRPr="00512508" w:rsidDel="007E2D37">
          <w:rPr>
            <w:rFonts w:ascii="Times New Roman" w:hAnsi="Times New Roman" w:cs="Times New Roman"/>
            <w:sz w:val="28"/>
            <w:szCs w:val="28"/>
            <w:highlight w:val="yellow"/>
            <w:rPrChange w:id="6762" w:author="Ainagul" w:date="2025-04-19T09:17:00Z">
              <w:rPr>
                <w:sz w:val="28"/>
                <w:szCs w:val="28"/>
                <w:lang w:val="ru-RU"/>
              </w:rPr>
            </w:rPrChange>
          </w:rPr>
          <w:delText>II</w:delText>
        </w:r>
        <w:r w:rsidRPr="00512508" w:rsidDel="007E2D37">
          <w:rPr>
            <w:rFonts w:ascii="Times New Roman" w:hAnsi="Times New Roman" w:cs="Times New Roman"/>
            <w:sz w:val="28"/>
            <w:szCs w:val="28"/>
            <w:highlight w:val="yellow"/>
            <w:lang w:val="ru-RU"/>
            <w:rPrChange w:id="6763" w:author="Ainagul" w:date="2025-04-19T09:17:00Z">
              <w:rPr>
                <w:sz w:val="28"/>
                <w:szCs w:val="28"/>
                <w:lang w:val="ru-RU"/>
              </w:rPr>
            </w:rPrChange>
          </w:rPr>
          <w:delText xml:space="preserve"> вв. представляют собой самый многочисленный тип мемориальных сооружений в Средней Азии. Среди сохранившихся мавзолеев этого времени</w:delText>
        </w:r>
      </w:del>
      <w:del w:id="6764" w:author="user" w:date="2025-04-18T10:34:00Z">
        <w:r w:rsidRPr="00512508" w:rsidDel="009679E6">
          <w:rPr>
            <w:rFonts w:ascii="Times New Roman" w:hAnsi="Times New Roman" w:cs="Times New Roman"/>
            <w:sz w:val="28"/>
            <w:szCs w:val="28"/>
            <w:highlight w:val="yellow"/>
            <w:lang w:val="ru-RU"/>
            <w:rPrChange w:id="6765" w:author="Ainagul" w:date="2025-04-19T09:17:00Z">
              <w:rPr>
                <w:sz w:val="28"/>
                <w:szCs w:val="28"/>
                <w:lang w:val="ru-RU"/>
              </w:rPr>
            </w:rPrChange>
          </w:rPr>
          <w:delText>,</w:delText>
        </w:r>
      </w:del>
      <w:del w:id="6766" w:author="user" w:date="2025-04-18T10:36:00Z">
        <w:r w:rsidRPr="00512508" w:rsidDel="007E2D37">
          <w:rPr>
            <w:rFonts w:ascii="Times New Roman" w:hAnsi="Times New Roman" w:cs="Times New Roman"/>
            <w:sz w:val="28"/>
            <w:szCs w:val="28"/>
            <w:highlight w:val="yellow"/>
            <w:lang w:val="ru-RU"/>
            <w:rPrChange w:id="6767" w:author="Ainagul" w:date="2025-04-19T09:17:00Z">
              <w:rPr>
                <w:sz w:val="28"/>
                <w:szCs w:val="28"/>
                <w:lang w:val="ru-RU"/>
              </w:rPr>
            </w:rPrChange>
          </w:rPr>
          <w:delText xml:space="preserve"> имеются от центрических композиций до портально-купольных, с разными формами купольного покрытия. Несмотря на полемичность проблемы происхождения портала, его массовое применение в Х</w:delText>
        </w:r>
        <w:r w:rsidRPr="00512508" w:rsidDel="007E2D37">
          <w:rPr>
            <w:rFonts w:ascii="Times New Roman" w:hAnsi="Times New Roman" w:cs="Times New Roman"/>
            <w:sz w:val="28"/>
            <w:szCs w:val="28"/>
            <w:highlight w:val="yellow"/>
            <w:rPrChange w:id="6768" w:author="Ainagul" w:date="2025-04-19T09:17:00Z">
              <w:rPr>
                <w:sz w:val="28"/>
                <w:szCs w:val="28"/>
                <w:lang w:val="ru-RU"/>
              </w:rPr>
            </w:rPrChange>
          </w:rPr>
          <w:delText>I</w:delText>
        </w:r>
        <w:r w:rsidRPr="00512508" w:rsidDel="007E2D37">
          <w:rPr>
            <w:rFonts w:ascii="Times New Roman" w:hAnsi="Times New Roman" w:cs="Times New Roman"/>
            <w:sz w:val="28"/>
            <w:szCs w:val="28"/>
            <w:highlight w:val="yellow"/>
            <w:lang w:val="ru-RU"/>
            <w:rPrChange w:id="6769" w:author="Ainagul" w:date="2025-04-19T09:17:00Z">
              <w:rPr>
                <w:sz w:val="28"/>
                <w:szCs w:val="28"/>
                <w:lang w:val="ru-RU"/>
              </w:rPr>
            </w:rPrChange>
          </w:rPr>
          <w:delText>-Х</w:delText>
        </w:r>
        <w:r w:rsidRPr="00512508" w:rsidDel="007E2D37">
          <w:rPr>
            <w:rFonts w:ascii="Times New Roman" w:hAnsi="Times New Roman" w:cs="Times New Roman"/>
            <w:sz w:val="28"/>
            <w:szCs w:val="28"/>
            <w:highlight w:val="yellow"/>
            <w:rPrChange w:id="6770" w:author="Ainagul" w:date="2025-04-19T09:17:00Z">
              <w:rPr>
                <w:sz w:val="28"/>
                <w:szCs w:val="28"/>
                <w:lang w:val="ru-RU"/>
              </w:rPr>
            </w:rPrChange>
          </w:rPr>
          <w:delText>II</w:delText>
        </w:r>
        <w:r w:rsidRPr="00512508" w:rsidDel="007E2D37">
          <w:rPr>
            <w:rFonts w:ascii="Times New Roman" w:hAnsi="Times New Roman" w:cs="Times New Roman"/>
            <w:sz w:val="28"/>
            <w:szCs w:val="28"/>
            <w:highlight w:val="yellow"/>
            <w:lang w:val="ru-RU"/>
            <w:rPrChange w:id="6771" w:author="Ainagul" w:date="2025-04-19T09:17:00Z">
              <w:rPr>
                <w:sz w:val="28"/>
                <w:szCs w:val="28"/>
                <w:lang w:val="ru-RU"/>
              </w:rPr>
            </w:rPrChange>
          </w:rPr>
          <w:delText>вв. неоспоримо.</w:delText>
        </w:r>
        <w:r w:rsidRPr="00512508" w:rsidDel="007E2D37">
          <w:rPr>
            <w:rFonts w:ascii="Times New Roman" w:hAnsi="Times New Roman" w:cs="Times New Roman"/>
            <w:sz w:val="28"/>
            <w:szCs w:val="28"/>
            <w:lang w:val="ru-RU"/>
            <w:rPrChange w:id="6772"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6773" w:author="Ainagul" w:date="2025-04-19T09:17:00Z">
            <w:rPr>
              <w:sz w:val="28"/>
              <w:szCs w:val="28"/>
              <w:lang w:val="ru-RU"/>
            </w:rPr>
          </w:rPrChange>
        </w:rPr>
        <w:t xml:space="preserve">Схема развития композиции порталов показывает, что наряду с продолжением традиции мавзолея Саманидов, когда повторяется горизонтальный импост на уровне пяты арки портального свода, получает развитие и 2 линия членения портала, в котором горизонтальный импост заменяется вертикалью П-образных рам. Мавзолеи </w:t>
      </w:r>
      <w:proofErr w:type="spellStart"/>
      <w:r w:rsidRPr="00512508">
        <w:rPr>
          <w:rFonts w:ascii="Times New Roman" w:hAnsi="Times New Roman" w:cs="Times New Roman"/>
          <w:sz w:val="28"/>
          <w:szCs w:val="28"/>
          <w:lang w:val="ru-RU"/>
          <w:rPrChange w:id="6774" w:author="Ainagul" w:date="2025-04-19T09:17:00Z">
            <w:rPr>
              <w:sz w:val="28"/>
              <w:szCs w:val="28"/>
              <w:lang w:val="ru-RU"/>
            </w:rPr>
          </w:rPrChange>
        </w:rPr>
        <w:t>Узгена</w:t>
      </w:r>
      <w:proofErr w:type="spellEnd"/>
      <w:r w:rsidRPr="00512508">
        <w:rPr>
          <w:rFonts w:ascii="Times New Roman" w:hAnsi="Times New Roman" w:cs="Times New Roman"/>
          <w:sz w:val="28"/>
          <w:szCs w:val="28"/>
          <w:lang w:val="ru-RU"/>
          <w:rPrChange w:id="6775"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6776" w:author="Ainagul" w:date="2025-04-19T09:17:00Z">
            <w:rPr>
              <w:sz w:val="28"/>
              <w:szCs w:val="28"/>
              <w:lang w:val="ru-RU"/>
            </w:rPr>
          </w:rPrChange>
        </w:rPr>
        <w:t>Айша-биби</w:t>
      </w:r>
      <w:proofErr w:type="spellEnd"/>
      <w:r w:rsidRPr="00512508">
        <w:rPr>
          <w:rFonts w:ascii="Times New Roman" w:hAnsi="Times New Roman" w:cs="Times New Roman"/>
          <w:sz w:val="28"/>
          <w:szCs w:val="28"/>
          <w:lang w:val="ru-RU"/>
          <w:rPrChange w:id="6777" w:author="Ainagul" w:date="2025-04-19T09:17:00Z">
            <w:rPr>
              <w:sz w:val="28"/>
              <w:szCs w:val="28"/>
              <w:lang w:val="ru-RU"/>
            </w:rPr>
          </w:rPrChange>
        </w:rPr>
        <w:t xml:space="preserve">, Бабаджи Хатун, и </w:t>
      </w:r>
      <w:proofErr w:type="spellStart"/>
      <w:r w:rsidRPr="00512508">
        <w:rPr>
          <w:rFonts w:ascii="Times New Roman" w:hAnsi="Times New Roman" w:cs="Times New Roman"/>
          <w:sz w:val="28"/>
          <w:szCs w:val="28"/>
          <w:lang w:val="ru-RU"/>
          <w:rPrChange w:id="6778" w:author="Ainagul" w:date="2025-04-19T09:17:00Z">
            <w:rPr>
              <w:sz w:val="28"/>
              <w:szCs w:val="28"/>
              <w:lang w:val="ru-RU"/>
            </w:rPr>
          </w:rPrChange>
        </w:rPr>
        <w:t>Карахана</w:t>
      </w:r>
      <w:proofErr w:type="spellEnd"/>
      <w:r w:rsidRPr="00512508">
        <w:rPr>
          <w:rFonts w:ascii="Times New Roman" w:hAnsi="Times New Roman" w:cs="Times New Roman"/>
          <w:sz w:val="28"/>
          <w:szCs w:val="28"/>
          <w:lang w:val="ru-RU"/>
          <w:rPrChange w:id="6779" w:author="Ainagul" w:date="2025-04-19T09:17:00Z">
            <w:rPr>
              <w:sz w:val="28"/>
              <w:szCs w:val="28"/>
              <w:lang w:val="ru-RU"/>
            </w:rPr>
          </w:rPrChange>
        </w:rPr>
        <w:t xml:space="preserve"> в Таразе, Шах Фазиль на Юге Кыргызстана, Хаким </w:t>
      </w:r>
      <w:proofErr w:type="spellStart"/>
      <w:r w:rsidRPr="00512508">
        <w:rPr>
          <w:rFonts w:ascii="Times New Roman" w:hAnsi="Times New Roman" w:cs="Times New Roman"/>
          <w:sz w:val="28"/>
          <w:szCs w:val="28"/>
          <w:lang w:val="ru-RU"/>
          <w:rPrChange w:id="6780" w:author="Ainagul" w:date="2025-04-19T09:17:00Z">
            <w:rPr>
              <w:sz w:val="28"/>
              <w:szCs w:val="28"/>
              <w:lang w:val="ru-RU"/>
            </w:rPr>
          </w:rPrChange>
        </w:rPr>
        <w:t>ат-Термези</w:t>
      </w:r>
      <w:proofErr w:type="spellEnd"/>
      <w:r w:rsidRPr="00512508">
        <w:rPr>
          <w:rFonts w:ascii="Times New Roman" w:hAnsi="Times New Roman" w:cs="Times New Roman"/>
          <w:sz w:val="28"/>
          <w:szCs w:val="28"/>
          <w:lang w:val="ru-RU"/>
          <w:rPrChange w:id="6781" w:author="Ainagul" w:date="2025-04-19T09:17:00Z">
            <w:rPr>
              <w:sz w:val="28"/>
              <w:szCs w:val="28"/>
              <w:lang w:val="ru-RU"/>
            </w:rPr>
          </w:rPrChange>
        </w:rPr>
        <w:t xml:space="preserve"> и Султан-</w:t>
      </w:r>
      <w:proofErr w:type="spellStart"/>
      <w:r w:rsidRPr="00512508">
        <w:rPr>
          <w:rFonts w:ascii="Times New Roman" w:hAnsi="Times New Roman" w:cs="Times New Roman"/>
          <w:sz w:val="28"/>
          <w:szCs w:val="28"/>
          <w:lang w:val="ru-RU"/>
          <w:rPrChange w:id="6782" w:author="Ainagul" w:date="2025-04-19T09:17:00Z">
            <w:rPr>
              <w:sz w:val="28"/>
              <w:szCs w:val="28"/>
              <w:lang w:val="ru-RU"/>
            </w:rPr>
          </w:rPrChange>
        </w:rPr>
        <w:t>Саадат</w:t>
      </w:r>
      <w:proofErr w:type="spellEnd"/>
      <w:r w:rsidRPr="00512508">
        <w:rPr>
          <w:rFonts w:ascii="Times New Roman" w:hAnsi="Times New Roman" w:cs="Times New Roman"/>
          <w:sz w:val="28"/>
          <w:szCs w:val="28"/>
          <w:lang w:val="ru-RU"/>
          <w:rPrChange w:id="6783" w:author="Ainagul" w:date="2025-04-19T09:17:00Z">
            <w:rPr>
              <w:sz w:val="28"/>
              <w:szCs w:val="28"/>
              <w:lang w:val="ru-RU"/>
            </w:rPr>
          </w:rPrChange>
        </w:rPr>
        <w:t xml:space="preserve"> в Термезе, </w:t>
      </w:r>
      <w:proofErr w:type="spellStart"/>
      <w:r w:rsidRPr="00512508">
        <w:rPr>
          <w:rFonts w:ascii="Times New Roman" w:hAnsi="Times New Roman" w:cs="Times New Roman"/>
          <w:sz w:val="28"/>
          <w:szCs w:val="28"/>
          <w:lang w:val="ru-RU"/>
          <w:rPrChange w:id="6784" w:author="Ainagul" w:date="2025-04-19T09:17:00Z">
            <w:rPr>
              <w:sz w:val="28"/>
              <w:szCs w:val="28"/>
              <w:lang w:val="ru-RU"/>
            </w:rPr>
          </w:rPrChange>
        </w:rPr>
        <w:t>Шабурган</w:t>
      </w:r>
      <w:proofErr w:type="spellEnd"/>
      <w:r w:rsidRPr="00512508">
        <w:rPr>
          <w:rFonts w:ascii="Times New Roman" w:hAnsi="Times New Roman" w:cs="Times New Roman"/>
          <w:sz w:val="28"/>
          <w:szCs w:val="28"/>
          <w:lang w:val="ru-RU"/>
          <w:rPrChange w:id="6785" w:author="Ainagul" w:date="2025-04-19T09:17:00Z">
            <w:rPr>
              <w:sz w:val="28"/>
              <w:szCs w:val="28"/>
              <w:lang w:val="ru-RU"/>
            </w:rPr>
          </w:rPrChange>
        </w:rPr>
        <w:t xml:space="preserve"> </w:t>
      </w:r>
      <w:proofErr w:type="spellStart"/>
      <w:r w:rsidRPr="00512508">
        <w:rPr>
          <w:rFonts w:ascii="Times New Roman" w:hAnsi="Times New Roman" w:cs="Times New Roman"/>
          <w:sz w:val="28"/>
          <w:szCs w:val="28"/>
          <w:lang w:val="ru-RU"/>
          <w:rPrChange w:id="6786" w:author="Ainagul" w:date="2025-04-19T09:17:00Z">
            <w:rPr>
              <w:sz w:val="28"/>
              <w:szCs w:val="28"/>
              <w:lang w:val="ru-RU"/>
            </w:rPr>
          </w:rPrChange>
        </w:rPr>
        <w:t>Ата</w:t>
      </w:r>
      <w:proofErr w:type="spellEnd"/>
      <w:r w:rsidRPr="00512508">
        <w:rPr>
          <w:rFonts w:ascii="Times New Roman" w:hAnsi="Times New Roman" w:cs="Times New Roman"/>
          <w:sz w:val="28"/>
          <w:szCs w:val="28"/>
          <w:lang w:val="ru-RU"/>
          <w:rPrChange w:id="6787" w:author="Ainagul" w:date="2025-04-19T09:17:00Z">
            <w:rPr>
              <w:sz w:val="28"/>
              <w:szCs w:val="28"/>
              <w:lang w:val="ru-RU"/>
            </w:rPr>
          </w:rPrChange>
        </w:rPr>
        <w:t xml:space="preserve"> близ Бухары и др. стали объектами, в которых широчайшим образом решались </w:t>
      </w:r>
      <w:r w:rsidRPr="00512508">
        <w:rPr>
          <w:rFonts w:ascii="Times New Roman" w:hAnsi="Times New Roman" w:cs="Times New Roman"/>
          <w:sz w:val="28"/>
          <w:szCs w:val="28"/>
          <w:lang w:val="ru-RU"/>
          <w:rPrChange w:id="6788" w:author="Ainagul" w:date="2025-04-19T09:17:00Z">
            <w:rPr>
              <w:sz w:val="28"/>
              <w:szCs w:val="28"/>
              <w:lang w:val="ru-RU"/>
            </w:rPr>
          </w:rPrChange>
        </w:rPr>
        <w:lastRenderedPageBreak/>
        <w:t>конструктивные и художественные задачи в разработке форм, как мавзолеев, так и куполов</w:t>
      </w:r>
      <w:del w:id="6789" w:author="user" w:date="2025-04-18T10:36:00Z">
        <w:r w:rsidRPr="00512508" w:rsidDel="007E2D37">
          <w:rPr>
            <w:rFonts w:ascii="Times New Roman" w:hAnsi="Times New Roman" w:cs="Times New Roman"/>
            <w:sz w:val="28"/>
            <w:szCs w:val="28"/>
            <w:lang w:val="ru-RU"/>
            <w:rPrChange w:id="6790" w:author="Ainagul" w:date="2025-04-19T09:17:00Z">
              <w:rPr>
                <w:sz w:val="28"/>
                <w:szCs w:val="28"/>
                <w:lang w:val="ru-RU"/>
              </w:rPr>
            </w:rPrChange>
          </w:rPr>
          <w:delText>.</w:delText>
        </w:r>
      </w:del>
      <w:r w:rsidRPr="00512508">
        <w:rPr>
          <w:rFonts w:ascii="Times New Roman" w:hAnsi="Times New Roman" w:cs="Times New Roman"/>
          <w:sz w:val="28"/>
          <w:szCs w:val="28"/>
          <w:lang w:val="ru-RU"/>
          <w:rPrChange w:id="6791" w:author="Ainagul" w:date="2025-04-19T09:17:00Z">
            <w:rPr>
              <w:sz w:val="28"/>
              <w:szCs w:val="28"/>
              <w:lang w:val="ru-RU"/>
            </w:rPr>
          </w:rPrChange>
        </w:rPr>
        <w:t xml:space="preserve"> [101]. </w:t>
      </w:r>
      <w:bookmarkStart w:id="6792" w:name="_Hlk159774723"/>
    </w:p>
    <w:bookmarkEnd w:id="6792"/>
    <w:p w14:paraId="1C5B1437" w14:textId="5A7C3F7A" w:rsidR="00C807A6" w:rsidRPr="00512508" w:rsidRDefault="00121F61">
      <w:pPr>
        <w:spacing w:after="0" w:line="360" w:lineRule="auto"/>
        <w:ind w:firstLine="720"/>
        <w:jc w:val="both"/>
        <w:rPr>
          <w:rFonts w:ascii="Times New Roman" w:hAnsi="Times New Roman" w:cs="Times New Roman"/>
          <w:sz w:val="28"/>
          <w:szCs w:val="28"/>
          <w:lang w:val="ru-RU"/>
          <w:rPrChange w:id="6793" w:author="Ainagul" w:date="2025-04-19T09:17:00Z">
            <w:rPr>
              <w:sz w:val="28"/>
              <w:szCs w:val="28"/>
              <w:lang w:val="ru-RU"/>
            </w:rPr>
          </w:rPrChange>
        </w:rPr>
        <w:pPrChange w:id="6794" w:author="Ainagul" w:date="2025-04-19T10:52:00Z">
          <w:pPr>
            <w:spacing w:after="0" w:line="360" w:lineRule="auto"/>
            <w:ind w:right="-483"/>
            <w:jc w:val="both"/>
          </w:pPr>
        </w:pPrChange>
      </w:pPr>
      <w:del w:id="6795" w:author="user" w:date="2025-04-18T10:36:00Z">
        <w:r w:rsidRPr="00A5725E" w:rsidDel="008B12DA">
          <w:rPr>
            <w:rFonts w:ascii="Times New Roman" w:hAnsi="Times New Roman" w:cs="Times New Roman"/>
            <w:sz w:val="28"/>
            <w:szCs w:val="28"/>
            <w:lang w:val="ru-RU"/>
            <w:rPrChange w:id="679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797" w:author="Ainagul" w:date="2025-04-19T11:56:00Z">
            <w:rPr>
              <w:sz w:val="28"/>
              <w:szCs w:val="28"/>
              <w:lang w:val="ru-RU"/>
            </w:rPr>
          </w:rPrChange>
        </w:rPr>
        <w:t xml:space="preserve">Мавзолеи </w:t>
      </w:r>
      <w:proofErr w:type="spellStart"/>
      <w:r w:rsidRPr="00A5725E">
        <w:rPr>
          <w:rFonts w:ascii="Times New Roman" w:hAnsi="Times New Roman" w:cs="Times New Roman"/>
          <w:sz w:val="28"/>
          <w:szCs w:val="28"/>
          <w:lang w:val="ru-RU"/>
          <w:rPrChange w:id="6798" w:author="Ainagul" w:date="2025-04-19T11:56:00Z">
            <w:rPr>
              <w:sz w:val="28"/>
              <w:szCs w:val="28"/>
              <w:lang w:val="ru-RU"/>
            </w:rPr>
          </w:rPrChange>
        </w:rPr>
        <w:t>Буранинского</w:t>
      </w:r>
      <w:proofErr w:type="spellEnd"/>
      <w:r w:rsidRPr="00A5725E">
        <w:rPr>
          <w:rFonts w:ascii="Times New Roman" w:hAnsi="Times New Roman" w:cs="Times New Roman"/>
          <w:sz w:val="28"/>
          <w:szCs w:val="28"/>
          <w:lang w:val="ru-RU"/>
          <w:rPrChange w:id="6799" w:author="Ainagul" w:date="2025-04-19T11:56:00Z">
            <w:rPr>
              <w:sz w:val="28"/>
              <w:szCs w:val="28"/>
              <w:lang w:val="ru-RU"/>
            </w:rPr>
          </w:rPrChange>
        </w:rPr>
        <w:t xml:space="preserve"> городища (</w:t>
      </w:r>
      <w:proofErr w:type="spellStart"/>
      <w:r w:rsidRPr="00A5725E">
        <w:rPr>
          <w:rFonts w:ascii="Times New Roman" w:hAnsi="Times New Roman" w:cs="Times New Roman"/>
          <w:sz w:val="28"/>
          <w:szCs w:val="28"/>
          <w:lang w:val="ru-RU"/>
          <w:rPrChange w:id="6800"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6801" w:author="Ainagul" w:date="2025-04-19T11:56:00Z">
            <w:rPr>
              <w:sz w:val="28"/>
              <w:szCs w:val="28"/>
              <w:lang w:val="ru-RU"/>
            </w:rPr>
          </w:rPrChange>
        </w:rPr>
        <w:t xml:space="preserve"> нач. </w:t>
      </w:r>
      <w:r w:rsidRPr="00512508">
        <w:rPr>
          <w:rFonts w:ascii="Times New Roman" w:hAnsi="Times New Roman" w:cs="Times New Roman"/>
          <w:sz w:val="28"/>
          <w:szCs w:val="28"/>
          <w:lang w:val="ru-RU"/>
          <w:rPrChange w:id="6802" w:author="Ainagul" w:date="2025-04-19T09:17:00Z">
            <w:rPr>
              <w:sz w:val="28"/>
              <w:szCs w:val="28"/>
              <w:lang w:val="ru-RU"/>
            </w:rPr>
          </w:rPrChange>
        </w:rPr>
        <w:t>Х</w:t>
      </w:r>
      <w:r w:rsidRPr="00512508">
        <w:rPr>
          <w:rFonts w:ascii="Times New Roman" w:hAnsi="Times New Roman" w:cs="Times New Roman"/>
          <w:sz w:val="28"/>
          <w:szCs w:val="28"/>
          <w:rPrChange w:id="6803" w:author="Ainagul" w:date="2025-04-19T09:17:00Z">
            <w:rPr>
              <w:sz w:val="28"/>
              <w:szCs w:val="28"/>
              <w:lang w:val="ru-RU"/>
            </w:rPr>
          </w:rPrChange>
        </w:rPr>
        <w:t>I</w:t>
      </w:r>
      <w:r w:rsidRPr="00512508">
        <w:rPr>
          <w:rFonts w:ascii="Times New Roman" w:hAnsi="Times New Roman" w:cs="Times New Roman"/>
          <w:sz w:val="28"/>
          <w:szCs w:val="28"/>
          <w:lang w:val="ru-RU"/>
          <w:rPrChange w:id="6804" w:author="Ainagul" w:date="2025-04-19T09:17:00Z">
            <w:rPr>
              <w:sz w:val="28"/>
              <w:szCs w:val="28"/>
              <w:lang w:val="ru-RU"/>
            </w:rPr>
          </w:rPrChange>
        </w:rPr>
        <w:t xml:space="preserve"> в), а также Султан-</w:t>
      </w:r>
      <w:proofErr w:type="spellStart"/>
      <w:r w:rsidRPr="00512508">
        <w:rPr>
          <w:rFonts w:ascii="Times New Roman" w:hAnsi="Times New Roman" w:cs="Times New Roman"/>
          <w:sz w:val="28"/>
          <w:szCs w:val="28"/>
          <w:lang w:val="ru-RU"/>
          <w:rPrChange w:id="6805" w:author="Ainagul" w:date="2025-04-19T09:17:00Z">
            <w:rPr>
              <w:sz w:val="28"/>
              <w:szCs w:val="28"/>
              <w:lang w:val="ru-RU"/>
            </w:rPr>
          </w:rPrChange>
        </w:rPr>
        <w:t>Саадат</w:t>
      </w:r>
      <w:proofErr w:type="spellEnd"/>
      <w:r w:rsidRPr="00512508">
        <w:rPr>
          <w:rFonts w:ascii="Times New Roman" w:hAnsi="Times New Roman" w:cs="Times New Roman"/>
          <w:sz w:val="28"/>
          <w:szCs w:val="28"/>
          <w:lang w:val="ru-RU"/>
          <w:rPrChange w:id="6806" w:author="Ainagul" w:date="2025-04-19T09:17:00Z">
            <w:rPr>
              <w:sz w:val="28"/>
              <w:szCs w:val="28"/>
              <w:lang w:val="ru-RU"/>
            </w:rPr>
          </w:rPrChange>
        </w:rPr>
        <w:t xml:space="preserve"> в Термезе (вторая половина Х</w:t>
      </w:r>
      <w:r w:rsidRPr="00512508">
        <w:rPr>
          <w:rFonts w:ascii="Times New Roman" w:hAnsi="Times New Roman" w:cs="Times New Roman"/>
          <w:sz w:val="28"/>
          <w:szCs w:val="28"/>
          <w:rPrChange w:id="6807" w:author="Ainagul" w:date="2025-04-19T09:17:00Z">
            <w:rPr>
              <w:sz w:val="28"/>
              <w:szCs w:val="28"/>
              <w:lang w:val="ru-RU"/>
            </w:rPr>
          </w:rPrChange>
        </w:rPr>
        <w:t>I</w:t>
      </w:r>
      <w:r w:rsidRPr="00512508">
        <w:rPr>
          <w:rFonts w:ascii="Times New Roman" w:hAnsi="Times New Roman" w:cs="Times New Roman"/>
          <w:sz w:val="28"/>
          <w:szCs w:val="28"/>
          <w:lang w:val="ru-RU"/>
          <w:rPrChange w:id="6808" w:author="Ainagul" w:date="2025-04-19T09:17:00Z">
            <w:rPr>
              <w:sz w:val="28"/>
              <w:szCs w:val="28"/>
              <w:lang w:val="ru-RU"/>
            </w:rPr>
          </w:rPrChange>
        </w:rPr>
        <w:t xml:space="preserve"> в.) имеют такие же декоративные приемы в разработке фасада и интерьера (резные кирпичики, орнаментальная кладка в елку) как и мемориальные сооружения Хорасана, что говорит не о заимствовании, а об одновременном применении этих приемов строительства (что иногда встречается).</w:t>
      </w:r>
    </w:p>
    <w:p w14:paraId="6D234770" w14:textId="1ED87CED" w:rsidR="00C807A6" w:rsidRPr="00A5725E" w:rsidRDefault="00121F61">
      <w:pPr>
        <w:spacing w:after="0" w:line="360" w:lineRule="auto"/>
        <w:ind w:firstLine="720"/>
        <w:jc w:val="both"/>
        <w:rPr>
          <w:rFonts w:ascii="Times New Roman" w:hAnsi="Times New Roman" w:cs="Times New Roman"/>
          <w:sz w:val="28"/>
          <w:szCs w:val="28"/>
          <w:lang w:val="ru-RU"/>
          <w:rPrChange w:id="6809" w:author="Ainagul" w:date="2025-04-19T11:56:00Z">
            <w:rPr>
              <w:sz w:val="28"/>
              <w:szCs w:val="28"/>
              <w:lang w:val="ru-RU"/>
            </w:rPr>
          </w:rPrChange>
        </w:rPr>
        <w:pPrChange w:id="6810" w:author="Ainagul" w:date="2025-04-19T10:52:00Z">
          <w:pPr>
            <w:spacing w:after="0" w:line="360" w:lineRule="auto"/>
            <w:ind w:right="-483" w:firstLine="708"/>
            <w:jc w:val="both"/>
          </w:pPr>
        </w:pPrChange>
      </w:pPr>
      <w:del w:id="6811" w:author="user" w:date="2025-04-18T10:37:00Z">
        <w:r w:rsidRPr="00A5725E" w:rsidDel="008B12DA">
          <w:rPr>
            <w:rFonts w:ascii="Times New Roman" w:hAnsi="Times New Roman" w:cs="Times New Roman"/>
            <w:sz w:val="28"/>
            <w:szCs w:val="28"/>
            <w:lang w:val="ru-RU"/>
            <w:rPrChange w:id="6812"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813" w:author="Ainagul" w:date="2025-04-19T11:56:00Z">
            <w:rPr>
              <w:sz w:val="28"/>
              <w:szCs w:val="28"/>
              <w:lang w:val="ru-RU"/>
            </w:rPr>
          </w:rPrChange>
        </w:rPr>
        <w:t>Дворцовая архитектура Караханидов, известная по трудам средневековых авторов и археологическим исследованиям по своим размерам не уступали саманидским, а в некоторых отношениях (размеры купола) превосходили. Дворцовый комплекс Рабат-и Малик, построенный между Бухарой и Самаркандом в Х</w:t>
      </w:r>
      <w:r w:rsidRPr="00512508">
        <w:rPr>
          <w:rFonts w:ascii="Times New Roman" w:hAnsi="Times New Roman" w:cs="Times New Roman"/>
          <w:sz w:val="28"/>
          <w:szCs w:val="28"/>
          <w:rPrChange w:id="6814" w:author="Ainagul" w:date="2025-04-19T09:17:00Z">
            <w:rPr>
              <w:sz w:val="28"/>
              <w:szCs w:val="28"/>
              <w:lang w:val="ru-RU"/>
            </w:rPr>
          </w:rPrChange>
        </w:rPr>
        <w:t>I</w:t>
      </w:r>
      <w:r w:rsidRPr="00A5725E">
        <w:rPr>
          <w:rFonts w:ascii="Times New Roman" w:hAnsi="Times New Roman" w:cs="Times New Roman"/>
          <w:sz w:val="28"/>
          <w:szCs w:val="28"/>
          <w:lang w:val="ru-RU"/>
          <w:rPrChange w:id="6815" w:author="Ainagul" w:date="2025-04-19T11:56:00Z">
            <w:rPr>
              <w:sz w:val="28"/>
              <w:szCs w:val="28"/>
              <w:lang w:val="ru-RU"/>
            </w:rPr>
          </w:rPrChange>
        </w:rPr>
        <w:t xml:space="preserve"> веке являет собой замечательный образец степной резиденции Караханидов по типу арабских дворцов (</w:t>
      </w:r>
      <w:proofErr w:type="spellStart"/>
      <w:r w:rsidRPr="00A5725E">
        <w:rPr>
          <w:rFonts w:ascii="Times New Roman" w:hAnsi="Times New Roman" w:cs="Times New Roman"/>
          <w:sz w:val="28"/>
          <w:szCs w:val="28"/>
          <w:lang w:val="ru-RU"/>
          <w:rPrChange w:id="6816" w:author="Ainagul" w:date="2025-04-19T11:56:00Z">
            <w:rPr>
              <w:sz w:val="28"/>
              <w:szCs w:val="28"/>
              <w:lang w:val="ru-RU"/>
            </w:rPr>
          </w:rPrChange>
        </w:rPr>
        <w:t>Мшатта</w:t>
      </w:r>
      <w:proofErr w:type="spellEnd"/>
      <w:r w:rsidRPr="00A5725E">
        <w:rPr>
          <w:rFonts w:ascii="Times New Roman" w:hAnsi="Times New Roman" w:cs="Times New Roman"/>
          <w:sz w:val="28"/>
          <w:szCs w:val="28"/>
          <w:lang w:val="ru-RU"/>
          <w:rPrChange w:id="6817"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818" w:author="Ainagul" w:date="2025-04-19T11:56:00Z">
            <w:rPr>
              <w:sz w:val="28"/>
              <w:szCs w:val="28"/>
              <w:lang w:val="ru-RU"/>
            </w:rPr>
          </w:rPrChange>
        </w:rPr>
        <w:t>Охейдир</w:t>
      </w:r>
      <w:proofErr w:type="spellEnd"/>
      <w:r w:rsidRPr="00A5725E">
        <w:rPr>
          <w:rFonts w:ascii="Times New Roman" w:hAnsi="Times New Roman" w:cs="Times New Roman"/>
          <w:sz w:val="28"/>
          <w:szCs w:val="28"/>
          <w:lang w:val="ru-RU"/>
          <w:rPrChange w:id="6819" w:author="Ainagul" w:date="2025-04-19T11:56:00Z">
            <w:rPr>
              <w:sz w:val="28"/>
              <w:szCs w:val="28"/>
              <w:lang w:val="ru-RU"/>
            </w:rPr>
          </w:rPrChange>
        </w:rPr>
        <w:t xml:space="preserve">, </w:t>
      </w:r>
      <w:proofErr w:type="spellStart"/>
      <w:r w:rsidRPr="00A5725E">
        <w:rPr>
          <w:rFonts w:ascii="Times New Roman" w:hAnsi="Times New Roman" w:cs="Times New Roman"/>
          <w:sz w:val="28"/>
          <w:szCs w:val="28"/>
          <w:lang w:val="ru-RU"/>
          <w:rPrChange w:id="6820" w:author="Ainagul" w:date="2025-04-19T11:56:00Z">
            <w:rPr>
              <w:sz w:val="28"/>
              <w:szCs w:val="28"/>
              <w:lang w:val="ru-RU"/>
            </w:rPr>
          </w:rPrChange>
        </w:rPr>
        <w:t>Самарра</w:t>
      </w:r>
      <w:proofErr w:type="spellEnd"/>
      <w:r w:rsidRPr="00A5725E">
        <w:rPr>
          <w:rFonts w:ascii="Times New Roman" w:hAnsi="Times New Roman" w:cs="Times New Roman"/>
          <w:sz w:val="28"/>
          <w:szCs w:val="28"/>
          <w:lang w:val="ru-RU"/>
          <w:rPrChange w:id="6821" w:author="Ainagul" w:date="2025-04-19T11:56:00Z">
            <w:rPr>
              <w:sz w:val="28"/>
              <w:szCs w:val="28"/>
              <w:lang w:val="ru-RU"/>
            </w:rPr>
          </w:rPrChange>
        </w:rPr>
        <w:t>). В Рабат-и Малике налицо старые и нарождающиеся новые строительные приемы, как например, 18 метровый купол над восьмигранной ротондой и который представляется «техническим чудом» Х</w:t>
      </w:r>
      <w:r w:rsidRPr="00512508">
        <w:rPr>
          <w:rFonts w:ascii="Times New Roman" w:hAnsi="Times New Roman" w:cs="Times New Roman"/>
          <w:sz w:val="28"/>
          <w:szCs w:val="28"/>
          <w:rPrChange w:id="6822" w:author="Ainagul" w:date="2025-04-19T09:17:00Z">
            <w:rPr>
              <w:sz w:val="28"/>
              <w:szCs w:val="28"/>
              <w:lang w:val="ru-RU"/>
            </w:rPr>
          </w:rPrChange>
        </w:rPr>
        <w:t>I</w:t>
      </w:r>
      <w:r w:rsidRPr="00A5725E">
        <w:rPr>
          <w:rFonts w:ascii="Times New Roman" w:hAnsi="Times New Roman" w:cs="Times New Roman"/>
          <w:sz w:val="28"/>
          <w:szCs w:val="28"/>
          <w:lang w:val="ru-RU"/>
          <w:rPrChange w:id="6823" w:author="Ainagul" w:date="2025-04-19T11:56:00Z">
            <w:rPr>
              <w:sz w:val="28"/>
              <w:szCs w:val="28"/>
              <w:lang w:val="ru-RU"/>
            </w:rPr>
          </w:rPrChange>
        </w:rPr>
        <w:t xml:space="preserve"> века в архитектуре Средней Азии эпохи Караханидов и не имел себе подобных в строительстве ни до него</w:t>
      </w:r>
      <w:ins w:id="6824" w:author="user" w:date="2025-04-18T10:37:00Z">
        <w:r w:rsidR="00670B1E" w:rsidRPr="00A5725E">
          <w:rPr>
            <w:rFonts w:ascii="Times New Roman" w:hAnsi="Times New Roman" w:cs="Times New Roman"/>
            <w:sz w:val="28"/>
            <w:szCs w:val="28"/>
            <w:lang w:val="ru-RU"/>
            <w:rPrChange w:id="6825" w:author="Ainagul" w:date="2025-04-19T11:56:00Z">
              <w:rPr>
                <w:lang w:val="ru-RU"/>
              </w:rPr>
            </w:rPrChange>
          </w:rPr>
          <w:t>,</w:t>
        </w:r>
      </w:ins>
      <w:r w:rsidRPr="00A5725E">
        <w:rPr>
          <w:rFonts w:ascii="Times New Roman" w:hAnsi="Times New Roman" w:cs="Times New Roman"/>
          <w:sz w:val="28"/>
          <w:szCs w:val="28"/>
          <w:lang w:val="ru-RU"/>
          <w:rPrChange w:id="6826" w:author="Ainagul" w:date="2025-04-19T11:56:00Z">
            <w:rPr>
              <w:sz w:val="28"/>
              <w:szCs w:val="28"/>
              <w:lang w:val="ru-RU"/>
            </w:rPr>
          </w:rPrChange>
        </w:rPr>
        <w:t xml:space="preserve"> ни более </w:t>
      </w:r>
      <w:ins w:id="6827" w:author="user" w:date="2025-04-18T10:37:00Z">
        <w:r w:rsidR="00670B1E" w:rsidRPr="00A5725E">
          <w:rPr>
            <w:rFonts w:ascii="Times New Roman" w:hAnsi="Times New Roman" w:cs="Times New Roman"/>
            <w:sz w:val="28"/>
            <w:szCs w:val="28"/>
            <w:lang w:val="ru-RU"/>
            <w:rPrChange w:id="6828" w:author="Ainagul" w:date="2025-04-19T11:56:00Z">
              <w:rPr>
                <w:lang w:val="ru-RU"/>
              </w:rPr>
            </w:rPrChange>
          </w:rPr>
          <w:t xml:space="preserve">в </w:t>
        </w:r>
      </w:ins>
      <w:r w:rsidRPr="00A5725E">
        <w:rPr>
          <w:rFonts w:ascii="Times New Roman" w:hAnsi="Times New Roman" w:cs="Times New Roman"/>
          <w:sz w:val="28"/>
          <w:szCs w:val="28"/>
          <w:lang w:val="ru-RU"/>
          <w:rPrChange w:id="6829" w:author="Ainagul" w:date="2025-04-19T11:56:00Z">
            <w:rPr>
              <w:sz w:val="28"/>
              <w:szCs w:val="28"/>
              <w:lang w:val="ru-RU"/>
            </w:rPr>
          </w:rPrChange>
        </w:rPr>
        <w:t>позднее время</w:t>
      </w:r>
      <w:del w:id="6830" w:author="user" w:date="2025-04-18T10:37:00Z">
        <w:r w:rsidRPr="00A5725E" w:rsidDel="00670B1E">
          <w:rPr>
            <w:rFonts w:ascii="Times New Roman" w:hAnsi="Times New Roman" w:cs="Times New Roman"/>
            <w:sz w:val="28"/>
            <w:szCs w:val="28"/>
            <w:lang w:val="ru-RU"/>
            <w:rPrChange w:id="6831" w:author="Ainagul" w:date="2025-04-19T11:56:00Z">
              <w:rPr>
                <w:sz w:val="28"/>
                <w:szCs w:val="28"/>
                <w:lang w:val="ru-RU"/>
              </w:rPr>
            </w:rPrChange>
          </w:rPr>
          <w:delText>.</w:delText>
        </w:r>
      </w:del>
      <w:r w:rsidRPr="00A5725E">
        <w:rPr>
          <w:rFonts w:ascii="Times New Roman" w:hAnsi="Times New Roman" w:cs="Times New Roman"/>
          <w:sz w:val="28"/>
          <w:szCs w:val="28"/>
          <w:lang w:val="ru-RU"/>
          <w:rPrChange w:id="6832" w:author="Ainagul" w:date="2025-04-19T11:56:00Z">
            <w:rPr>
              <w:sz w:val="28"/>
              <w:szCs w:val="28"/>
              <w:lang w:val="ru-RU"/>
            </w:rPr>
          </w:rPrChange>
        </w:rPr>
        <w:t xml:space="preserve"> [102]</w:t>
      </w:r>
      <w:ins w:id="6833" w:author="user" w:date="2025-04-18T10:38:00Z">
        <w:r w:rsidR="00670B1E" w:rsidRPr="00A5725E">
          <w:rPr>
            <w:rFonts w:ascii="Times New Roman" w:hAnsi="Times New Roman" w:cs="Times New Roman"/>
            <w:sz w:val="28"/>
            <w:szCs w:val="28"/>
            <w:lang w:val="ru-RU"/>
            <w:rPrChange w:id="6834" w:author="Ainagul" w:date="2025-04-19T11:56:00Z">
              <w:rPr>
                <w:lang w:val="ru-RU"/>
              </w:rPr>
            </w:rPrChange>
          </w:rPr>
          <w:t>.</w:t>
        </w:r>
      </w:ins>
    </w:p>
    <w:p w14:paraId="7D787C22" w14:textId="0E1E862C" w:rsidR="00C807A6" w:rsidRPr="00A5725E" w:rsidRDefault="00121F61">
      <w:pPr>
        <w:spacing w:after="0" w:line="360" w:lineRule="auto"/>
        <w:ind w:firstLine="720"/>
        <w:jc w:val="both"/>
        <w:rPr>
          <w:rFonts w:ascii="Times New Roman" w:hAnsi="Times New Roman" w:cs="Times New Roman"/>
          <w:sz w:val="28"/>
          <w:szCs w:val="28"/>
          <w:lang w:val="ru-RU"/>
          <w:rPrChange w:id="6835" w:author="Ainagul" w:date="2025-04-19T11:56:00Z">
            <w:rPr>
              <w:sz w:val="28"/>
              <w:szCs w:val="28"/>
              <w:lang w:val="ru-RU"/>
            </w:rPr>
          </w:rPrChange>
        </w:rPr>
        <w:pPrChange w:id="6836" w:author="Ainagul" w:date="2025-04-19T10:52:00Z">
          <w:pPr>
            <w:spacing w:after="0" w:line="360" w:lineRule="auto"/>
            <w:ind w:right="-483" w:firstLine="708"/>
            <w:jc w:val="both"/>
          </w:pPr>
        </w:pPrChange>
      </w:pPr>
      <w:r w:rsidRPr="00A5725E">
        <w:rPr>
          <w:rFonts w:ascii="Times New Roman" w:hAnsi="Times New Roman" w:cs="Times New Roman"/>
          <w:sz w:val="28"/>
          <w:szCs w:val="28"/>
          <w:lang w:val="ru-RU"/>
          <w:rPrChange w:id="6837" w:author="Ainagul" w:date="2025-04-19T11:56:00Z">
            <w:rPr>
              <w:sz w:val="28"/>
              <w:szCs w:val="28"/>
              <w:lang w:val="ru-RU"/>
            </w:rPr>
          </w:rPrChange>
        </w:rPr>
        <w:t>Среди многочисленных примеров гражданской архитектуры Х</w:t>
      </w:r>
      <w:r w:rsidRPr="00512508">
        <w:rPr>
          <w:rFonts w:ascii="Times New Roman" w:hAnsi="Times New Roman" w:cs="Times New Roman"/>
          <w:sz w:val="28"/>
          <w:szCs w:val="28"/>
          <w:rPrChange w:id="6838" w:author="Ainagul" w:date="2025-04-19T09:17:00Z">
            <w:rPr>
              <w:sz w:val="28"/>
              <w:szCs w:val="28"/>
              <w:lang w:val="ru-RU"/>
            </w:rPr>
          </w:rPrChange>
        </w:rPr>
        <w:t>I</w:t>
      </w:r>
      <w:r w:rsidRPr="00A5725E">
        <w:rPr>
          <w:rFonts w:ascii="Times New Roman" w:hAnsi="Times New Roman" w:cs="Times New Roman"/>
          <w:sz w:val="28"/>
          <w:szCs w:val="28"/>
          <w:lang w:val="ru-RU"/>
          <w:rPrChange w:id="6839" w:author="Ainagul" w:date="2025-04-19T11:56:00Z">
            <w:rPr>
              <w:sz w:val="28"/>
              <w:szCs w:val="28"/>
              <w:lang w:val="ru-RU"/>
            </w:rPr>
          </w:rPrChange>
        </w:rPr>
        <w:t>-Х</w:t>
      </w:r>
      <w:r w:rsidRPr="00512508">
        <w:rPr>
          <w:rFonts w:ascii="Times New Roman" w:hAnsi="Times New Roman" w:cs="Times New Roman"/>
          <w:sz w:val="28"/>
          <w:szCs w:val="28"/>
          <w:rPrChange w:id="6840" w:author="Ainagul" w:date="2025-04-19T09:17:00Z">
            <w:rPr>
              <w:sz w:val="28"/>
              <w:szCs w:val="28"/>
              <w:lang w:val="ru-RU"/>
            </w:rPr>
          </w:rPrChange>
        </w:rPr>
        <w:t>II</w:t>
      </w:r>
      <w:ins w:id="6841" w:author="user" w:date="2025-04-18T10:38:00Z">
        <w:r w:rsidR="0034509B" w:rsidRPr="00A5725E">
          <w:rPr>
            <w:rFonts w:ascii="Times New Roman" w:hAnsi="Times New Roman" w:cs="Times New Roman"/>
            <w:sz w:val="28"/>
            <w:szCs w:val="28"/>
            <w:lang w:val="ru-RU"/>
            <w:rPrChange w:id="6842" w:author="Ainagul" w:date="2025-04-19T11:56:00Z">
              <w:rPr>
                <w:lang w:val="ky-KG"/>
              </w:rPr>
            </w:rPrChange>
          </w:rPr>
          <w:t xml:space="preserve"> </w:t>
        </w:r>
      </w:ins>
      <w:r w:rsidRPr="00A5725E">
        <w:rPr>
          <w:rFonts w:ascii="Times New Roman" w:hAnsi="Times New Roman" w:cs="Times New Roman"/>
          <w:sz w:val="28"/>
          <w:szCs w:val="28"/>
          <w:lang w:val="ru-RU"/>
          <w:rPrChange w:id="6843" w:author="Ainagul" w:date="2025-04-19T11:56:00Z">
            <w:rPr>
              <w:sz w:val="28"/>
              <w:szCs w:val="28"/>
              <w:lang w:val="ru-RU"/>
            </w:rPr>
          </w:rPrChange>
        </w:rPr>
        <w:t xml:space="preserve">вв. выделяются караван-сараи, укрепленные сооружения, бани, среди которых особняком стоит </w:t>
      </w:r>
      <w:proofErr w:type="spellStart"/>
      <w:r w:rsidRPr="00A5725E">
        <w:rPr>
          <w:rFonts w:ascii="Times New Roman" w:hAnsi="Times New Roman" w:cs="Times New Roman"/>
          <w:sz w:val="28"/>
          <w:szCs w:val="28"/>
          <w:lang w:val="ru-RU"/>
          <w:rPrChange w:id="6844" w:author="Ainagul" w:date="2025-04-19T11:56:00Z">
            <w:rPr>
              <w:sz w:val="28"/>
              <w:szCs w:val="28"/>
              <w:lang w:val="ru-RU"/>
            </w:rPr>
          </w:rPrChange>
        </w:rPr>
        <w:t>Таш</w:t>
      </w:r>
      <w:proofErr w:type="spellEnd"/>
      <w:r w:rsidRPr="00A5725E">
        <w:rPr>
          <w:rFonts w:ascii="Times New Roman" w:hAnsi="Times New Roman" w:cs="Times New Roman"/>
          <w:sz w:val="28"/>
          <w:szCs w:val="28"/>
          <w:lang w:val="ru-RU"/>
          <w:rPrChange w:id="6845" w:author="Ainagul" w:date="2025-04-19T11:56:00Z">
            <w:rPr>
              <w:sz w:val="28"/>
              <w:szCs w:val="28"/>
              <w:lang w:val="ru-RU"/>
            </w:rPr>
          </w:rPrChange>
        </w:rPr>
        <w:t>-Рабат в Центральном Тянь-</w:t>
      </w:r>
      <w:del w:id="6846" w:author="user" w:date="2025-04-18T10:38:00Z">
        <w:r w:rsidRPr="00A5725E" w:rsidDel="0034509B">
          <w:rPr>
            <w:rFonts w:ascii="Times New Roman" w:hAnsi="Times New Roman" w:cs="Times New Roman"/>
            <w:sz w:val="28"/>
            <w:szCs w:val="28"/>
            <w:lang w:val="ru-RU"/>
            <w:rPrChange w:id="6847" w:author="Ainagul" w:date="2025-04-19T11:56:00Z">
              <w:rPr>
                <w:sz w:val="28"/>
                <w:szCs w:val="28"/>
                <w:lang w:val="ru-RU"/>
              </w:rPr>
            </w:rPrChange>
          </w:rPr>
          <w:delText xml:space="preserve">шане </w:delText>
        </w:r>
      </w:del>
      <w:ins w:id="6848" w:author="user" w:date="2025-04-18T10:38:00Z">
        <w:r w:rsidR="0034509B" w:rsidRPr="00A5725E">
          <w:rPr>
            <w:rFonts w:ascii="Times New Roman" w:hAnsi="Times New Roman" w:cs="Times New Roman"/>
            <w:sz w:val="28"/>
            <w:szCs w:val="28"/>
            <w:lang w:val="ru-RU"/>
            <w:rPrChange w:id="6849" w:author="Ainagul" w:date="2025-04-19T11:56:00Z">
              <w:rPr>
                <w:lang w:val="ru-RU"/>
              </w:rPr>
            </w:rPrChange>
          </w:rPr>
          <w:t xml:space="preserve">Шане </w:t>
        </w:r>
      </w:ins>
      <w:r w:rsidRPr="00A5725E">
        <w:rPr>
          <w:rFonts w:ascii="Times New Roman" w:hAnsi="Times New Roman" w:cs="Times New Roman"/>
          <w:sz w:val="28"/>
          <w:szCs w:val="28"/>
          <w:lang w:val="ru-RU"/>
          <w:rPrChange w:id="6850" w:author="Ainagul" w:date="2025-04-19T11:56:00Z">
            <w:rPr>
              <w:sz w:val="28"/>
              <w:szCs w:val="28"/>
              <w:lang w:val="ru-RU"/>
            </w:rPr>
          </w:rPrChange>
        </w:rPr>
        <w:t xml:space="preserve">– </w:t>
      </w:r>
      <w:del w:id="6851" w:author="user" w:date="2025-04-18T10:38:00Z">
        <w:r w:rsidRPr="00A5725E" w:rsidDel="0034509B">
          <w:rPr>
            <w:rFonts w:ascii="Times New Roman" w:hAnsi="Times New Roman" w:cs="Times New Roman"/>
            <w:sz w:val="28"/>
            <w:szCs w:val="28"/>
            <w:lang w:val="ru-RU"/>
            <w:rPrChange w:id="6852" w:author="Ainagul" w:date="2025-04-19T11:56:00Z">
              <w:rPr>
                <w:sz w:val="28"/>
                <w:szCs w:val="28"/>
                <w:lang w:val="ru-RU"/>
              </w:rPr>
            </w:rPrChange>
          </w:rPr>
          <w:delText xml:space="preserve">самый </w:delText>
        </w:r>
      </w:del>
      <w:ins w:id="6853" w:author="user" w:date="2025-04-18T10:38:00Z">
        <w:r w:rsidR="0034509B" w:rsidRPr="00A5725E">
          <w:rPr>
            <w:rFonts w:ascii="Times New Roman" w:hAnsi="Times New Roman" w:cs="Times New Roman"/>
            <w:sz w:val="28"/>
            <w:szCs w:val="28"/>
            <w:lang w:val="ru-RU"/>
            <w:rPrChange w:id="6854" w:author="Ainagul" w:date="2025-04-19T11:56:00Z">
              <w:rPr>
                <w:sz w:val="28"/>
                <w:szCs w:val="28"/>
                <w:lang w:val="ru-RU"/>
              </w:rPr>
            </w:rPrChange>
          </w:rPr>
          <w:t xml:space="preserve">самая </w:t>
        </w:r>
      </w:ins>
      <w:del w:id="6855" w:author="user" w:date="2025-04-18T10:38:00Z">
        <w:r w:rsidRPr="00A5725E" w:rsidDel="0034509B">
          <w:rPr>
            <w:rFonts w:ascii="Times New Roman" w:hAnsi="Times New Roman" w:cs="Times New Roman"/>
            <w:sz w:val="28"/>
            <w:szCs w:val="28"/>
            <w:lang w:val="ru-RU"/>
            <w:rPrChange w:id="6856" w:author="Ainagul" w:date="2025-04-19T11:56:00Z">
              <w:rPr>
                <w:sz w:val="28"/>
                <w:szCs w:val="28"/>
                <w:lang w:val="ru-RU"/>
              </w:rPr>
            </w:rPrChange>
          </w:rPr>
          <w:delText xml:space="preserve">высокогорный </w:delText>
        </w:r>
      </w:del>
      <w:ins w:id="6857" w:author="user" w:date="2025-04-18T10:38:00Z">
        <w:r w:rsidR="0034509B" w:rsidRPr="00A5725E">
          <w:rPr>
            <w:rFonts w:ascii="Times New Roman" w:hAnsi="Times New Roman" w:cs="Times New Roman"/>
            <w:sz w:val="28"/>
            <w:szCs w:val="28"/>
            <w:lang w:val="ru-RU"/>
            <w:rPrChange w:id="6858" w:author="Ainagul" w:date="2025-04-19T11:56:00Z">
              <w:rPr>
                <w:sz w:val="28"/>
                <w:szCs w:val="28"/>
                <w:lang w:val="ru-RU"/>
              </w:rPr>
            </w:rPrChange>
          </w:rPr>
          <w:t xml:space="preserve">высокогорная </w:t>
        </w:r>
      </w:ins>
      <w:del w:id="6859" w:author="user" w:date="2025-04-18T10:38:00Z">
        <w:r w:rsidRPr="00A5725E" w:rsidDel="0034509B">
          <w:rPr>
            <w:rFonts w:ascii="Times New Roman" w:hAnsi="Times New Roman" w:cs="Times New Roman"/>
            <w:sz w:val="28"/>
            <w:szCs w:val="28"/>
            <w:lang w:val="ru-RU"/>
            <w:rPrChange w:id="6860" w:author="Ainagul" w:date="2025-04-19T11:56:00Z">
              <w:rPr>
                <w:sz w:val="28"/>
                <w:szCs w:val="28"/>
                <w:lang w:val="ru-RU"/>
              </w:rPr>
            </w:rPrChange>
          </w:rPr>
          <w:delText xml:space="preserve">каменное </w:delText>
        </w:r>
      </w:del>
      <w:ins w:id="6861" w:author="user" w:date="2025-04-18T10:38:00Z">
        <w:r w:rsidR="0034509B" w:rsidRPr="00A5725E">
          <w:rPr>
            <w:rFonts w:ascii="Times New Roman" w:hAnsi="Times New Roman" w:cs="Times New Roman"/>
            <w:sz w:val="28"/>
            <w:szCs w:val="28"/>
            <w:lang w:val="ru-RU"/>
            <w:rPrChange w:id="6862" w:author="Ainagul" w:date="2025-04-19T11:56:00Z">
              <w:rPr>
                <w:sz w:val="28"/>
                <w:szCs w:val="28"/>
                <w:lang w:val="ru-RU"/>
              </w:rPr>
            </w:rPrChange>
          </w:rPr>
          <w:t xml:space="preserve">каменная </w:t>
        </w:r>
      </w:ins>
      <w:r w:rsidRPr="00A5725E">
        <w:rPr>
          <w:rFonts w:ascii="Times New Roman" w:hAnsi="Times New Roman" w:cs="Times New Roman"/>
          <w:sz w:val="28"/>
          <w:szCs w:val="28"/>
          <w:lang w:val="ru-RU"/>
          <w:rPrChange w:id="6863" w:author="Ainagul" w:date="2025-04-19T11:56:00Z">
            <w:rPr>
              <w:sz w:val="28"/>
              <w:szCs w:val="28"/>
              <w:lang w:val="ru-RU"/>
            </w:rPr>
          </w:rPrChange>
        </w:rPr>
        <w:t>постройка в Средней Азии. Военное укрепление расположено на стратегическом месте караванных дорог для охраны и разработки горных выработок с ценными металлами. Самые передовые достижения в кирпичном строительстве Х</w:t>
      </w:r>
      <w:r w:rsidRPr="00512508">
        <w:rPr>
          <w:rFonts w:ascii="Times New Roman" w:hAnsi="Times New Roman" w:cs="Times New Roman"/>
          <w:sz w:val="28"/>
          <w:szCs w:val="28"/>
          <w:rPrChange w:id="6864" w:author="Ainagul" w:date="2025-04-19T09:17:00Z">
            <w:rPr>
              <w:sz w:val="28"/>
              <w:szCs w:val="28"/>
              <w:lang w:val="ru-RU"/>
            </w:rPr>
          </w:rPrChange>
        </w:rPr>
        <w:t>I</w:t>
      </w:r>
      <w:r w:rsidRPr="00A5725E">
        <w:rPr>
          <w:rFonts w:ascii="Times New Roman" w:hAnsi="Times New Roman" w:cs="Times New Roman"/>
          <w:sz w:val="28"/>
          <w:szCs w:val="28"/>
          <w:lang w:val="ru-RU"/>
          <w:rPrChange w:id="6865" w:author="Ainagul" w:date="2025-04-19T11:56:00Z">
            <w:rPr>
              <w:sz w:val="28"/>
              <w:szCs w:val="28"/>
              <w:lang w:val="ru-RU"/>
            </w:rPr>
          </w:rPrChange>
        </w:rPr>
        <w:t xml:space="preserve"> века</w:t>
      </w:r>
      <w:del w:id="6866" w:author="user" w:date="2025-04-18T10:38:00Z">
        <w:r w:rsidRPr="00A5725E" w:rsidDel="00231180">
          <w:rPr>
            <w:rFonts w:ascii="Times New Roman" w:hAnsi="Times New Roman" w:cs="Times New Roman"/>
            <w:sz w:val="28"/>
            <w:szCs w:val="28"/>
            <w:lang w:val="ru-RU"/>
            <w:rPrChange w:id="6867" w:author="Ainagul" w:date="2025-04-19T11:56:00Z">
              <w:rPr>
                <w:sz w:val="28"/>
                <w:szCs w:val="28"/>
                <w:lang w:val="ru-RU"/>
              </w:rPr>
            </w:rPrChange>
          </w:rPr>
          <w:delText>,</w:delText>
        </w:r>
      </w:del>
      <w:r w:rsidRPr="00A5725E">
        <w:rPr>
          <w:rFonts w:ascii="Times New Roman" w:hAnsi="Times New Roman" w:cs="Times New Roman"/>
          <w:sz w:val="28"/>
          <w:szCs w:val="28"/>
          <w:lang w:val="ru-RU"/>
          <w:rPrChange w:id="6868" w:author="Ainagul" w:date="2025-04-19T11:56:00Z">
            <w:rPr>
              <w:sz w:val="28"/>
              <w:szCs w:val="28"/>
              <w:lang w:val="ru-RU"/>
            </w:rPr>
          </w:rPrChange>
        </w:rPr>
        <w:t xml:space="preserve"> в сочетании с более древними приемами воплощены здесь в каменной кладке из плит горного сланца (своды поперечными отрезками и в виде клинчатой кладки, ячеистые паруса, портал, угловые башни)</w:t>
      </w:r>
      <w:del w:id="6869" w:author="user" w:date="2025-04-18T10:39:00Z">
        <w:r w:rsidRPr="00A5725E" w:rsidDel="00231180">
          <w:rPr>
            <w:rFonts w:ascii="Times New Roman" w:hAnsi="Times New Roman" w:cs="Times New Roman"/>
            <w:sz w:val="28"/>
            <w:szCs w:val="28"/>
            <w:lang w:val="ru-RU"/>
            <w:rPrChange w:id="6870" w:author="Ainagul" w:date="2025-04-19T11:56:00Z">
              <w:rPr>
                <w:sz w:val="28"/>
                <w:szCs w:val="28"/>
                <w:lang w:val="ru-RU"/>
              </w:rPr>
            </w:rPrChange>
          </w:rPr>
          <w:delText>.</w:delText>
        </w:r>
      </w:del>
      <w:r w:rsidRPr="00A5725E">
        <w:rPr>
          <w:rFonts w:ascii="Times New Roman" w:hAnsi="Times New Roman" w:cs="Times New Roman"/>
          <w:sz w:val="28"/>
          <w:szCs w:val="28"/>
          <w:lang w:val="ru-RU"/>
          <w:rPrChange w:id="6871" w:author="Ainagul" w:date="2025-04-19T11:56:00Z">
            <w:rPr>
              <w:sz w:val="28"/>
              <w:szCs w:val="28"/>
              <w:lang w:val="ru-RU"/>
            </w:rPr>
          </w:rPrChange>
        </w:rPr>
        <w:t xml:space="preserve"> [103]</w:t>
      </w:r>
      <w:ins w:id="6872" w:author="user" w:date="2025-04-18T10:39:00Z">
        <w:r w:rsidR="00231180" w:rsidRPr="00A5725E">
          <w:rPr>
            <w:rFonts w:ascii="Times New Roman" w:hAnsi="Times New Roman" w:cs="Times New Roman"/>
            <w:sz w:val="28"/>
            <w:szCs w:val="28"/>
            <w:lang w:val="ru-RU"/>
            <w:rPrChange w:id="6873" w:author="Ainagul" w:date="2025-04-19T11:56:00Z">
              <w:rPr>
                <w:lang w:val="ky-KG"/>
              </w:rPr>
            </w:rPrChange>
          </w:rPr>
          <w:t>.</w:t>
        </w:r>
      </w:ins>
      <w:r w:rsidRPr="00A5725E">
        <w:rPr>
          <w:rFonts w:ascii="Times New Roman" w:hAnsi="Times New Roman" w:cs="Times New Roman"/>
          <w:sz w:val="28"/>
          <w:szCs w:val="28"/>
          <w:lang w:val="ru-RU"/>
          <w:rPrChange w:id="6874" w:author="Ainagul" w:date="2025-04-19T11:56:00Z">
            <w:rPr>
              <w:sz w:val="28"/>
              <w:szCs w:val="28"/>
              <w:lang w:val="ru-RU"/>
            </w:rPr>
          </w:rPrChange>
        </w:rPr>
        <w:t xml:space="preserve"> </w:t>
      </w:r>
      <w:bookmarkStart w:id="6875" w:name="_Hlk159774916"/>
    </w:p>
    <w:bookmarkEnd w:id="6875"/>
    <w:p w14:paraId="123F2CA6" w14:textId="591AB15E" w:rsidR="00C807A6" w:rsidRPr="00A5725E" w:rsidRDefault="00121F61">
      <w:pPr>
        <w:spacing w:after="0" w:line="360" w:lineRule="auto"/>
        <w:ind w:firstLine="720"/>
        <w:jc w:val="both"/>
        <w:rPr>
          <w:sz w:val="28"/>
          <w:szCs w:val="28"/>
          <w:lang w:val="ru-RU"/>
          <w:rPrChange w:id="6876" w:author="Ainagul" w:date="2025-04-19T11:56:00Z">
            <w:rPr>
              <w:sz w:val="28"/>
              <w:szCs w:val="28"/>
              <w:lang w:val="ru-RU"/>
            </w:rPr>
          </w:rPrChange>
        </w:rPr>
        <w:pPrChange w:id="6877" w:author="Ainagul" w:date="2025-04-19T10:52:00Z">
          <w:pPr>
            <w:pStyle w:val="a7"/>
            <w:tabs>
              <w:tab w:val="left" w:pos="9498"/>
            </w:tabs>
            <w:spacing w:before="0" w:beforeAutospacing="0" w:after="75" w:afterAutospacing="0" w:line="360" w:lineRule="auto"/>
            <w:ind w:right="-483"/>
            <w:jc w:val="both"/>
          </w:pPr>
        </w:pPrChange>
      </w:pPr>
      <w:r w:rsidRPr="00A5725E">
        <w:rPr>
          <w:rFonts w:ascii="Times New Roman" w:hAnsi="Times New Roman" w:cs="Times New Roman"/>
          <w:sz w:val="28"/>
          <w:szCs w:val="28"/>
          <w:lang w:val="ru-RU"/>
          <w:rPrChange w:id="6878" w:author="Ainagul" w:date="2025-04-19T11:56:00Z">
            <w:rPr>
              <w:sz w:val="28"/>
              <w:szCs w:val="28"/>
              <w:lang w:val="ru-RU"/>
            </w:rPr>
          </w:rPrChange>
        </w:rPr>
        <w:lastRenderedPageBreak/>
        <w:t>Монументальная архитектура Средней Азии Х-Х</w:t>
      </w:r>
      <w:r w:rsidRPr="00512508">
        <w:rPr>
          <w:rFonts w:ascii="Times New Roman" w:hAnsi="Times New Roman" w:cs="Times New Roman"/>
          <w:sz w:val="28"/>
          <w:szCs w:val="28"/>
          <w:rPrChange w:id="6879" w:author="Ainagul" w:date="2025-04-19T09:17:00Z">
            <w:rPr>
              <w:sz w:val="28"/>
              <w:szCs w:val="28"/>
              <w:lang w:val="ru-RU"/>
            </w:rPr>
          </w:rPrChange>
        </w:rPr>
        <w:t>II</w:t>
      </w:r>
      <w:r w:rsidRPr="00A5725E">
        <w:rPr>
          <w:rFonts w:ascii="Times New Roman" w:hAnsi="Times New Roman" w:cs="Times New Roman"/>
          <w:sz w:val="28"/>
          <w:szCs w:val="28"/>
          <w:lang w:val="ru-RU"/>
          <w:rPrChange w:id="6880" w:author="Ainagul" w:date="2025-04-19T11:56:00Z">
            <w:rPr>
              <w:sz w:val="28"/>
              <w:szCs w:val="28"/>
              <w:lang w:val="ru-RU"/>
            </w:rPr>
          </w:rPrChange>
        </w:rPr>
        <w:t xml:space="preserve"> вв., отмеченная самым высоким уровнем развития архитектуры и градостроительства, сопровождается таким же высоким уровнем орнаментального искусства. Это</w:t>
      </w:r>
      <w:del w:id="6881" w:author="user" w:date="2025-04-18T10:39:00Z">
        <w:r w:rsidRPr="00A5725E" w:rsidDel="00231180">
          <w:rPr>
            <w:rFonts w:ascii="Times New Roman" w:hAnsi="Times New Roman" w:cs="Times New Roman"/>
            <w:sz w:val="28"/>
            <w:szCs w:val="28"/>
            <w:lang w:val="ru-RU"/>
            <w:rPrChange w:id="6882" w:author="Ainagul" w:date="2025-04-19T11:56:00Z">
              <w:rPr>
                <w:sz w:val="28"/>
                <w:szCs w:val="28"/>
                <w:lang w:val="ru-RU"/>
              </w:rPr>
            </w:rPrChange>
          </w:rPr>
          <w:delText>,</w:delText>
        </w:r>
      </w:del>
      <w:r w:rsidRPr="00A5725E">
        <w:rPr>
          <w:rFonts w:ascii="Times New Roman" w:hAnsi="Times New Roman" w:cs="Times New Roman"/>
          <w:sz w:val="28"/>
          <w:szCs w:val="28"/>
          <w:lang w:val="ru-RU"/>
          <w:rPrChange w:id="6883" w:author="Ainagul" w:date="2025-04-19T11:56:00Z">
            <w:rPr>
              <w:sz w:val="28"/>
              <w:szCs w:val="28"/>
              <w:lang w:val="ru-RU"/>
            </w:rPr>
          </w:rPrChange>
        </w:rPr>
        <w:t xml:space="preserve"> отчасти</w:t>
      </w:r>
      <w:del w:id="6884" w:author="user" w:date="2025-04-18T10:39:00Z">
        <w:r w:rsidRPr="00A5725E" w:rsidDel="00231180">
          <w:rPr>
            <w:rFonts w:ascii="Times New Roman" w:hAnsi="Times New Roman" w:cs="Times New Roman"/>
            <w:sz w:val="28"/>
            <w:szCs w:val="28"/>
            <w:lang w:val="ru-RU"/>
            <w:rPrChange w:id="6885" w:author="Ainagul" w:date="2025-04-19T11:56:00Z">
              <w:rPr>
                <w:sz w:val="28"/>
                <w:szCs w:val="28"/>
                <w:lang w:val="ru-RU"/>
              </w:rPr>
            </w:rPrChange>
          </w:rPr>
          <w:delText>,</w:delText>
        </w:r>
      </w:del>
      <w:r w:rsidRPr="00A5725E">
        <w:rPr>
          <w:rFonts w:ascii="Times New Roman" w:hAnsi="Times New Roman" w:cs="Times New Roman"/>
          <w:sz w:val="28"/>
          <w:szCs w:val="28"/>
          <w:lang w:val="ru-RU"/>
          <w:rPrChange w:id="6886" w:author="Ainagul" w:date="2025-04-19T11:56:00Z">
            <w:rPr>
              <w:sz w:val="28"/>
              <w:szCs w:val="28"/>
              <w:lang w:val="ru-RU"/>
            </w:rPr>
          </w:rPrChange>
        </w:rPr>
        <w:t xml:space="preserve"> вызвано усилением взаимоотношений и взаимовлияний Средней Азии со странами мусульманского Востока, с популярностью ученых из Средней Азии – ал-Фараби (880-950), Ибн Сина (970-1037), Абу Рейхан Бируни (973-1048)</w:t>
      </w:r>
      <w:del w:id="6887" w:author="user" w:date="2025-04-18T10:39:00Z">
        <w:r w:rsidRPr="00A5725E" w:rsidDel="00231180">
          <w:rPr>
            <w:rFonts w:ascii="Times New Roman" w:hAnsi="Times New Roman" w:cs="Times New Roman"/>
            <w:sz w:val="28"/>
            <w:szCs w:val="28"/>
            <w:lang w:val="ru-RU"/>
            <w:rPrChange w:id="6888" w:author="Ainagul" w:date="2025-04-19T11:56:00Z">
              <w:rPr>
                <w:sz w:val="28"/>
                <w:szCs w:val="28"/>
                <w:lang w:val="ru-RU"/>
              </w:rPr>
            </w:rPrChange>
          </w:rPr>
          <w:delText>.</w:delText>
        </w:r>
      </w:del>
      <w:r w:rsidRPr="00A5725E">
        <w:rPr>
          <w:rFonts w:ascii="Times New Roman" w:hAnsi="Times New Roman" w:cs="Times New Roman"/>
          <w:sz w:val="28"/>
          <w:szCs w:val="28"/>
          <w:lang w:val="ru-RU"/>
          <w:rPrChange w:id="6889" w:author="Ainagul" w:date="2025-04-19T11:56:00Z">
            <w:rPr>
              <w:sz w:val="28"/>
              <w:szCs w:val="28"/>
              <w:lang w:val="ru-RU"/>
            </w:rPr>
          </w:rPrChange>
        </w:rPr>
        <w:t xml:space="preserve"> [104]</w:t>
      </w:r>
      <w:ins w:id="6890" w:author="user" w:date="2025-04-18T10:39:00Z">
        <w:r w:rsidR="00231180" w:rsidRPr="00A5725E">
          <w:rPr>
            <w:rFonts w:ascii="Times New Roman" w:hAnsi="Times New Roman" w:cs="Times New Roman"/>
            <w:sz w:val="28"/>
            <w:szCs w:val="28"/>
            <w:lang w:val="ru-RU"/>
            <w:rPrChange w:id="6891" w:author="Ainagul" w:date="2025-04-19T11:56:00Z">
              <w:rPr>
                <w:sz w:val="28"/>
                <w:szCs w:val="28"/>
                <w:lang w:val="ky-KG"/>
              </w:rPr>
            </w:rPrChange>
          </w:rPr>
          <w:t>.</w:t>
        </w:r>
      </w:ins>
      <w:del w:id="6892" w:author="user" w:date="2025-04-18T10:39:00Z">
        <w:r w:rsidRPr="00A5725E" w:rsidDel="00231180">
          <w:rPr>
            <w:rFonts w:ascii="Times New Roman" w:hAnsi="Times New Roman" w:cs="Times New Roman"/>
            <w:sz w:val="28"/>
            <w:szCs w:val="28"/>
            <w:lang w:val="ru-RU"/>
            <w:rPrChange w:id="6893" w:author="Ainagul" w:date="2025-04-19T11:56:00Z">
              <w:rPr>
                <w:sz w:val="28"/>
                <w:szCs w:val="28"/>
                <w:lang w:val="ru-RU"/>
              </w:rPr>
            </w:rPrChange>
          </w:rPr>
          <w:delText xml:space="preserve">     </w:delText>
        </w:r>
      </w:del>
      <w:bookmarkStart w:id="6894" w:name="_Hlk159775000"/>
    </w:p>
    <w:bookmarkEnd w:id="6894"/>
    <w:p w14:paraId="1CA09F5E" w14:textId="23FF8D9C" w:rsidR="00C807A6" w:rsidRPr="00512508" w:rsidRDefault="00121F61">
      <w:pPr>
        <w:spacing w:after="0" w:line="360" w:lineRule="auto"/>
        <w:ind w:firstLine="720"/>
        <w:jc w:val="both"/>
        <w:rPr>
          <w:rFonts w:ascii="Times New Roman" w:hAnsi="Times New Roman" w:cs="Times New Roman"/>
          <w:sz w:val="28"/>
          <w:szCs w:val="28"/>
          <w:lang w:val="ru-RU"/>
          <w:rPrChange w:id="6895" w:author="Ainagul" w:date="2025-04-19T09:17:00Z">
            <w:rPr>
              <w:sz w:val="28"/>
              <w:szCs w:val="28"/>
              <w:lang w:val="ru-RU"/>
            </w:rPr>
          </w:rPrChange>
        </w:rPr>
        <w:pPrChange w:id="6896" w:author="Ainagul" w:date="2025-04-19T10:52:00Z">
          <w:pPr>
            <w:spacing w:after="0" w:line="360" w:lineRule="auto"/>
            <w:ind w:right="-483" w:firstLine="708"/>
            <w:jc w:val="both"/>
          </w:pPr>
        </w:pPrChange>
      </w:pPr>
      <w:r w:rsidRPr="00512508">
        <w:rPr>
          <w:rFonts w:ascii="Times New Roman" w:hAnsi="Times New Roman" w:cs="Times New Roman"/>
          <w:sz w:val="28"/>
          <w:szCs w:val="28"/>
          <w:lang w:val="ru-RU"/>
          <w:rPrChange w:id="6897" w:author="Ainagul" w:date="2025-04-19T09:17:00Z">
            <w:rPr>
              <w:sz w:val="28"/>
              <w:szCs w:val="28"/>
              <w:lang w:val="ru-RU"/>
            </w:rPr>
          </w:rPrChange>
        </w:rPr>
        <w:t>В этот период</w:t>
      </w:r>
      <w:del w:id="6898" w:author="user" w:date="2025-04-18T10:39:00Z">
        <w:r w:rsidRPr="00512508" w:rsidDel="00231180">
          <w:rPr>
            <w:rFonts w:ascii="Times New Roman" w:hAnsi="Times New Roman" w:cs="Times New Roman"/>
            <w:sz w:val="28"/>
            <w:szCs w:val="28"/>
            <w:lang w:val="ru-RU"/>
            <w:rPrChange w:id="6899" w:author="Ainagul" w:date="2025-04-19T09:17:00Z">
              <w:rPr>
                <w:sz w:val="28"/>
                <w:szCs w:val="28"/>
                <w:lang w:val="ru-RU"/>
              </w:rPr>
            </w:rPrChange>
          </w:rPr>
          <w:delText>,</w:delText>
        </w:r>
      </w:del>
      <w:r w:rsidRPr="00512508">
        <w:rPr>
          <w:rFonts w:ascii="Times New Roman" w:hAnsi="Times New Roman" w:cs="Times New Roman"/>
          <w:sz w:val="28"/>
          <w:szCs w:val="28"/>
          <w:lang w:val="ru-RU"/>
          <w:rPrChange w:id="6900" w:author="Ainagul" w:date="2025-04-19T09:17:00Z">
            <w:rPr>
              <w:sz w:val="28"/>
              <w:szCs w:val="28"/>
              <w:lang w:val="ru-RU"/>
            </w:rPr>
          </w:rPrChange>
        </w:rPr>
        <w:t xml:space="preserve"> ценности среднеазиатского искусства</w:t>
      </w:r>
      <w:del w:id="6901" w:author="user" w:date="2025-04-18T10:39:00Z">
        <w:r w:rsidRPr="00512508" w:rsidDel="00A51ED3">
          <w:rPr>
            <w:rFonts w:ascii="Times New Roman" w:hAnsi="Times New Roman" w:cs="Times New Roman"/>
            <w:sz w:val="28"/>
            <w:szCs w:val="28"/>
            <w:lang w:val="ru-RU"/>
            <w:rPrChange w:id="6902" w:author="Ainagul" w:date="2025-04-19T09:17:00Z">
              <w:rPr>
                <w:sz w:val="28"/>
                <w:szCs w:val="28"/>
                <w:lang w:val="ru-RU"/>
              </w:rPr>
            </w:rPrChange>
          </w:rPr>
          <w:delText>,</w:delText>
        </w:r>
      </w:del>
      <w:r w:rsidRPr="00512508">
        <w:rPr>
          <w:rFonts w:ascii="Times New Roman" w:hAnsi="Times New Roman" w:cs="Times New Roman"/>
          <w:sz w:val="28"/>
          <w:szCs w:val="28"/>
          <w:lang w:val="ru-RU"/>
          <w:rPrChange w:id="6903" w:author="Ainagul" w:date="2025-04-19T09:17:00Z">
            <w:rPr>
              <w:sz w:val="28"/>
              <w:szCs w:val="28"/>
              <w:lang w:val="ru-RU"/>
            </w:rPr>
          </w:rPrChange>
        </w:rPr>
        <w:t xml:space="preserve"> оказались вовлеченными в принципиально новый контекст арабо-мусульманской культуры</w:t>
      </w:r>
      <w:del w:id="6904" w:author="user" w:date="2025-04-18T10:40:00Z">
        <w:r w:rsidRPr="00512508" w:rsidDel="00A51ED3">
          <w:rPr>
            <w:rFonts w:ascii="Times New Roman" w:hAnsi="Times New Roman" w:cs="Times New Roman"/>
            <w:sz w:val="28"/>
            <w:szCs w:val="28"/>
            <w:lang w:val="ru-RU"/>
            <w:rPrChange w:id="6905" w:author="Ainagul" w:date="2025-04-19T09:17:00Z">
              <w:rPr>
                <w:sz w:val="28"/>
                <w:szCs w:val="28"/>
                <w:lang w:val="ru-RU"/>
              </w:rPr>
            </w:rPrChange>
          </w:rPr>
          <w:delText>,</w:delText>
        </w:r>
      </w:del>
      <w:ins w:id="6906" w:author="user" w:date="2025-04-18T10:40:00Z">
        <w:r w:rsidR="00A51ED3" w:rsidRPr="00512508">
          <w:rPr>
            <w:rFonts w:ascii="Times New Roman" w:hAnsi="Times New Roman" w:cs="Times New Roman"/>
            <w:sz w:val="28"/>
            <w:szCs w:val="28"/>
            <w:lang w:val="ru-RU"/>
            <w:rPrChange w:id="6907" w:author="Ainagul" w:date="2025-04-19T09:17:00Z">
              <w:rPr>
                <w:lang w:val="ru-RU"/>
              </w:rPr>
            </w:rPrChange>
          </w:rPr>
          <w:t xml:space="preserve"> и</w:t>
        </w:r>
      </w:ins>
      <w:r w:rsidRPr="00512508">
        <w:rPr>
          <w:rFonts w:ascii="Times New Roman" w:hAnsi="Times New Roman" w:cs="Times New Roman"/>
          <w:sz w:val="28"/>
          <w:szCs w:val="28"/>
          <w:lang w:val="ru-RU"/>
          <w:rPrChange w:id="6908" w:author="Ainagul" w:date="2025-04-19T09:17:00Z">
            <w:rPr>
              <w:sz w:val="28"/>
              <w:szCs w:val="28"/>
              <w:lang w:val="ru-RU"/>
            </w:rPr>
          </w:rPrChange>
        </w:rPr>
        <w:t xml:space="preserve"> вступили в </w:t>
      </w:r>
      <w:del w:id="6909" w:author="user" w:date="2025-04-18T10:40:00Z">
        <w:r w:rsidRPr="00512508" w:rsidDel="00A51ED3">
          <w:rPr>
            <w:rFonts w:ascii="Times New Roman" w:hAnsi="Times New Roman" w:cs="Times New Roman"/>
            <w:sz w:val="28"/>
            <w:szCs w:val="28"/>
            <w:lang w:val="ru-RU"/>
            <w:rPrChange w:id="6910" w:author="Ainagul" w:date="2025-04-19T09:17:00Z">
              <w:rPr>
                <w:sz w:val="28"/>
                <w:szCs w:val="28"/>
                <w:lang w:val="ru-RU"/>
              </w:rPr>
            </w:rPrChange>
          </w:rPr>
          <w:delText xml:space="preserve">необычный </w:delText>
        </w:r>
      </w:del>
      <w:ins w:id="6911" w:author="user" w:date="2025-04-18T10:40:00Z">
        <w:r w:rsidR="00A51ED3" w:rsidRPr="00512508">
          <w:rPr>
            <w:rFonts w:ascii="Times New Roman" w:hAnsi="Times New Roman" w:cs="Times New Roman"/>
            <w:sz w:val="28"/>
            <w:szCs w:val="28"/>
            <w:lang w:val="ru-RU"/>
            <w:rPrChange w:id="6912" w:author="Ainagul" w:date="2025-04-19T09:17:00Z">
              <w:rPr>
                <w:sz w:val="28"/>
                <w:szCs w:val="28"/>
                <w:lang w:val="ru-RU"/>
              </w:rPr>
            </w:rPrChange>
          </w:rPr>
          <w:t xml:space="preserve">необычные </w:t>
        </w:r>
      </w:ins>
      <w:r w:rsidRPr="00512508">
        <w:rPr>
          <w:rFonts w:ascii="Times New Roman" w:hAnsi="Times New Roman" w:cs="Times New Roman"/>
          <w:sz w:val="28"/>
          <w:szCs w:val="28"/>
          <w:lang w:val="ru-RU"/>
          <w:rPrChange w:id="6913" w:author="Ainagul" w:date="2025-04-19T09:17:00Z">
            <w:rPr>
              <w:sz w:val="28"/>
              <w:szCs w:val="28"/>
              <w:lang w:val="ru-RU"/>
            </w:rPr>
          </w:rPrChange>
        </w:rPr>
        <w:t xml:space="preserve">для них прежде семантические отношения. Здесь налицо взаимоотношения двух традиций – тюркской и мусульманской при активном вмешательстве правителей династии Караханидов, известных покровителей ислама. </w:t>
      </w:r>
    </w:p>
    <w:p w14:paraId="590EA26D" w14:textId="7A31B229" w:rsidR="00C807A6" w:rsidRPr="00512508" w:rsidRDefault="00121F61">
      <w:pPr>
        <w:spacing w:after="0" w:line="360" w:lineRule="auto"/>
        <w:ind w:firstLine="720"/>
        <w:jc w:val="both"/>
        <w:rPr>
          <w:rFonts w:ascii="Times New Roman" w:hAnsi="Times New Roman" w:cs="Times New Roman"/>
          <w:sz w:val="28"/>
          <w:szCs w:val="28"/>
          <w:lang w:val="ru-RU"/>
          <w:rPrChange w:id="6914" w:author="Ainagul" w:date="2025-04-19T09:17:00Z">
            <w:rPr>
              <w:sz w:val="28"/>
              <w:szCs w:val="28"/>
              <w:lang w:val="ru-RU"/>
            </w:rPr>
          </w:rPrChange>
        </w:rPr>
        <w:pPrChange w:id="6915" w:author="Ainagul" w:date="2025-04-19T10:52:00Z">
          <w:pPr>
            <w:spacing w:after="0" w:line="360" w:lineRule="auto"/>
            <w:ind w:right="-483" w:firstLine="708"/>
            <w:jc w:val="both"/>
          </w:pPr>
        </w:pPrChange>
      </w:pPr>
      <w:r w:rsidRPr="00512508">
        <w:rPr>
          <w:rFonts w:ascii="Times New Roman" w:hAnsi="Times New Roman" w:cs="Times New Roman"/>
          <w:sz w:val="28"/>
          <w:szCs w:val="28"/>
          <w:lang w:val="ru-RU"/>
          <w:rPrChange w:id="6916" w:author="Ainagul" w:date="2025-04-19T09:17:00Z">
            <w:rPr>
              <w:color w:val="0070C0"/>
              <w:sz w:val="28"/>
              <w:szCs w:val="28"/>
              <w:lang w:val="ru-RU"/>
            </w:rPr>
          </w:rPrChange>
        </w:rPr>
        <w:t xml:space="preserve">Несмотря на наличие общих тенденций в развитии среднеазиатского исламского искусства, главную роль в художественной культуре того времени играли именно местные традиции, пережившие в рассматриваемый период заметный подъем во всех сферах творчества. Особый интерес вызывает архитектурный орнамент </w:t>
      </w:r>
      <w:r w:rsidRPr="00512508">
        <w:rPr>
          <w:rFonts w:ascii="Times New Roman" w:hAnsi="Times New Roman" w:cs="Times New Roman"/>
          <w:sz w:val="28"/>
          <w:szCs w:val="28"/>
          <w:rPrChange w:id="6917" w:author="Ainagul" w:date="2025-04-19T09:17:00Z">
            <w:rPr>
              <w:color w:val="0070C0"/>
              <w:sz w:val="28"/>
              <w:szCs w:val="28"/>
              <w:lang w:val="ru-RU"/>
            </w:rPr>
          </w:rPrChange>
        </w:rPr>
        <w:t>X</w:t>
      </w:r>
      <w:r w:rsidRPr="00512508">
        <w:rPr>
          <w:rFonts w:ascii="Times New Roman" w:hAnsi="Times New Roman" w:cs="Times New Roman"/>
          <w:sz w:val="28"/>
          <w:szCs w:val="28"/>
          <w:lang w:val="ru-RU"/>
          <w:rPrChange w:id="6918" w:author="Ainagul" w:date="2025-04-19T09:17:00Z">
            <w:rPr>
              <w:color w:val="0070C0"/>
              <w:sz w:val="28"/>
              <w:szCs w:val="28"/>
              <w:lang w:val="ru-RU"/>
            </w:rPr>
          </w:rPrChange>
        </w:rPr>
        <w:t>–</w:t>
      </w:r>
      <w:r w:rsidRPr="00512508">
        <w:rPr>
          <w:rFonts w:ascii="Times New Roman" w:hAnsi="Times New Roman" w:cs="Times New Roman"/>
          <w:sz w:val="28"/>
          <w:szCs w:val="28"/>
          <w:rPrChange w:id="6919" w:author="Ainagul" w:date="2025-04-19T09:17:00Z">
            <w:rPr>
              <w:color w:val="0070C0"/>
              <w:sz w:val="28"/>
              <w:szCs w:val="28"/>
              <w:lang w:val="ru-RU"/>
            </w:rPr>
          </w:rPrChange>
        </w:rPr>
        <w:t>XII</w:t>
      </w:r>
      <w:r w:rsidRPr="00512508">
        <w:rPr>
          <w:rFonts w:ascii="Times New Roman" w:hAnsi="Times New Roman" w:cs="Times New Roman"/>
          <w:sz w:val="28"/>
          <w:szCs w:val="28"/>
          <w:lang w:val="ru-RU"/>
          <w:rPrChange w:id="6920" w:author="Ainagul" w:date="2025-04-19T09:17:00Z">
            <w:rPr>
              <w:color w:val="0070C0"/>
              <w:sz w:val="28"/>
              <w:szCs w:val="28"/>
              <w:lang w:val="ru-RU"/>
            </w:rPr>
          </w:rPrChange>
        </w:rPr>
        <w:t xml:space="preserve"> веков, который был настолько сложным и выразительным явлением, что даже стал предметом исследований, посвящённых анализу его художественных и конструктивных особенностей [105]. Особенно ярко это проявилось в архитектурном декоре сооружений, созданных в эпоху Караханидов, отмечен появлением и высочайшим развитием искусства декорации порталов неполивной терракотой (</w:t>
      </w:r>
      <w:proofErr w:type="spellStart"/>
      <w:r w:rsidRPr="00512508">
        <w:rPr>
          <w:rFonts w:ascii="Times New Roman" w:hAnsi="Times New Roman" w:cs="Times New Roman"/>
          <w:sz w:val="28"/>
          <w:szCs w:val="28"/>
          <w:lang w:val="ru-RU"/>
          <w:rPrChange w:id="6921" w:author="Ainagul" w:date="2025-04-19T09:17:00Z">
            <w:rPr>
              <w:color w:val="0070C0"/>
              <w:sz w:val="28"/>
              <w:szCs w:val="28"/>
              <w:lang w:val="ru-RU"/>
            </w:rPr>
          </w:rPrChange>
        </w:rPr>
        <w:t>Узгенские</w:t>
      </w:r>
      <w:proofErr w:type="spellEnd"/>
      <w:r w:rsidRPr="00512508">
        <w:rPr>
          <w:rFonts w:ascii="Times New Roman" w:hAnsi="Times New Roman" w:cs="Times New Roman"/>
          <w:sz w:val="28"/>
          <w:szCs w:val="28"/>
          <w:lang w:val="ru-RU"/>
          <w:rPrChange w:id="6922" w:author="Ainagul" w:date="2025-04-19T09:17:00Z">
            <w:rPr>
              <w:color w:val="0070C0"/>
              <w:sz w:val="28"/>
              <w:szCs w:val="28"/>
              <w:lang w:val="ru-RU"/>
            </w:rPr>
          </w:rPrChange>
        </w:rPr>
        <w:t xml:space="preserve"> мавзолеи, медресе и мавзолей на </w:t>
      </w:r>
      <w:proofErr w:type="spellStart"/>
      <w:r w:rsidRPr="00512508">
        <w:rPr>
          <w:rFonts w:ascii="Times New Roman" w:hAnsi="Times New Roman" w:cs="Times New Roman"/>
          <w:sz w:val="28"/>
          <w:szCs w:val="28"/>
          <w:lang w:val="ru-RU"/>
          <w:rPrChange w:id="6923" w:author="Ainagul" w:date="2025-04-19T09:17:00Z">
            <w:rPr>
              <w:color w:val="0070C0"/>
              <w:sz w:val="28"/>
              <w:szCs w:val="28"/>
              <w:lang w:val="ru-RU"/>
            </w:rPr>
          </w:rPrChange>
        </w:rPr>
        <w:t>Афрасиабе</w:t>
      </w:r>
      <w:proofErr w:type="spellEnd"/>
      <w:r w:rsidRPr="00512508">
        <w:rPr>
          <w:rFonts w:ascii="Times New Roman" w:hAnsi="Times New Roman" w:cs="Times New Roman"/>
          <w:sz w:val="28"/>
          <w:szCs w:val="28"/>
          <w:lang w:val="ru-RU"/>
          <w:rPrChange w:id="6924" w:author="Ainagul" w:date="2025-04-19T09:17:00Z">
            <w:rPr>
              <w:color w:val="0070C0"/>
              <w:sz w:val="28"/>
              <w:szCs w:val="28"/>
              <w:lang w:val="ru-RU"/>
            </w:rPr>
          </w:rPrChange>
        </w:rPr>
        <w:t xml:space="preserve">, </w:t>
      </w:r>
      <w:proofErr w:type="spellStart"/>
      <w:r w:rsidRPr="00512508">
        <w:rPr>
          <w:rFonts w:ascii="Times New Roman" w:hAnsi="Times New Roman" w:cs="Times New Roman"/>
          <w:sz w:val="28"/>
          <w:szCs w:val="28"/>
          <w:lang w:val="ru-RU"/>
          <w:rPrChange w:id="6925" w:author="Ainagul" w:date="2025-04-19T09:17:00Z">
            <w:rPr>
              <w:color w:val="0070C0"/>
              <w:sz w:val="28"/>
              <w:szCs w:val="28"/>
              <w:lang w:val="ru-RU"/>
            </w:rPr>
          </w:rPrChange>
        </w:rPr>
        <w:t>Айша-биби</w:t>
      </w:r>
      <w:proofErr w:type="spellEnd"/>
      <w:r w:rsidRPr="00512508">
        <w:rPr>
          <w:rFonts w:ascii="Times New Roman" w:hAnsi="Times New Roman" w:cs="Times New Roman"/>
          <w:sz w:val="28"/>
          <w:szCs w:val="28"/>
          <w:lang w:val="ru-RU"/>
          <w:rPrChange w:id="6926" w:author="Ainagul" w:date="2025-04-19T09:17:00Z">
            <w:rPr>
              <w:color w:val="0070C0"/>
              <w:sz w:val="28"/>
              <w:szCs w:val="28"/>
              <w:lang w:val="ru-RU"/>
            </w:rPr>
          </w:rPrChange>
        </w:rPr>
        <w:t xml:space="preserve">). Орнаментальное искусство этого периода также </w:t>
      </w:r>
      <w:del w:id="6927" w:author="user" w:date="2025-04-18T10:41:00Z">
        <w:r w:rsidRPr="00512508" w:rsidDel="00750324">
          <w:rPr>
            <w:rFonts w:ascii="Times New Roman" w:hAnsi="Times New Roman" w:cs="Times New Roman"/>
            <w:sz w:val="28"/>
            <w:szCs w:val="28"/>
            <w:lang w:val="ru-RU"/>
            <w:rPrChange w:id="6928" w:author="Ainagul" w:date="2025-04-19T09:17:00Z">
              <w:rPr>
                <w:color w:val="0070C0"/>
                <w:sz w:val="28"/>
                <w:szCs w:val="28"/>
                <w:lang w:val="ru-RU"/>
              </w:rPr>
            </w:rPrChange>
          </w:rPr>
          <w:delText xml:space="preserve">  </w:delText>
        </w:r>
      </w:del>
      <w:r w:rsidRPr="00512508">
        <w:rPr>
          <w:rFonts w:ascii="Times New Roman" w:hAnsi="Times New Roman" w:cs="Times New Roman"/>
          <w:sz w:val="28"/>
          <w:szCs w:val="28"/>
          <w:lang w:val="ru-RU"/>
          <w:rPrChange w:id="6929" w:author="Ainagul" w:date="2025-04-19T09:17:00Z">
            <w:rPr>
              <w:color w:val="0070C0"/>
              <w:sz w:val="28"/>
              <w:szCs w:val="28"/>
              <w:lang w:val="ru-RU"/>
            </w:rPr>
          </w:rPrChange>
        </w:rPr>
        <w:t>навечно запечатлено в непревзойденных образцах искусства резьбы по ганчу в интерьерах мавзолея Шах-Фазиль (</w:t>
      </w:r>
      <w:proofErr w:type="spellStart"/>
      <w:r w:rsidRPr="00512508">
        <w:rPr>
          <w:rFonts w:ascii="Times New Roman" w:hAnsi="Times New Roman" w:cs="Times New Roman"/>
          <w:sz w:val="28"/>
          <w:szCs w:val="28"/>
          <w:lang w:val="ru-RU"/>
          <w:rPrChange w:id="6930" w:author="Ainagul" w:date="2025-04-19T09:17:00Z">
            <w:rPr>
              <w:color w:val="0070C0"/>
              <w:sz w:val="28"/>
              <w:szCs w:val="28"/>
              <w:lang w:val="ru-RU"/>
            </w:rPr>
          </w:rPrChange>
        </w:rPr>
        <w:t>Алабукинский</w:t>
      </w:r>
      <w:proofErr w:type="spellEnd"/>
      <w:r w:rsidRPr="00512508">
        <w:rPr>
          <w:rFonts w:ascii="Times New Roman" w:hAnsi="Times New Roman" w:cs="Times New Roman"/>
          <w:sz w:val="28"/>
          <w:szCs w:val="28"/>
          <w:lang w:val="ru-RU"/>
          <w:rPrChange w:id="6931" w:author="Ainagul" w:date="2025-04-19T09:17:00Z">
            <w:rPr>
              <w:color w:val="0070C0"/>
              <w:sz w:val="28"/>
              <w:szCs w:val="28"/>
              <w:lang w:val="ru-RU"/>
            </w:rPr>
          </w:rPrChange>
        </w:rPr>
        <w:t xml:space="preserve"> район Кыргызстана), дворец </w:t>
      </w:r>
      <w:proofErr w:type="spellStart"/>
      <w:r w:rsidRPr="00512508">
        <w:rPr>
          <w:rFonts w:ascii="Times New Roman" w:hAnsi="Times New Roman" w:cs="Times New Roman"/>
          <w:sz w:val="28"/>
          <w:szCs w:val="28"/>
          <w:lang w:val="ru-RU"/>
          <w:rPrChange w:id="6932" w:author="Ainagul" w:date="2025-04-19T09:17:00Z">
            <w:rPr>
              <w:color w:val="0070C0"/>
              <w:sz w:val="28"/>
              <w:szCs w:val="28"/>
              <w:lang w:val="ru-RU"/>
            </w:rPr>
          </w:rPrChange>
        </w:rPr>
        <w:t>Термезшахов</w:t>
      </w:r>
      <w:proofErr w:type="spellEnd"/>
      <w:r w:rsidRPr="00512508">
        <w:rPr>
          <w:rFonts w:ascii="Times New Roman" w:hAnsi="Times New Roman" w:cs="Times New Roman"/>
          <w:sz w:val="28"/>
          <w:szCs w:val="28"/>
          <w:lang w:val="ru-RU"/>
          <w:rPrChange w:id="6933" w:author="Ainagul" w:date="2025-04-19T09:17:00Z">
            <w:rPr>
              <w:color w:val="0070C0"/>
              <w:sz w:val="28"/>
              <w:szCs w:val="28"/>
              <w:lang w:val="ru-RU"/>
            </w:rPr>
          </w:rPrChange>
        </w:rPr>
        <w:t xml:space="preserve"> и интерьер мавзолея Хакима - </w:t>
      </w:r>
      <w:proofErr w:type="spellStart"/>
      <w:r w:rsidRPr="00512508">
        <w:rPr>
          <w:rFonts w:ascii="Times New Roman" w:hAnsi="Times New Roman" w:cs="Times New Roman"/>
          <w:sz w:val="28"/>
          <w:szCs w:val="28"/>
          <w:lang w:val="ru-RU"/>
          <w:rPrChange w:id="6934" w:author="Ainagul" w:date="2025-04-19T09:17:00Z">
            <w:rPr>
              <w:color w:val="0070C0"/>
              <w:sz w:val="28"/>
              <w:szCs w:val="28"/>
              <w:lang w:val="ru-RU"/>
            </w:rPr>
          </w:rPrChange>
        </w:rPr>
        <w:t>ат</w:t>
      </w:r>
      <w:proofErr w:type="spellEnd"/>
      <w:r w:rsidRPr="00512508">
        <w:rPr>
          <w:rFonts w:ascii="Times New Roman" w:hAnsi="Times New Roman" w:cs="Times New Roman"/>
          <w:sz w:val="28"/>
          <w:szCs w:val="28"/>
          <w:lang w:val="ru-RU"/>
          <w:rPrChange w:id="6935" w:author="Ainagul" w:date="2025-04-19T09:17:00Z">
            <w:rPr>
              <w:color w:val="0070C0"/>
              <w:sz w:val="28"/>
              <w:szCs w:val="28"/>
              <w:lang w:val="ru-RU"/>
            </w:rPr>
          </w:rPrChange>
        </w:rPr>
        <w:t xml:space="preserve"> </w:t>
      </w:r>
      <w:proofErr w:type="spellStart"/>
      <w:r w:rsidRPr="00512508">
        <w:rPr>
          <w:rFonts w:ascii="Times New Roman" w:hAnsi="Times New Roman" w:cs="Times New Roman"/>
          <w:sz w:val="28"/>
          <w:szCs w:val="28"/>
          <w:lang w:val="ru-RU"/>
          <w:rPrChange w:id="6936" w:author="Ainagul" w:date="2025-04-19T09:17:00Z">
            <w:rPr>
              <w:color w:val="0070C0"/>
              <w:sz w:val="28"/>
              <w:szCs w:val="28"/>
              <w:lang w:val="ru-RU"/>
            </w:rPr>
          </w:rPrChange>
        </w:rPr>
        <w:t>Термези</w:t>
      </w:r>
      <w:proofErr w:type="spellEnd"/>
      <w:r w:rsidRPr="00512508">
        <w:rPr>
          <w:rFonts w:ascii="Times New Roman" w:hAnsi="Times New Roman" w:cs="Times New Roman"/>
          <w:sz w:val="28"/>
          <w:szCs w:val="28"/>
          <w:lang w:val="ru-RU"/>
          <w:rPrChange w:id="6937" w:author="Ainagul" w:date="2025-04-19T09:17:00Z">
            <w:rPr>
              <w:color w:val="0070C0"/>
              <w:sz w:val="28"/>
              <w:szCs w:val="28"/>
              <w:lang w:val="ru-RU"/>
            </w:rPr>
          </w:rPrChange>
        </w:rPr>
        <w:t xml:space="preserve"> (в Термезе, Узбекистан)</w:t>
      </w:r>
      <w:del w:id="6938" w:author="user" w:date="2025-04-18T10:41:00Z">
        <w:r w:rsidRPr="00512508" w:rsidDel="00750324">
          <w:rPr>
            <w:rFonts w:ascii="Times New Roman" w:hAnsi="Times New Roman" w:cs="Times New Roman"/>
            <w:sz w:val="28"/>
            <w:szCs w:val="28"/>
            <w:lang w:val="ru-RU"/>
            <w:rPrChange w:id="6939" w:author="Ainagul" w:date="2025-04-19T09:17:00Z">
              <w:rPr>
                <w:sz w:val="28"/>
                <w:szCs w:val="28"/>
                <w:lang w:val="ru-RU"/>
              </w:rPr>
            </w:rPrChange>
          </w:rPr>
          <w:delText>.</w:delText>
        </w:r>
      </w:del>
      <w:r w:rsidRPr="00512508">
        <w:rPr>
          <w:rFonts w:ascii="Times New Roman" w:hAnsi="Times New Roman" w:cs="Times New Roman"/>
          <w:sz w:val="28"/>
          <w:szCs w:val="28"/>
          <w:lang w:val="ru-RU"/>
          <w:rPrChange w:id="6940" w:author="Ainagul" w:date="2025-04-19T09:17:00Z">
            <w:rPr>
              <w:sz w:val="28"/>
              <w:szCs w:val="28"/>
              <w:lang w:val="ru-RU"/>
            </w:rPr>
          </w:rPrChange>
        </w:rPr>
        <w:t xml:space="preserve"> [106] </w:t>
      </w:r>
      <w:ins w:id="6941" w:author="user" w:date="2025-04-18T10:41:00Z">
        <w:r w:rsidR="00750324" w:rsidRPr="00512508">
          <w:rPr>
            <w:rFonts w:ascii="Times New Roman" w:hAnsi="Times New Roman" w:cs="Times New Roman"/>
            <w:sz w:val="28"/>
            <w:szCs w:val="28"/>
            <w:lang w:val="ru-RU"/>
            <w:rPrChange w:id="6942" w:author="Ainagul" w:date="2025-04-19T09:17:00Z">
              <w:rPr>
                <w:lang w:val="ky-KG"/>
              </w:rPr>
            </w:rPrChange>
          </w:rPr>
          <w:t>.</w:t>
        </w:r>
      </w:ins>
    </w:p>
    <w:p w14:paraId="217A222A" w14:textId="46DC8DC2" w:rsidR="00C807A6" w:rsidRPr="00A5725E" w:rsidRDefault="00121F61">
      <w:pPr>
        <w:spacing w:after="0" w:line="360" w:lineRule="auto"/>
        <w:ind w:firstLine="720"/>
        <w:jc w:val="both"/>
        <w:rPr>
          <w:rFonts w:ascii="Times New Roman" w:hAnsi="Times New Roman" w:cs="Times New Roman"/>
          <w:sz w:val="28"/>
          <w:szCs w:val="28"/>
          <w:lang w:val="ru-RU"/>
          <w:rPrChange w:id="6943" w:author="Ainagul" w:date="2025-04-19T11:56:00Z">
            <w:rPr>
              <w:sz w:val="28"/>
              <w:szCs w:val="28"/>
              <w:lang w:val="ru-RU"/>
            </w:rPr>
          </w:rPrChange>
        </w:rPr>
        <w:pPrChange w:id="6944" w:author="Ainagul" w:date="2025-04-19T10:52:00Z">
          <w:pPr>
            <w:spacing w:after="0" w:line="360" w:lineRule="auto"/>
            <w:ind w:right="-483"/>
            <w:jc w:val="both"/>
          </w:pPr>
        </w:pPrChange>
      </w:pPr>
      <w:del w:id="6945" w:author="user" w:date="2025-04-18T10:41:00Z">
        <w:r w:rsidRPr="00A5725E" w:rsidDel="00750324">
          <w:rPr>
            <w:rFonts w:ascii="Times New Roman" w:hAnsi="Times New Roman" w:cs="Times New Roman"/>
            <w:sz w:val="28"/>
            <w:szCs w:val="28"/>
            <w:lang w:val="ru-RU"/>
            <w:rPrChange w:id="694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6947" w:author="Ainagul" w:date="2025-04-19T11:56:00Z">
            <w:rPr>
              <w:sz w:val="28"/>
              <w:szCs w:val="28"/>
              <w:lang w:val="ru-RU"/>
            </w:rPr>
          </w:rPrChange>
        </w:rPr>
        <w:t xml:space="preserve">Развитие архитектуры невозможно без творцов, чей труд создавался в условиях ремесленного центра главных городов государства, в которых </w:t>
      </w:r>
      <w:r w:rsidRPr="00A5725E">
        <w:rPr>
          <w:rFonts w:ascii="Times New Roman" w:hAnsi="Times New Roman" w:cs="Times New Roman"/>
          <w:sz w:val="28"/>
          <w:szCs w:val="28"/>
          <w:lang w:val="ru-RU"/>
          <w:rPrChange w:id="6948" w:author="Ainagul" w:date="2025-04-19T11:56:00Z">
            <w:rPr>
              <w:sz w:val="28"/>
              <w:szCs w:val="28"/>
              <w:lang w:val="ru-RU"/>
            </w:rPr>
          </w:rPrChange>
        </w:rPr>
        <w:lastRenderedPageBreak/>
        <w:t xml:space="preserve">формировались местные архитектурные школы. В этих школах (Бухара, </w:t>
      </w:r>
      <w:proofErr w:type="spellStart"/>
      <w:r w:rsidRPr="00A5725E">
        <w:rPr>
          <w:rFonts w:ascii="Times New Roman" w:hAnsi="Times New Roman" w:cs="Times New Roman"/>
          <w:sz w:val="28"/>
          <w:szCs w:val="28"/>
          <w:lang w:val="ru-RU"/>
          <w:rPrChange w:id="6949" w:author="Ainagul" w:date="2025-04-19T11:56:00Z">
            <w:rPr>
              <w:sz w:val="28"/>
              <w:szCs w:val="28"/>
              <w:lang w:val="ru-RU"/>
            </w:rPr>
          </w:rPrChange>
        </w:rPr>
        <w:t>Узген</w:t>
      </w:r>
      <w:proofErr w:type="spellEnd"/>
      <w:r w:rsidRPr="00A5725E">
        <w:rPr>
          <w:rFonts w:ascii="Times New Roman" w:hAnsi="Times New Roman" w:cs="Times New Roman"/>
          <w:sz w:val="28"/>
          <w:szCs w:val="28"/>
          <w:lang w:val="ru-RU"/>
          <w:rPrChange w:id="6950" w:author="Ainagul" w:date="2025-04-19T11:56:00Z">
            <w:rPr>
              <w:sz w:val="28"/>
              <w:szCs w:val="28"/>
              <w:lang w:val="ru-RU"/>
            </w:rPr>
          </w:rPrChange>
        </w:rPr>
        <w:t xml:space="preserve">, Самарканд, Тараз, </w:t>
      </w:r>
      <w:proofErr w:type="spellStart"/>
      <w:r w:rsidRPr="00A5725E">
        <w:rPr>
          <w:rFonts w:ascii="Times New Roman" w:hAnsi="Times New Roman" w:cs="Times New Roman"/>
          <w:sz w:val="28"/>
          <w:szCs w:val="28"/>
          <w:lang w:val="ru-RU"/>
          <w:rPrChange w:id="6951" w:author="Ainagul" w:date="2025-04-19T11:56:00Z">
            <w:rPr>
              <w:sz w:val="28"/>
              <w:szCs w:val="28"/>
              <w:lang w:val="ru-RU"/>
            </w:rPr>
          </w:rPrChange>
        </w:rPr>
        <w:t>Баласагун</w:t>
      </w:r>
      <w:proofErr w:type="spellEnd"/>
      <w:r w:rsidRPr="00A5725E">
        <w:rPr>
          <w:rFonts w:ascii="Times New Roman" w:hAnsi="Times New Roman" w:cs="Times New Roman"/>
          <w:sz w:val="28"/>
          <w:szCs w:val="28"/>
          <w:lang w:val="ru-RU"/>
          <w:rPrChange w:id="6952" w:author="Ainagul" w:date="2025-04-19T11:56:00Z">
            <w:rPr>
              <w:sz w:val="28"/>
              <w:szCs w:val="28"/>
              <w:lang w:val="ru-RU"/>
            </w:rPr>
          </w:rPrChange>
        </w:rPr>
        <w:t xml:space="preserve">, Термез) рождалась архитектура Караханидов, в основе которой были местные традиции в сочетании с новым большим стилем, охватившего в эту пору все виды искусства. </w:t>
      </w:r>
      <w:r w:rsidRPr="00512508">
        <w:rPr>
          <w:rFonts w:ascii="Times New Roman" w:hAnsi="Times New Roman" w:cs="Times New Roman"/>
          <w:sz w:val="28"/>
          <w:szCs w:val="28"/>
          <w:lang w:val="ru-RU"/>
          <w:rPrChange w:id="6953" w:author="Ainagul" w:date="2025-04-19T09:17:00Z">
            <w:rPr>
              <w:sz w:val="28"/>
              <w:szCs w:val="28"/>
              <w:lang w:val="ru-RU"/>
            </w:rPr>
          </w:rPrChange>
        </w:rPr>
        <w:t xml:space="preserve">По мнению Б.П. </w:t>
      </w:r>
      <w:proofErr w:type="spellStart"/>
      <w:r w:rsidRPr="00512508">
        <w:rPr>
          <w:rFonts w:ascii="Times New Roman" w:hAnsi="Times New Roman" w:cs="Times New Roman"/>
          <w:sz w:val="28"/>
          <w:szCs w:val="28"/>
          <w:lang w:val="ru-RU"/>
          <w:rPrChange w:id="6954" w:author="Ainagul" w:date="2025-04-19T09:17:00Z">
            <w:rPr>
              <w:sz w:val="28"/>
              <w:szCs w:val="28"/>
              <w:lang w:val="ru-RU"/>
            </w:rPr>
          </w:rPrChange>
        </w:rPr>
        <w:t>Денике</w:t>
      </w:r>
      <w:proofErr w:type="spellEnd"/>
      <w:r w:rsidRPr="00512508">
        <w:rPr>
          <w:rFonts w:ascii="Times New Roman" w:hAnsi="Times New Roman" w:cs="Times New Roman"/>
          <w:sz w:val="28"/>
          <w:szCs w:val="28"/>
          <w:lang w:val="ru-RU"/>
          <w:rPrChange w:id="6955" w:author="Ainagul" w:date="2025-04-19T09:17:00Z">
            <w:rPr>
              <w:sz w:val="28"/>
              <w:szCs w:val="28"/>
              <w:lang w:val="ru-RU"/>
            </w:rPr>
          </w:rPrChange>
        </w:rPr>
        <w:t xml:space="preserve"> «во всей Средней</w:t>
      </w:r>
      <w:ins w:id="6956" w:author="user" w:date="2025-04-18T10:41:00Z">
        <w:r w:rsidR="00750324" w:rsidRPr="00512508">
          <w:rPr>
            <w:rFonts w:ascii="Times New Roman" w:hAnsi="Times New Roman" w:cs="Times New Roman"/>
            <w:sz w:val="28"/>
            <w:szCs w:val="28"/>
            <w:lang w:val="ru-RU"/>
            <w:rPrChange w:id="6957" w:author="Ainagul" w:date="2025-04-19T09:17:00Z">
              <w:rPr>
                <w:lang w:val="ru-RU"/>
              </w:rPr>
            </w:rPrChange>
          </w:rPr>
          <w:t xml:space="preserve"> </w:t>
        </w:r>
      </w:ins>
      <w:r w:rsidRPr="00512508">
        <w:rPr>
          <w:rFonts w:ascii="Times New Roman" w:hAnsi="Times New Roman" w:cs="Times New Roman"/>
          <w:sz w:val="28"/>
          <w:szCs w:val="28"/>
          <w:lang w:val="ru-RU"/>
          <w:rPrChange w:id="6958" w:author="Ainagul" w:date="2025-04-19T09:17:00Z">
            <w:rPr>
              <w:sz w:val="28"/>
              <w:szCs w:val="28"/>
              <w:lang w:val="ru-RU"/>
            </w:rPr>
          </w:rPrChange>
        </w:rPr>
        <w:t>Азии нет другого памятника из числа уцелевших на поверхности земли</w:t>
      </w:r>
      <w:ins w:id="6959" w:author="user" w:date="2025-04-18T10:41:00Z">
        <w:r w:rsidR="00C4687D" w:rsidRPr="00512508">
          <w:rPr>
            <w:rFonts w:ascii="Times New Roman" w:hAnsi="Times New Roman" w:cs="Times New Roman"/>
            <w:sz w:val="28"/>
            <w:szCs w:val="28"/>
            <w:lang w:val="ru-RU"/>
            <w:rPrChange w:id="6960" w:author="Ainagul" w:date="2025-04-19T09:17:00Z">
              <w:rPr>
                <w:lang w:val="ru-RU"/>
              </w:rPr>
            </w:rPrChange>
          </w:rPr>
          <w:t>,</w:t>
        </w:r>
      </w:ins>
      <w:r w:rsidRPr="00512508">
        <w:rPr>
          <w:rFonts w:ascii="Times New Roman" w:hAnsi="Times New Roman" w:cs="Times New Roman"/>
          <w:sz w:val="28"/>
          <w:szCs w:val="28"/>
          <w:lang w:val="ru-RU"/>
          <w:rPrChange w:id="6961" w:author="Ainagul" w:date="2025-04-19T09:17:00Z">
            <w:rPr>
              <w:sz w:val="28"/>
              <w:szCs w:val="28"/>
              <w:lang w:val="ru-RU"/>
            </w:rPr>
          </w:rPrChange>
        </w:rPr>
        <w:t xml:space="preserve"> где так широко была бы применена резьба по стуку…» </w:t>
      </w:r>
      <w:r w:rsidRPr="00A5725E">
        <w:rPr>
          <w:rFonts w:ascii="Times New Roman" w:hAnsi="Times New Roman" w:cs="Times New Roman"/>
          <w:sz w:val="28"/>
          <w:szCs w:val="28"/>
          <w:lang w:val="ru-RU"/>
          <w:rPrChange w:id="6962" w:author="Ainagul" w:date="2025-04-19T11:56:00Z">
            <w:rPr>
              <w:sz w:val="28"/>
              <w:szCs w:val="28"/>
              <w:lang w:val="ru-RU"/>
            </w:rPr>
          </w:rPrChange>
        </w:rPr>
        <w:t>[107]</w:t>
      </w:r>
      <w:ins w:id="6963" w:author="user" w:date="2025-04-18T10:42:00Z">
        <w:r w:rsidR="00C4687D" w:rsidRPr="00A5725E">
          <w:rPr>
            <w:rFonts w:ascii="Times New Roman" w:hAnsi="Times New Roman" w:cs="Times New Roman"/>
            <w:sz w:val="28"/>
            <w:szCs w:val="28"/>
            <w:lang w:val="ru-RU"/>
            <w:rPrChange w:id="6964" w:author="Ainagul" w:date="2025-04-19T11:56:00Z">
              <w:rPr>
                <w:lang w:val="ru-RU"/>
              </w:rPr>
            </w:rPrChange>
          </w:rPr>
          <w:t>.</w:t>
        </w:r>
      </w:ins>
      <w:r w:rsidRPr="00A5725E">
        <w:rPr>
          <w:rFonts w:ascii="Times New Roman" w:hAnsi="Times New Roman" w:cs="Times New Roman"/>
          <w:sz w:val="28"/>
          <w:szCs w:val="28"/>
          <w:lang w:val="ru-RU"/>
          <w:rPrChange w:id="6965" w:author="Ainagul" w:date="2025-04-19T11:56:00Z">
            <w:rPr>
              <w:sz w:val="28"/>
              <w:szCs w:val="28"/>
              <w:lang w:val="ru-RU"/>
            </w:rPr>
          </w:rPrChange>
        </w:rPr>
        <w:t xml:space="preserve"> </w:t>
      </w:r>
      <w:bookmarkStart w:id="6966" w:name="_Hlk159775226"/>
    </w:p>
    <w:bookmarkEnd w:id="6966"/>
    <w:p w14:paraId="657D74AE" w14:textId="78E74E1B" w:rsidR="00C807A6" w:rsidRPr="00512508" w:rsidRDefault="00121F61">
      <w:pPr>
        <w:spacing w:after="0" w:line="360" w:lineRule="auto"/>
        <w:ind w:firstLine="720"/>
        <w:jc w:val="both"/>
        <w:rPr>
          <w:rFonts w:ascii="Times New Roman" w:hAnsi="Times New Roman" w:cs="Times New Roman"/>
          <w:sz w:val="28"/>
          <w:szCs w:val="28"/>
          <w:lang w:val="ru-RU"/>
          <w:rPrChange w:id="6967" w:author="Ainagul" w:date="2025-04-19T09:17:00Z">
            <w:rPr>
              <w:sz w:val="28"/>
              <w:szCs w:val="28"/>
              <w:lang w:val="ru-RU"/>
            </w:rPr>
          </w:rPrChange>
        </w:rPr>
        <w:pPrChange w:id="6968" w:author="Ainagul" w:date="2025-04-19T10:52:00Z">
          <w:pPr>
            <w:pBdr>
              <w:bottom w:val="single" w:sz="4" w:space="24" w:color="auto"/>
            </w:pBdr>
            <w:shd w:val="clear" w:color="auto" w:fill="FFFFFF"/>
            <w:spacing w:after="0" w:line="360" w:lineRule="auto"/>
            <w:ind w:left="14" w:right="-483" w:firstLine="331"/>
            <w:jc w:val="both"/>
          </w:pPr>
        </w:pPrChange>
      </w:pPr>
      <w:r w:rsidRPr="00A5725E">
        <w:rPr>
          <w:rFonts w:ascii="Times New Roman" w:hAnsi="Times New Roman" w:cs="Times New Roman"/>
          <w:sz w:val="28"/>
          <w:szCs w:val="28"/>
          <w:lang w:val="ru-RU"/>
          <w:rPrChange w:id="6969" w:author="Ainagul" w:date="2025-04-19T11:56:00Z">
            <w:rPr>
              <w:color w:val="0070C0"/>
              <w:sz w:val="28"/>
              <w:szCs w:val="28"/>
              <w:lang w:val="ru-RU"/>
            </w:rPr>
          </w:rPrChange>
        </w:rPr>
        <w:t xml:space="preserve">Приведённые выше данные свидетельствуют о широком признании художественной ценности архитектурного декора комплекса Шах-Фазиль, который занимает достойное место в исламском искусстве, охватывающем значительные территории от Средней Азии до Северной Африки и Испании. Это подтверждается результатами сравнительного анализа элементов декоративного оформления </w:t>
      </w:r>
      <w:proofErr w:type="spellStart"/>
      <w:r w:rsidRPr="00A5725E">
        <w:rPr>
          <w:rFonts w:ascii="Times New Roman" w:hAnsi="Times New Roman" w:cs="Times New Roman"/>
          <w:sz w:val="28"/>
          <w:szCs w:val="28"/>
          <w:lang w:val="ru-RU"/>
          <w:rPrChange w:id="6970" w:author="Ainagul" w:date="2025-04-19T11:56:00Z">
            <w:rPr>
              <w:color w:val="0070C0"/>
              <w:sz w:val="28"/>
              <w:szCs w:val="28"/>
              <w:lang w:val="ru-RU"/>
            </w:rPr>
          </w:rPrChange>
        </w:rPr>
        <w:t>Узгенского</w:t>
      </w:r>
      <w:proofErr w:type="spellEnd"/>
      <w:r w:rsidRPr="00A5725E">
        <w:rPr>
          <w:rFonts w:ascii="Times New Roman" w:hAnsi="Times New Roman" w:cs="Times New Roman"/>
          <w:sz w:val="28"/>
          <w:szCs w:val="28"/>
          <w:lang w:val="ru-RU"/>
          <w:rPrChange w:id="6971" w:author="Ainagul" w:date="2025-04-19T11:56:00Z">
            <w:rPr>
              <w:color w:val="0070C0"/>
              <w:sz w:val="28"/>
              <w:szCs w:val="28"/>
              <w:lang w:val="ru-RU"/>
            </w:rPr>
          </w:rPrChange>
        </w:rPr>
        <w:t xml:space="preserve"> архитектурного комплекса, в котором чётко прослеживаются </w:t>
      </w:r>
      <w:del w:id="6972" w:author="user" w:date="2025-04-18T10:42:00Z">
        <w:r w:rsidRPr="00A5725E" w:rsidDel="00C4687D">
          <w:rPr>
            <w:rFonts w:ascii="Times New Roman" w:hAnsi="Times New Roman" w:cs="Times New Roman"/>
            <w:sz w:val="28"/>
            <w:szCs w:val="28"/>
            <w:lang w:val="ru-RU"/>
            <w:rPrChange w:id="6973" w:author="Ainagul" w:date="2025-04-19T11:56:00Z">
              <w:rPr>
                <w:color w:val="0070C0"/>
                <w:sz w:val="28"/>
                <w:szCs w:val="28"/>
                <w:lang w:val="ru-RU"/>
              </w:rPr>
            </w:rPrChange>
          </w:rPr>
          <w:delText xml:space="preserve">взаимовлияния </w:delText>
        </w:r>
      </w:del>
      <w:ins w:id="6974" w:author="user" w:date="2025-04-18T10:42:00Z">
        <w:r w:rsidR="00C4687D" w:rsidRPr="00A5725E">
          <w:rPr>
            <w:rFonts w:ascii="Times New Roman" w:hAnsi="Times New Roman" w:cs="Times New Roman"/>
            <w:sz w:val="28"/>
            <w:szCs w:val="28"/>
            <w:lang w:val="ru-RU"/>
            <w:rPrChange w:id="6975" w:author="Ainagul" w:date="2025-04-19T11:56:00Z">
              <w:rPr>
                <w:color w:val="0070C0"/>
                <w:sz w:val="28"/>
                <w:szCs w:val="28"/>
                <w:lang w:val="ru-RU"/>
              </w:rPr>
            </w:rPrChange>
          </w:rPr>
          <w:t xml:space="preserve">взаимовлияние </w:t>
        </w:r>
      </w:ins>
      <w:r w:rsidRPr="00A5725E">
        <w:rPr>
          <w:rFonts w:ascii="Times New Roman" w:hAnsi="Times New Roman" w:cs="Times New Roman"/>
          <w:sz w:val="28"/>
          <w:szCs w:val="28"/>
          <w:lang w:val="ru-RU"/>
          <w:rPrChange w:id="6976" w:author="Ainagul" w:date="2025-04-19T11:56:00Z">
            <w:rPr>
              <w:color w:val="0070C0"/>
              <w:sz w:val="28"/>
              <w:szCs w:val="28"/>
              <w:lang w:val="ru-RU"/>
            </w:rPr>
          </w:rPrChange>
        </w:rPr>
        <w:t xml:space="preserve">и распространение художественных приёмов, выработанных мастерами </w:t>
      </w:r>
      <w:proofErr w:type="spellStart"/>
      <w:r w:rsidRPr="00A5725E">
        <w:rPr>
          <w:rFonts w:ascii="Times New Roman" w:hAnsi="Times New Roman" w:cs="Times New Roman"/>
          <w:sz w:val="28"/>
          <w:szCs w:val="28"/>
          <w:lang w:val="ru-RU"/>
          <w:rPrChange w:id="6977" w:author="Ainagul" w:date="2025-04-19T11:56:00Z">
            <w:rPr>
              <w:color w:val="0070C0"/>
              <w:sz w:val="28"/>
              <w:szCs w:val="28"/>
              <w:lang w:val="ru-RU"/>
            </w:rPr>
          </w:rPrChange>
        </w:rPr>
        <w:t>узгенской</w:t>
      </w:r>
      <w:proofErr w:type="spellEnd"/>
      <w:r w:rsidRPr="00A5725E">
        <w:rPr>
          <w:rFonts w:ascii="Times New Roman" w:hAnsi="Times New Roman" w:cs="Times New Roman"/>
          <w:sz w:val="28"/>
          <w:szCs w:val="28"/>
          <w:lang w:val="ru-RU"/>
          <w:rPrChange w:id="6978" w:author="Ainagul" w:date="2025-04-19T11:56:00Z">
            <w:rPr>
              <w:color w:val="0070C0"/>
              <w:sz w:val="28"/>
              <w:szCs w:val="28"/>
              <w:lang w:val="ru-RU"/>
            </w:rPr>
          </w:rPrChange>
        </w:rPr>
        <w:t xml:space="preserve"> школы. </w:t>
      </w:r>
      <w:ins w:id="6979" w:author="user" w:date="2025-04-18T10:43:00Z">
        <w:r w:rsidR="00680084" w:rsidRPr="00A5725E">
          <w:rPr>
            <w:rFonts w:ascii="Times New Roman" w:hAnsi="Times New Roman" w:cs="Times New Roman"/>
            <w:sz w:val="28"/>
            <w:szCs w:val="28"/>
            <w:lang w:val="ru-RU"/>
            <w:rPrChange w:id="6980" w:author="Ainagul" w:date="2025-04-19T11:56:00Z">
              <w:rPr/>
            </w:rPrChange>
          </w:rPr>
          <w:t xml:space="preserve">Существенный вклад в изучение архитектурного наследия таких памятников, как сооружения в </w:t>
        </w:r>
        <w:proofErr w:type="spellStart"/>
        <w:r w:rsidR="00680084" w:rsidRPr="00A5725E">
          <w:rPr>
            <w:rFonts w:ascii="Times New Roman" w:hAnsi="Times New Roman" w:cs="Times New Roman"/>
            <w:sz w:val="28"/>
            <w:szCs w:val="28"/>
            <w:lang w:val="ru-RU"/>
            <w:rPrChange w:id="6981" w:author="Ainagul" w:date="2025-04-19T11:56:00Z">
              <w:rPr/>
            </w:rPrChange>
          </w:rPr>
          <w:t>Узгене</w:t>
        </w:r>
        <w:proofErr w:type="spellEnd"/>
        <w:r w:rsidR="00680084" w:rsidRPr="00A5725E">
          <w:rPr>
            <w:rFonts w:ascii="Times New Roman" w:hAnsi="Times New Roman" w:cs="Times New Roman"/>
            <w:sz w:val="28"/>
            <w:szCs w:val="28"/>
            <w:lang w:val="ru-RU"/>
            <w:rPrChange w:id="6982" w:author="Ainagul" w:date="2025-04-19T11:56:00Z">
              <w:rPr/>
            </w:rPrChange>
          </w:rPr>
          <w:t xml:space="preserve"> и </w:t>
        </w:r>
        <w:proofErr w:type="spellStart"/>
        <w:r w:rsidR="00680084" w:rsidRPr="00A5725E">
          <w:rPr>
            <w:rFonts w:ascii="Times New Roman" w:hAnsi="Times New Roman" w:cs="Times New Roman"/>
            <w:sz w:val="28"/>
            <w:szCs w:val="28"/>
            <w:lang w:val="ru-RU"/>
            <w:rPrChange w:id="6983" w:author="Ainagul" w:date="2025-04-19T11:56:00Z">
              <w:rPr/>
            </w:rPrChange>
          </w:rPr>
          <w:t>Сафид-Булане</w:t>
        </w:r>
        <w:proofErr w:type="spellEnd"/>
        <w:r w:rsidR="00680084" w:rsidRPr="00A5725E">
          <w:rPr>
            <w:rFonts w:ascii="Times New Roman" w:hAnsi="Times New Roman" w:cs="Times New Roman"/>
            <w:sz w:val="28"/>
            <w:szCs w:val="28"/>
            <w:lang w:val="ru-RU"/>
            <w:rPrChange w:id="6984" w:author="Ainagul" w:date="2025-04-19T11:56:00Z">
              <w:rPr/>
            </w:rPrChange>
          </w:rPr>
          <w:t>, был внесён одним из пионеров в области реставрации исторических объектов региона.</w:t>
        </w:r>
      </w:ins>
      <w:ins w:id="6985" w:author="user" w:date="2025-04-18T10:44:00Z">
        <w:r w:rsidR="00680084" w:rsidRPr="00A5725E">
          <w:rPr>
            <w:rFonts w:ascii="Times New Roman" w:hAnsi="Times New Roman" w:cs="Times New Roman"/>
            <w:sz w:val="28"/>
            <w:szCs w:val="28"/>
            <w:lang w:val="ru-RU"/>
            <w:rPrChange w:id="6986" w:author="Ainagul" w:date="2025-04-19T11:56:00Z">
              <w:rPr>
                <w:lang w:val="ru-RU"/>
              </w:rPr>
            </w:rPrChange>
          </w:rPr>
          <w:t xml:space="preserve"> </w:t>
        </w:r>
      </w:ins>
      <w:del w:id="6987" w:author="user" w:date="2025-04-18T10:44:00Z">
        <w:r w:rsidR="00D50DD1" w:rsidRPr="00A5725E" w:rsidDel="0073359E">
          <w:rPr>
            <w:rFonts w:ascii="Times New Roman" w:hAnsi="Times New Roman" w:cs="Times New Roman"/>
            <w:sz w:val="28"/>
            <w:szCs w:val="28"/>
            <w:highlight w:val="yellow"/>
            <w:lang w:val="ru-RU"/>
            <w:rPrChange w:id="6988" w:author="Ainagul" w:date="2025-04-19T11:56:00Z">
              <w:rPr>
                <w:color w:val="ED7D31" w:themeColor="accent2"/>
                <w:sz w:val="28"/>
                <w:szCs w:val="28"/>
                <w:lang w:val="ru-RU"/>
              </w:rPr>
            </w:rPrChange>
          </w:rPr>
          <w:delText>Вклад в изучение архитектурного наследия таких объектов, как сооружения в Узгене и Сафид Булане</w:delText>
        </w:r>
      </w:del>
      <w:del w:id="6989" w:author="user" w:date="2025-04-18T10:42:00Z">
        <w:r w:rsidR="00D50DD1" w:rsidRPr="00A5725E" w:rsidDel="00C4687D">
          <w:rPr>
            <w:rFonts w:ascii="Times New Roman" w:hAnsi="Times New Roman" w:cs="Times New Roman"/>
            <w:sz w:val="28"/>
            <w:szCs w:val="28"/>
            <w:highlight w:val="yellow"/>
            <w:lang w:val="ru-RU"/>
            <w:rPrChange w:id="6990" w:author="Ainagul" w:date="2025-04-19T11:56:00Z">
              <w:rPr>
                <w:color w:val="ED7D31" w:themeColor="accent2"/>
                <w:sz w:val="28"/>
                <w:szCs w:val="28"/>
                <w:lang w:val="ru-RU"/>
              </w:rPr>
            </w:rPrChange>
          </w:rPr>
          <w:delText>,</w:delText>
        </w:r>
      </w:del>
      <w:del w:id="6991" w:author="user" w:date="2025-04-18T10:44:00Z">
        <w:r w:rsidR="00D50DD1" w:rsidRPr="00A5725E" w:rsidDel="0073359E">
          <w:rPr>
            <w:rFonts w:ascii="Times New Roman" w:hAnsi="Times New Roman" w:cs="Times New Roman"/>
            <w:sz w:val="28"/>
            <w:szCs w:val="28"/>
            <w:highlight w:val="yellow"/>
            <w:lang w:val="ru-RU"/>
            <w:rPrChange w:id="6992" w:author="Ainagul" w:date="2025-04-19T11:56:00Z">
              <w:rPr>
                <w:color w:val="ED7D31" w:themeColor="accent2"/>
                <w:sz w:val="28"/>
                <w:szCs w:val="28"/>
                <w:lang w:val="ru-RU"/>
              </w:rPr>
            </w:rPrChange>
          </w:rPr>
          <w:delText xml:space="preserve"> был также сделан одним из пионеров в области реставрации исторических памятников региона.</w:delText>
        </w:r>
        <w:r w:rsidR="00D50DD1" w:rsidRPr="00A5725E" w:rsidDel="0073359E">
          <w:rPr>
            <w:rFonts w:ascii="Times New Roman" w:hAnsi="Times New Roman" w:cs="Times New Roman"/>
            <w:sz w:val="28"/>
            <w:szCs w:val="28"/>
            <w:lang w:val="ru-RU"/>
            <w:rPrChange w:id="6993" w:author="Ainagul" w:date="2025-04-19T11:56:00Z">
              <w:rPr>
                <w:color w:val="ED7D31" w:themeColor="accent2"/>
                <w:sz w:val="28"/>
                <w:szCs w:val="28"/>
                <w:lang w:val="ru-RU"/>
              </w:rPr>
            </w:rPrChange>
          </w:rPr>
          <w:delText xml:space="preserve"> </w:delText>
        </w:r>
      </w:del>
      <w:r w:rsidR="00D50DD1" w:rsidRPr="00A5725E">
        <w:rPr>
          <w:rFonts w:ascii="Times New Roman" w:hAnsi="Times New Roman" w:cs="Times New Roman"/>
          <w:sz w:val="28"/>
          <w:szCs w:val="28"/>
          <w:lang w:val="ru-RU"/>
          <w:rPrChange w:id="6994" w:author="Ainagul" w:date="2025-04-19T11:56:00Z">
            <w:rPr>
              <w:color w:val="ED7D31" w:themeColor="accent2"/>
              <w:sz w:val="28"/>
              <w:szCs w:val="28"/>
              <w:lang w:val="ru-RU"/>
            </w:rPr>
          </w:rPrChange>
        </w:rPr>
        <w:t>Его практическая деятельность на местах позволила сохранить ряд уникальных элементов древнего зодчества и способствовала дальнейшему исследованию архитектурных традиций Средней Азии</w:t>
      </w:r>
      <w:r w:rsidRPr="00A5725E">
        <w:rPr>
          <w:rFonts w:ascii="Times New Roman" w:hAnsi="Times New Roman" w:cs="Times New Roman"/>
          <w:sz w:val="28"/>
          <w:szCs w:val="28"/>
          <w:lang w:val="ru-RU"/>
          <w:rPrChange w:id="6995" w:author="Ainagul" w:date="2025-04-19T11:56:00Z">
            <w:rPr>
              <w:color w:val="ED7D31" w:themeColor="accent2"/>
              <w:sz w:val="28"/>
              <w:szCs w:val="28"/>
              <w:lang w:val="ru-RU"/>
            </w:rPr>
          </w:rPrChange>
        </w:rPr>
        <w:t>. «По своим выдающимся уникальным художественным и архитектурным обликам</w:t>
      </w:r>
      <w:del w:id="6996" w:author="user" w:date="2025-04-18T10:44:00Z">
        <w:r w:rsidRPr="00A5725E" w:rsidDel="0073359E">
          <w:rPr>
            <w:rFonts w:ascii="Times New Roman" w:hAnsi="Times New Roman" w:cs="Times New Roman"/>
            <w:sz w:val="28"/>
            <w:szCs w:val="28"/>
            <w:lang w:val="ru-RU"/>
            <w:rPrChange w:id="6997"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6998" w:author="Ainagul" w:date="2025-04-19T11:56:00Z">
            <w:rPr>
              <w:color w:val="ED7D31" w:themeColor="accent2"/>
              <w:sz w:val="28"/>
              <w:szCs w:val="28"/>
              <w:lang w:val="ru-RU"/>
            </w:rPr>
          </w:rPrChange>
        </w:rPr>
        <w:t xml:space="preserve"> эти памятники приобретают значение опорных точек для построения целых школ и основных положений не только среднеазиатской, но и всей так называемой </w:t>
      </w:r>
      <w:del w:id="6999" w:author="user" w:date="2025-04-18T10:44:00Z">
        <w:r w:rsidRPr="00A5725E" w:rsidDel="0073359E">
          <w:rPr>
            <w:rFonts w:ascii="Times New Roman" w:hAnsi="Times New Roman" w:cs="Times New Roman"/>
            <w:sz w:val="28"/>
            <w:szCs w:val="28"/>
            <w:lang w:val="ru-RU"/>
            <w:rPrChange w:id="7000" w:author="Ainagul" w:date="2025-04-19T11:56:00Z">
              <w:rPr>
                <w:color w:val="ED7D31" w:themeColor="accent2"/>
                <w:sz w:val="28"/>
                <w:szCs w:val="28"/>
                <w:lang w:val="ru-RU"/>
              </w:rPr>
            </w:rPrChange>
          </w:rPr>
          <w:delText xml:space="preserve">Архитектуры </w:delText>
        </w:r>
      </w:del>
      <w:ins w:id="7001" w:author="user" w:date="2025-04-18T10:44:00Z">
        <w:r w:rsidR="0073359E" w:rsidRPr="00A5725E">
          <w:rPr>
            <w:rFonts w:ascii="Times New Roman" w:hAnsi="Times New Roman" w:cs="Times New Roman"/>
            <w:sz w:val="28"/>
            <w:szCs w:val="28"/>
            <w:lang w:val="ru-RU"/>
            <w:rPrChange w:id="7002" w:author="Ainagul" w:date="2025-04-19T11:56:00Z">
              <w:rPr>
                <w:lang w:val="ru-RU"/>
              </w:rPr>
            </w:rPrChange>
          </w:rPr>
          <w:t xml:space="preserve">архитектуры </w:t>
        </w:r>
      </w:ins>
      <w:del w:id="7003" w:author="user" w:date="2025-04-18T10:44:00Z">
        <w:r w:rsidRPr="00A5725E" w:rsidDel="0073359E">
          <w:rPr>
            <w:rFonts w:ascii="Times New Roman" w:hAnsi="Times New Roman" w:cs="Times New Roman"/>
            <w:sz w:val="28"/>
            <w:szCs w:val="28"/>
            <w:lang w:val="ru-RU"/>
            <w:rPrChange w:id="7004" w:author="Ainagul" w:date="2025-04-19T11:56:00Z">
              <w:rPr>
                <w:color w:val="ED7D31" w:themeColor="accent2"/>
                <w:sz w:val="28"/>
                <w:szCs w:val="28"/>
                <w:lang w:val="ru-RU"/>
              </w:rPr>
            </w:rPrChange>
          </w:rPr>
          <w:delText>Ислама</w:delText>
        </w:r>
      </w:del>
      <w:ins w:id="7005" w:author="user" w:date="2025-04-18T10:44:00Z">
        <w:r w:rsidR="0073359E" w:rsidRPr="00A5725E">
          <w:rPr>
            <w:rFonts w:ascii="Times New Roman" w:hAnsi="Times New Roman" w:cs="Times New Roman"/>
            <w:sz w:val="28"/>
            <w:szCs w:val="28"/>
            <w:lang w:val="ru-RU"/>
            <w:rPrChange w:id="7006" w:author="Ainagul" w:date="2025-04-19T11:56:00Z">
              <w:rPr>
                <w:lang w:val="ru-RU"/>
              </w:rPr>
            </w:rPrChange>
          </w:rPr>
          <w:t>ислама</w:t>
        </w:r>
      </w:ins>
      <w:r w:rsidRPr="00A5725E">
        <w:rPr>
          <w:rFonts w:ascii="Times New Roman" w:hAnsi="Times New Roman" w:cs="Times New Roman"/>
          <w:sz w:val="28"/>
          <w:szCs w:val="28"/>
          <w:lang w:val="ru-RU"/>
          <w:rPrChange w:id="7007" w:author="Ainagul" w:date="2025-04-19T11:56:00Z">
            <w:rPr>
              <w:color w:val="ED7D31" w:themeColor="accent2"/>
              <w:sz w:val="28"/>
              <w:szCs w:val="28"/>
              <w:lang w:val="ru-RU"/>
            </w:rPr>
          </w:rPrChange>
        </w:rPr>
        <w:t xml:space="preserve">. Это, во-первых, появление портала и появление резной терракоты; первый, как декоративная стенка, дает простор для орнаментальных выдумок, резная терракота дает прекрасный для этого материал, позволяющий орнаментации доходить до ювелирных тонкостей. Минарет и три мавзолея и многочисленные фрагменты резной терракоты, </w:t>
      </w:r>
      <w:del w:id="7008" w:author="user" w:date="2025-04-18T10:45:00Z">
        <w:r w:rsidRPr="00A5725E" w:rsidDel="00772836">
          <w:rPr>
            <w:rFonts w:ascii="Times New Roman" w:hAnsi="Times New Roman" w:cs="Times New Roman"/>
            <w:sz w:val="28"/>
            <w:szCs w:val="28"/>
            <w:lang w:val="ru-RU"/>
            <w:rPrChange w:id="7009" w:author="Ainagul" w:date="2025-04-19T11:56:00Z">
              <w:rPr>
                <w:sz w:val="28"/>
                <w:szCs w:val="28"/>
                <w:lang w:val="ru-RU"/>
              </w:rPr>
            </w:rPrChange>
          </w:rPr>
          <w:delText xml:space="preserve">находимые </w:delText>
        </w:r>
      </w:del>
      <w:r w:rsidRPr="00A5725E">
        <w:rPr>
          <w:rFonts w:ascii="Times New Roman" w:hAnsi="Times New Roman" w:cs="Times New Roman"/>
          <w:sz w:val="28"/>
          <w:szCs w:val="28"/>
          <w:lang w:val="ru-RU"/>
          <w:rPrChange w:id="7010" w:author="Ainagul" w:date="2025-04-19T11:56:00Z">
            <w:rPr>
              <w:sz w:val="28"/>
              <w:szCs w:val="28"/>
              <w:lang w:val="ru-RU"/>
            </w:rPr>
          </w:rPrChange>
        </w:rPr>
        <w:t xml:space="preserve">во многих местах </w:t>
      </w:r>
      <w:proofErr w:type="spellStart"/>
      <w:r w:rsidRPr="00A5725E">
        <w:rPr>
          <w:rFonts w:ascii="Times New Roman" w:hAnsi="Times New Roman" w:cs="Times New Roman"/>
          <w:sz w:val="28"/>
          <w:szCs w:val="28"/>
          <w:lang w:val="ru-RU"/>
          <w:rPrChange w:id="7011" w:author="Ainagul" w:date="2025-04-19T11:56:00Z">
            <w:rPr>
              <w:sz w:val="28"/>
              <w:szCs w:val="28"/>
              <w:lang w:val="ru-RU"/>
            </w:rPr>
          </w:rPrChange>
        </w:rPr>
        <w:t>Узген</w:t>
      </w:r>
      <w:del w:id="7012" w:author="user" w:date="2025-04-18T10:45:00Z">
        <w:r w:rsidRPr="00A5725E" w:rsidDel="00772836">
          <w:rPr>
            <w:rFonts w:ascii="Times New Roman" w:hAnsi="Times New Roman" w:cs="Times New Roman"/>
            <w:sz w:val="28"/>
            <w:szCs w:val="28"/>
            <w:lang w:val="ru-RU"/>
            <w:rPrChange w:id="7013" w:author="Ainagul" w:date="2025-04-19T11:56:00Z">
              <w:rPr>
                <w:sz w:val="28"/>
                <w:szCs w:val="28"/>
                <w:lang w:val="ru-RU"/>
              </w:rPr>
            </w:rPrChange>
          </w:rPr>
          <w:delText>т</w:delText>
        </w:r>
      </w:del>
      <w:r w:rsidRPr="00A5725E">
        <w:rPr>
          <w:rFonts w:ascii="Times New Roman" w:hAnsi="Times New Roman" w:cs="Times New Roman"/>
          <w:sz w:val="28"/>
          <w:szCs w:val="28"/>
          <w:lang w:val="ru-RU"/>
          <w:rPrChange w:id="7014" w:author="Ainagul" w:date="2025-04-19T11:56:00Z">
            <w:rPr>
              <w:sz w:val="28"/>
              <w:szCs w:val="28"/>
              <w:lang w:val="ru-RU"/>
            </w:rPr>
          </w:rPrChange>
        </w:rPr>
        <w:t>а</w:t>
      </w:r>
      <w:ins w:id="7015" w:author="user" w:date="2025-04-18T10:46:00Z">
        <w:r w:rsidR="00885832" w:rsidRPr="00A5725E">
          <w:rPr>
            <w:rFonts w:ascii="Times New Roman" w:hAnsi="Times New Roman" w:cs="Times New Roman"/>
            <w:sz w:val="28"/>
            <w:szCs w:val="28"/>
            <w:lang w:val="ru-RU"/>
            <w:rPrChange w:id="7016" w:author="Ainagul" w:date="2025-04-19T11:56:00Z">
              <w:rPr>
                <w:lang w:val="ru-RU"/>
              </w:rPr>
            </w:rPrChange>
          </w:rPr>
          <w:t>т</w:t>
        </w:r>
      </w:ins>
      <w:proofErr w:type="spellEnd"/>
      <w:r w:rsidRPr="00A5725E">
        <w:rPr>
          <w:rFonts w:ascii="Times New Roman" w:hAnsi="Times New Roman" w:cs="Times New Roman"/>
          <w:sz w:val="28"/>
          <w:szCs w:val="28"/>
          <w:lang w:val="ru-RU"/>
          <w:rPrChange w:id="7017" w:author="Ainagul" w:date="2025-04-19T11:56:00Z">
            <w:rPr>
              <w:sz w:val="28"/>
              <w:szCs w:val="28"/>
              <w:lang w:val="ru-RU"/>
            </w:rPr>
          </w:rPrChange>
        </w:rPr>
        <w:t xml:space="preserve"> выявляют здешнюю </w:t>
      </w:r>
      <w:r w:rsidRPr="00512508">
        <w:rPr>
          <w:rFonts w:ascii="Times New Roman" w:hAnsi="Times New Roman" w:cs="Times New Roman"/>
          <w:sz w:val="28"/>
          <w:szCs w:val="28"/>
          <w:lang w:val="ru-RU"/>
          <w:rPrChange w:id="7018" w:author="Ainagul" w:date="2025-04-19T09:17:00Z">
            <w:rPr>
              <w:sz w:val="28"/>
              <w:szCs w:val="28"/>
              <w:lang w:val="ru-RU"/>
            </w:rPr>
          </w:rPrChange>
        </w:rPr>
        <w:t xml:space="preserve">строительную индустрию с высшими </w:t>
      </w:r>
      <w:r w:rsidRPr="00512508">
        <w:rPr>
          <w:rFonts w:ascii="Times New Roman" w:hAnsi="Times New Roman" w:cs="Times New Roman"/>
          <w:sz w:val="28"/>
          <w:szCs w:val="28"/>
          <w:lang w:val="ru-RU"/>
          <w:rPrChange w:id="7019" w:author="Ainagul" w:date="2025-04-19T09:17:00Z">
            <w:rPr>
              <w:sz w:val="28"/>
              <w:szCs w:val="28"/>
              <w:lang w:val="ru-RU"/>
            </w:rPr>
          </w:rPrChange>
        </w:rPr>
        <w:lastRenderedPageBreak/>
        <w:t xml:space="preserve">техническими достижениями в области производства материалов: кирпича и особенно резной терракоты. </w:t>
      </w:r>
      <w:r w:rsidRPr="00A5725E">
        <w:rPr>
          <w:rFonts w:ascii="Times New Roman" w:hAnsi="Times New Roman" w:cs="Times New Roman"/>
          <w:sz w:val="28"/>
          <w:szCs w:val="28"/>
          <w:lang w:val="ru-RU"/>
          <w:rPrChange w:id="7020" w:author="Ainagul" w:date="2025-04-19T11:56:00Z">
            <w:rPr>
              <w:sz w:val="28"/>
              <w:szCs w:val="28"/>
              <w:lang w:val="ru-RU"/>
            </w:rPr>
          </w:rPrChange>
        </w:rPr>
        <w:t xml:space="preserve">Эволюция формы от </w:t>
      </w:r>
      <w:proofErr w:type="spellStart"/>
      <w:r w:rsidRPr="00A5725E">
        <w:rPr>
          <w:rFonts w:ascii="Times New Roman" w:hAnsi="Times New Roman" w:cs="Times New Roman"/>
          <w:sz w:val="28"/>
          <w:szCs w:val="28"/>
          <w:lang w:val="ru-RU"/>
          <w:rPrChange w:id="7021" w:author="Ainagul" w:date="2025-04-19T11:56:00Z">
            <w:rPr>
              <w:sz w:val="28"/>
              <w:szCs w:val="28"/>
              <w:lang w:val="ru-RU"/>
            </w:rPr>
          </w:rPrChange>
        </w:rPr>
        <w:t>полуцентрического</w:t>
      </w:r>
      <w:proofErr w:type="spellEnd"/>
      <w:r w:rsidRPr="00A5725E">
        <w:rPr>
          <w:rFonts w:ascii="Times New Roman" w:hAnsi="Times New Roman" w:cs="Times New Roman"/>
          <w:sz w:val="28"/>
          <w:szCs w:val="28"/>
          <w:lang w:val="ru-RU"/>
          <w:rPrChange w:id="7022" w:author="Ainagul" w:date="2025-04-19T11:56:00Z">
            <w:rPr>
              <w:sz w:val="28"/>
              <w:szCs w:val="28"/>
              <w:lang w:val="ru-RU"/>
            </w:rPr>
          </w:rPrChange>
        </w:rPr>
        <w:t xml:space="preserve"> среднего </w:t>
      </w:r>
      <w:proofErr w:type="spellStart"/>
      <w:r w:rsidRPr="00A5725E">
        <w:rPr>
          <w:rFonts w:ascii="Times New Roman" w:hAnsi="Times New Roman" w:cs="Times New Roman"/>
          <w:sz w:val="28"/>
          <w:szCs w:val="28"/>
          <w:lang w:val="ru-RU"/>
          <w:rPrChange w:id="7023" w:author="Ainagul" w:date="2025-04-19T11:56:00Z">
            <w:rPr>
              <w:sz w:val="28"/>
              <w:szCs w:val="28"/>
              <w:lang w:val="ru-RU"/>
            </w:rPr>
          </w:rPrChange>
        </w:rPr>
        <w:t>узгентского</w:t>
      </w:r>
      <w:proofErr w:type="spellEnd"/>
      <w:r w:rsidRPr="00A5725E">
        <w:rPr>
          <w:rFonts w:ascii="Times New Roman" w:hAnsi="Times New Roman" w:cs="Times New Roman"/>
          <w:sz w:val="28"/>
          <w:szCs w:val="28"/>
          <w:lang w:val="ru-RU"/>
          <w:rPrChange w:id="7024" w:author="Ainagul" w:date="2025-04-19T11:56:00Z">
            <w:rPr>
              <w:sz w:val="28"/>
              <w:szCs w:val="28"/>
              <w:lang w:val="ru-RU"/>
            </w:rPr>
          </w:rPrChange>
        </w:rPr>
        <w:t xml:space="preserve"> мавзолея Х</w:t>
      </w:r>
      <w:r w:rsidRPr="00512508">
        <w:rPr>
          <w:rFonts w:ascii="Times New Roman" w:hAnsi="Times New Roman" w:cs="Times New Roman"/>
          <w:sz w:val="28"/>
          <w:szCs w:val="28"/>
          <w:rPrChange w:id="7025" w:author="Ainagul" w:date="2025-04-19T09:17:00Z">
            <w:rPr>
              <w:sz w:val="28"/>
              <w:szCs w:val="28"/>
              <w:lang w:val="ru-RU"/>
            </w:rPr>
          </w:rPrChange>
        </w:rPr>
        <w:t>I</w:t>
      </w:r>
      <w:r w:rsidRPr="00A5725E">
        <w:rPr>
          <w:rFonts w:ascii="Times New Roman" w:hAnsi="Times New Roman" w:cs="Times New Roman"/>
          <w:sz w:val="28"/>
          <w:szCs w:val="28"/>
          <w:lang w:val="ru-RU"/>
          <w:rPrChange w:id="7026" w:author="Ainagul" w:date="2025-04-19T11:56:00Z">
            <w:rPr>
              <w:sz w:val="28"/>
              <w:szCs w:val="28"/>
              <w:lang w:val="ru-RU"/>
            </w:rPr>
          </w:rPrChange>
        </w:rPr>
        <w:t xml:space="preserve"> в., к чисто портальным в северном (1152/53г.) и южном (1186 г.)) отображают в себе национальный тюркский импульс к декоративным напряжениям и декоративным сосредоточиям архитектурных форм, а также вообще те сдвиги в строительном искусстве эпохи </w:t>
      </w:r>
      <w:proofErr w:type="spellStart"/>
      <w:r w:rsidRPr="00A5725E">
        <w:rPr>
          <w:rFonts w:ascii="Times New Roman" w:hAnsi="Times New Roman" w:cs="Times New Roman"/>
          <w:sz w:val="28"/>
          <w:szCs w:val="28"/>
          <w:lang w:val="ru-RU"/>
          <w:rPrChange w:id="7027" w:author="Ainagul" w:date="2025-04-19T11:56:00Z">
            <w:rPr>
              <w:sz w:val="28"/>
              <w:szCs w:val="28"/>
              <w:lang w:val="ru-RU"/>
            </w:rPr>
          </w:rPrChange>
        </w:rPr>
        <w:t>караханидов</w:t>
      </w:r>
      <w:proofErr w:type="spellEnd"/>
      <w:r w:rsidRPr="00A5725E">
        <w:rPr>
          <w:rFonts w:ascii="Times New Roman" w:hAnsi="Times New Roman" w:cs="Times New Roman"/>
          <w:sz w:val="28"/>
          <w:szCs w:val="28"/>
          <w:lang w:val="ru-RU"/>
          <w:rPrChange w:id="7028" w:author="Ainagul" w:date="2025-04-19T11:56:00Z">
            <w:rPr>
              <w:sz w:val="28"/>
              <w:szCs w:val="28"/>
              <w:lang w:val="ru-RU"/>
            </w:rPr>
          </w:rPrChange>
        </w:rPr>
        <w:t xml:space="preserve">, когда вместо феодальных замкнутых замков и усадеб, особенно сильно стали строиться  города, и именно их базарная часть, чему примером может служить </w:t>
      </w:r>
      <w:proofErr w:type="spellStart"/>
      <w:r w:rsidRPr="00A5725E">
        <w:rPr>
          <w:rFonts w:ascii="Times New Roman" w:hAnsi="Times New Roman" w:cs="Times New Roman"/>
          <w:sz w:val="28"/>
          <w:szCs w:val="28"/>
          <w:lang w:val="ru-RU"/>
          <w:rPrChange w:id="7029" w:author="Ainagul" w:date="2025-04-19T11:56:00Z">
            <w:rPr>
              <w:sz w:val="28"/>
              <w:szCs w:val="28"/>
              <w:lang w:val="ru-RU"/>
            </w:rPr>
          </w:rPrChange>
        </w:rPr>
        <w:t>Узгент</w:t>
      </w:r>
      <w:proofErr w:type="spellEnd"/>
      <w:r w:rsidRPr="00A5725E">
        <w:rPr>
          <w:rFonts w:ascii="Times New Roman" w:hAnsi="Times New Roman" w:cs="Times New Roman"/>
          <w:sz w:val="28"/>
          <w:szCs w:val="28"/>
          <w:lang w:val="ru-RU"/>
          <w:rPrChange w:id="7030" w:author="Ainagul" w:date="2025-04-19T11:56:00Z">
            <w:rPr>
              <w:sz w:val="28"/>
              <w:szCs w:val="28"/>
              <w:lang w:val="ru-RU"/>
            </w:rPr>
          </w:rPrChange>
        </w:rPr>
        <w:t xml:space="preserve">, бывший столицей первых </w:t>
      </w:r>
      <w:proofErr w:type="spellStart"/>
      <w:r w:rsidRPr="00A5725E">
        <w:rPr>
          <w:rFonts w:ascii="Times New Roman" w:hAnsi="Times New Roman" w:cs="Times New Roman"/>
          <w:sz w:val="28"/>
          <w:szCs w:val="28"/>
          <w:lang w:val="ru-RU"/>
          <w:rPrChange w:id="7031" w:author="Ainagul" w:date="2025-04-19T11:56:00Z">
            <w:rPr>
              <w:sz w:val="28"/>
              <w:szCs w:val="28"/>
              <w:lang w:val="ru-RU"/>
            </w:rPr>
          </w:rPrChange>
        </w:rPr>
        <w:t>илеков</w:t>
      </w:r>
      <w:proofErr w:type="spellEnd"/>
      <w:r w:rsidRPr="00A5725E">
        <w:rPr>
          <w:rFonts w:ascii="Times New Roman" w:hAnsi="Times New Roman" w:cs="Times New Roman"/>
          <w:sz w:val="28"/>
          <w:szCs w:val="28"/>
          <w:lang w:val="ru-RU"/>
          <w:rPrChange w:id="7032" w:author="Ainagul" w:date="2025-04-19T11:56:00Z">
            <w:rPr>
              <w:sz w:val="28"/>
              <w:szCs w:val="28"/>
              <w:lang w:val="ru-RU"/>
            </w:rPr>
          </w:rPrChange>
        </w:rPr>
        <w:t xml:space="preserve">, а в </w:t>
      </w:r>
      <w:r w:rsidRPr="00512508">
        <w:rPr>
          <w:rFonts w:ascii="Times New Roman" w:hAnsi="Times New Roman" w:cs="Times New Roman"/>
          <w:sz w:val="28"/>
          <w:szCs w:val="28"/>
          <w:rPrChange w:id="7033" w:author="Ainagul" w:date="2025-04-19T09:17:00Z">
            <w:rPr>
              <w:sz w:val="28"/>
              <w:szCs w:val="28"/>
              <w:lang w:val="ru-RU"/>
            </w:rPr>
          </w:rPrChange>
        </w:rPr>
        <w:t>I</w:t>
      </w:r>
      <w:r w:rsidRPr="00A5725E">
        <w:rPr>
          <w:rFonts w:ascii="Times New Roman" w:hAnsi="Times New Roman" w:cs="Times New Roman"/>
          <w:sz w:val="28"/>
          <w:szCs w:val="28"/>
          <w:lang w:val="ru-RU"/>
          <w:rPrChange w:id="7034" w:author="Ainagul" w:date="2025-04-19T11:56:00Z">
            <w:rPr>
              <w:sz w:val="28"/>
              <w:szCs w:val="28"/>
              <w:lang w:val="ru-RU"/>
            </w:rPr>
          </w:rPrChange>
        </w:rPr>
        <w:t xml:space="preserve">Х в. принадлежавший </w:t>
      </w:r>
      <w:proofErr w:type="spellStart"/>
      <w:r w:rsidRPr="00A5725E">
        <w:rPr>
          <w:rFonts w:ascii="Times New Roman" w:hAnsi="Times New Roman" w:cs="Times New Roman"/>
          <w:sz w:val="28"/>
          <w:szCs w:val="28"/>
          <w:lang w:val="ru-RU"/>
          <w:rPrChange w:id="7035" w:author="Ainagul" w:date="2025-04-19T11:56:00Z">
            <w:rPr>
              <w:sz w:val="28"/>
              <w:szCs w:val="28"/>
              <w:lang w:val="ru-RU"/>
            </w:rPr>
          </w:rPrChange>
        </w:rPr>
        <w:t>дехкану</w:t>
      </w:r>
      <w:proofErr w:type="spellEnd"/>
      <w:r w:rsidRPr="00A5725E">
        <w:rPr>
          <w:rFonts w:ascii="Times New Roman" w:hAnsi="Times New Roman" w:cs="Times New Roman"/>
          <w:sz w:val="28"/>
          <w:szCs w:val="28"/>
          <w:lang w:val="ru-RU"/>
          <w:rPrChange w:id="7036" w:author="Ainagul" w:date="2025-04-19T11:56:00Z">
            <w:rPr>
              <w:sz w:val="28"/>
              <w:szCs w:val="28"/>
              <w:lang w:val="ru-RU"/>
            </w:rPr>
          </w:rPrChange>
        </w:rPr>
        <w:t xml:space="preserve"> Чур-</w:t>
      </w:r>
      <w:proofErr w:type="spellStart"/>
      <w:r w:rsidRPr="00A5725E">
        <w:rPr>
          <w:rFonts w:ascii="Times New Roman" w:hAnsi="Times New Roman" w:cs="Times New Roman"/>
          <w:sz w:val="28"/>
          <w:szCs w:val="28"/>
          <w:lang w:val="ru-RU"/>
          <w:rPrChange w:id="7037" w:author="Ainagul" w:date="2025-04-19T11:56:00Z">
            <w:rPr>
              <w:sz w:val="28"/>
              <w:szCs w:val="28"/>
              <w:lang w:val="ru-RU"/>
            </w:rPr>
          </w:rPrChange>
        </w:rPr>
        <w:t>Тегину</w:t>
      </w:r>
      <w:proofErr w:type="spellEnd"/>
      <w:r w:rsidRPr="00A5725E">
        <w:rPr>
          <w:rFonts w:ascii="Times New Roman" w:hAnsi="Times New Roman" w:cs="Times New Roman"/>
          <w:sz w:val="28"/>
          <w:szCs w:val="28"/>
          <w:lang w:val="ru-RU"/>
          <w:rPrChange w:id="7038" w:author="Ainagul" w:date="2025-04-19T11:56:00Z">
            <w:rPr>
              <w:sz w:val="28"/>
              <w:szCs w:val="28"/>
              <w:lang w:val="ru-RU"/>
            </w:rPr>
          </w:rPrChange>
        </w:rPr>
        <w:t xml:space="preserve">, по-видимому тюркскому князю. В связи с вопросами о тюркских элементах в искусстве Средней Азии и вообще мусульманского искусства, </w:t>
      </w:r>
      <w:proofErr w:type="spellStart"/>
      <w:r w:rsidRPr="00A5725E">
        <w:rPr>
          <w:rFonts w:ascii="Times New Roman" w:hAnsi="Times New Roman" w:cs="Times New Roman"/>
          <w:sz w:val="28"/>
          <w:szCs w:val="28"/>
          <w:lang w:val="ru-RU"/>
          <w:rPrChange w:id="7039" w:author="Ainagul" w:date="2025-04-19T11:56:00Z">
            <w:rPr>
              <w:sz w:val="28"/>
              <w:szCs w:val="28"/>
              <w:lang w:val="ru-RU"/>
            </w:rPr>
          </w:rPrChange>
        </w:rPr>
        <w:t>Узгент</w:t>
      </w:r>
      <w:proofErr w:type="spellEnd"/>
      <w:r w:rsidRPr="00A5725E">
        <w:rPr>
          <w:rFonts w:ascii="Times New Roman" w:hAnsi="Times New Roman" w:cs="Times New Roman"/>
          <w:sz w:val="28"/>
          <w:szCs w:val="28"/>
          <w:lang w:val="ru-RU"/>
          <w:rPrChange w:id="7040" w:author="Ainagul" w:date="2025-04-19T11:56:00Z">
            <w:rPr>
              <w:sz w:val="28"/>
              <w:szCs w:val="28"/>
              <w:lang w:val="ru-RU"/>
            </w:rPr>
          </w:rPrChange>
        </w:rPr>
        <w:t xml:space="preserve"> поэтому приобретают особое значение»</w:t>
      </w:r>
      <w:del w:id="7041" w:author="user" w:date="2025-04-18T10:47:00Z">
        <w:r w:rsidRPr="00A5725E" w:rsidDel="00885832">
          <w:rPr>
            <w:rFonts w:ascii="Times New Roman" w:hAnsi="Times New Roman" w:cs="Times New Roman"/>
            <w:sz w:val="28"/>
            <w:szCs w:val="28"/>
            <w:lang w:val="ru-RU"/>
            <w:rPrChange w:id="7042" w:author="Ainagul" w:date="2025-04-19T11:56:00Z">
              <w:rPr>
                <w:sz w:val="28"/>
                <w:szCs w:val="28"/>
                <w:lang w:val="ru-RU"/>
              </w:rPr>
            </w:rPrChange>
          </w:rPr>
          <w:delText>.</w:delText>
        </w:r>
      </w:del>
      <w:r w:rsidRPr="00A5725E">
        <w:rPr>
          <w:rFonts w:ascii="Times New Roman" w:hAnsi="Times New Roman" w:cs="Times New Roman"/>
          <w:sz w:val="28"/>
          <w:szCs w:val="28"/>
          <w:lang w:val="ru-RU"/>
          <w:rPrChange w:id="7043" w:author="Ainagul" w:date="2025-04-19T11:56:00Z">
            <w:rPr>
              <w:sz w:val="28"/>
              <w:szCs w:val="28"/>
              <w:lang w:val="ru-RU"/>
            </w:rPr>
          </w:rPrChange>
        </w:rPr>
        <w:t xml:space="preserve"> [108]</w:t>
      </w:r>
      <w:ins w:id="7044" w:author="user" w:date="2025-04-18T10:47:00Z">
        <w:r w:rsidR="00885832" w:rsidRPr="00A5725E">
          <w:rPr>
            <w:rFonts w:ascii="Times New Roman" w:hAnsi="Times New Roman" w:cs="Times New Roman"/>
            <w:sz w:val="28"/>
            <w:szCs w:val="28"/>
            <w:lang w:val="ru-RU"/>
            <w:rPrChange w:id="7045" w:author="Ainagul" w:date="2025-04-19T11:56:00Z">
              <w:rPr>
                <w:lang w:val="ru-RU"/>
              </w:rPr>
            </w:rPrChange>
          </w:rPr>
          <w:t>.</w:t>
        </w:r>
      </w:ins>
      <w:r w:rsidRPr="00A5725E">
        <w:rPr>
          <w:rFonts w:ascii="Times New Roman" w:hAnsi="Times New Roman" w:cs="Times New Roman"/>
          <w:sz w:val="28"/>
          <w:szCs w:val="28"/>
          <w:lang w:val="ru-RU"/>
          <w:rPrChange w:id="7046" w:author="Ainagul" w:date="2025-04-19T11:56:00Z">
            <w:rPr>
              <w:sz w:val="28"/>
              <w:szCs w:val="28"/>
              <w:lang w:val="ru-RU"/>
            </w:rPr>
          </w:rPrChange>
        </w:rPr>
        <w:t xml:space="preserve"> Изложенное выше</w:t>
      </w:r>
      <w:del w:id="7047" w:author="user" w:date="2025-04-18T10:47:00Z">
        <w:r w:rsidRPr="00A5725E" w:rsidDel="00885832">
          <w:rPr>
            <w:rFonts w:ascii="Times New Roman" w:hAnsi="Times New Roman" w:cs="Times New Roman"/>
            <w:sz w:val="28"/>
            <w:szCs w:val="28"/>
            <w:lang w:val="ru-RU"/>
            <w:rPrChange w:id="7048" w:author="Ainagul" w:date="2025-04-19T11:56:00Z">
              <w:rPr>
                <w:sz w:val="28"/>
                <w:szCs w:val="28"/>
                <w:lang w:val="ru-RU"/>
              </w:rPr>
            </w:rPrChange>
          </w:rPr>
          <w:delText>, мы надеемся,</w:delText>
        </w:r>
      </w:del>
      <w:r w:rsidRPr="00A5725E">
        <w:rPr>
          <w:rFonts w:ascii="Times New Roman" w:hAnsi="Times New Roman" w:cs="Times New Roman"/>
          <w:sz w:val="28"/>
          <w:szCs w:val="28"/>
          <w:lang w:val="ru-RU"/>
          <w:rPrChange w:id="7049" w:author="Ainagul" w:date="2025-04-19T11:56:00Z">
            <w:rPr>
              <w:sz w:val="28"/>
              <w:szCs w:val="28"/>
              <w:lang w:val="ru-RU"/>
            </w:rPr>
          </w:rPrChange>
        </w:rPr>
        <w:t xml:space="preserve"> дает представление об одной из ярких страниц</w:t>
      </w:r>
      <w:del w:id="7050" w:author="user" w:date="2025-04-18T10:47:00Z">
        <w:r w:rsidRPr="00A5725E" w:rsidDel="00C952CA">
          <w:rPr>
            <w:rFonts w:ascii="Times New Roman" w:hAnsi="Times New Roman" w:cs="Times New Roman"/>
            <w:sz w:val="28"/>
            <w:szCs w:val="28"/>
            <w:lang w:val="ru-RU"/>
            <w:rPrChange w:id="7051" w:author="Ainagul" w:date="2025-04-19T11:56:00Z">
              <w:rPr>
                <w:sz w:val="28"/>
                <w:szCs w:val="28"/>
                <w:lang w:val="ru-RU"/>
              </w:rPr>
            </w:rPrChange>
          </w:rPr>
          <w:delText>,</w:delText>
        </w:r>
      </w:del>
      <w:r w:rsidRPr="00A5725E">
        <w:rPr>
          <w:rFonts w:ascii="Times New Roman" w:hAnsi="Times New Roman" w:cs="Times New Roman"/>
          <w:sz w:val="28"/>
          <w:szCs w:val="28"/>
          <w:lang w:val="ru-RU"/>
          <w:rPrChange w:id="7052" w:author="Ainagul" w:date="2025-04-19T11:56:00Z">
            <w:rPr>
              <w:sz w:val="28"/>
              <w:szCs w:val="28"/>
              <w:lang w:val="ru-RU"/>
            </w:rPr>
          </w:rPrChange>
        </w:rPr>
        <w:t xml:space="preserve"> во многовековой истории архитектуры народов Средней Азии, времени блестящего расцвета его архитектуры, градостроительства и отмеченная</w:t>
      </w:r>
      <w:del w:id="7053" w:author="user" w:date="2025-04-18T10:47:00Z">
        <w:r w:rsidRPr="00A5725E" w:rsidDel="00C952CA">
          <w:rPr>
            <w:rFonts w:ascii="Times New Roman" w:hAnsi="Times New Roman" w:cs="Times New Roman"/>
            <w:sz w:val="28"/>
            <w:szCs w:val="28"/>
            <w:lang w:val="ru-RU"/>
            <w:rPrChange w:id="7054" w:author="Ainagul" w:date="2025-04-19T11:56:00Z">
              <w:rPr>
                <w:sz w:val="28"/>
                <w:szCs w:val="28"/>
                <w:lang w:val="ru-RU"/>
              </w:rPr>
            </w:rPrChange>
          </w:rPr>
          <w:delText>,</w:delText>
        </w:r>
      </w:del>
      <w:r w:rsidRPr="00A5725E">
        <w:rPr>
          <w:rFonts w:ascii="Times New Roman" w:hAnsi="Times New Roman" w:cs="Times New Roman"/>
          <w:sz w:val="28"/>
          <w:szCs w:val="28"/>
          <w:lang w:val="ru-RU"/>
          <w:rPrChange w:id="7055" w:author="Ainagul" w:date="2025-04-19T11:56:00Z">
            <w:rPr>
              <w:sz w:val="28"/>
              <w:szCs w:val="28"/>
              <w:lang w:val="ru-RU"/>
            </w:rPr>
          </w:rPrChange>
        </w:rPr>
        <w:t xml:space="preserve"> совершенством стиля, тонким инженерным расчетом, символикой образов. </w:t>
      </w:r>
      <w:ins w:id="7056" w:author="user" w:date="2025-04-18T10:49:00Z">
        <w:r w:rsidR="00C2392E" w:rsidRPr="00A5725E">
          <w:rPr>
            <w:rFonts w:ascii="Times New Roman" w:hAnsi="Times New Roman" w:cs="Times New Roman"/>
            <w:sz w:val="28"/>
            <w:szCs w:val="28"/>
            <w:lang w:val="ru-RU"/>
            <w:rPrChange w:id="7057" w:author="Ainagul" w:date="2025-04-19T11:56:00Z">
              <w:rPr/>
            </w:rPrChange>
          </w:rPr>
          <w:t xml:space="preserve">Однако такого расцвета исламская архитектура достигла в </w:t>
        </w:r>
        <w:r w:rsidR="00C2392E" w:rsidRPr="00512508">
          <w:rPr>
            <w:rFonts w:ascii="Times New Roman" w:hAnsi="Times New Roman" w:cs="Times New Roman"/>
            <w:sz w:val="28"/>
            <w:szCs w:val="28"/>
            <w:rPrChange w:id="7058" w:author="Ainagul" w:date="2025-04-19T09:17:00Z">
              <w:rPr/>
            </w:rPrChange>
          </w:rPr>
          <w:t>X</w:t>
        </w:r>
        <w:r w:rsidR="00C2392E" w:rsidRPr="00A5725E">
          <w:rPr>
            <w:rFonts w:ascii="Times New Roman" w:hAnsi="Times New Roman" w:cs="Times New Roman"/>
            <w:sz w:val="28"/>
            <w:szCs w:val="28"/>
            <w:lang w:val="ru-RU"/>
            <w:rPrChange w:id="7059" w:author="Ainagul" w:date="2025-04-19T11:56:00Z">
              <w:rPr/>
            </w:rPrChange>
          </w:rPr>
          <w:t>–</w:t>
        </w:r>
        <w:r w:rsidR="00C2392E" w:rsidRPr="00512508">
          <w:rPr>
            <w:rFonts w:ascii="Times New Roman" w:hAnsi="Times New Roman" w:cs="Times New Roman"/>
            <w:sz w:val="28"/>
            <w:szCs w:val="28"/>
            <w:rPrChange w:id="7060" w:author="Ainagul" w:date="2025-04-19T09:17:00Z">
              <w:rPr/>
            </w:rPrChange>
          </w:rPr>
          <w:t>XII</w:t>
        </w:r>
        <w:r w:rsidR="00C2392E" w:rsidRPr="00A5725E">
          <w:rPr>
            <w:rFonts w:ascii="Times New Roman" w:hAnsi="Times New Roman" w:cs="Times New Roman"/>
            <w:sz w:val="28"/>
            <w:szCs w:val="28"/>
            <w:lang w:val="ru-RU"/>
            <w:rPrChange w:id="7061" w:author="Ainagul" w:date="2025-04-19T11:56:00Z">
              <w:rPr/>
            </w:rPrChange>
          </w:rPr>
          <w:t xml:space="preserve"> вв., когда тюркские народы приняли ислам. Этот процесс был постепенным, а сам ислам в ходе его распространения претерпел ряд трансформаций. </w:t>
        </w:r>
      </w:ins>
      <w:del w:id="7062" w:author="user" w:date="2025-04-18T10:49:00Z">
        <w:r w:rsidRPr="00A5725E" w:rsidDel="00F467EA">
          <w:rPr>
            <w:rFonts w:ascii="Times New Roman" w:hAnsi="Times New Roman" w:cs="Times New Roman"/>
            <w:sz w:val="28"/>
            <w:szCs w:val="28"/>
            <w:highlight w:val="yellow"/>
            <w:lang w:val="ru-RU"/>
            <w:rPrChange w:id="7063" w:author="Ainagul" w:date="2025-04-19T11:56:00Z">
              <w:rPr>
                <w:sz w:val="28"/>
                <w:szCs w:val="28"/>
                <w:lang w:val="ru-RU"/>
              </w:rPr>
            </w:rPrChange>
          </w:rPr>
          <w:delText>Но</w:delText>
        </w:r>
      </w:del>
      <w:del w:id="7064" w:author="user" w:date="2025-04-18T10:47:00Z">
        <w:r w:rsidRPr="00A5725E" w:rsidDel="00C952CA">
          <w:rPr>
            <w:rFonts w:ascii="Times New Roman" w:hAnsi="Times New Roman" w:cs="Times New Roman"/>
            <w:sz w:val="28"/>
            <w:szCs w:val="28"/>
            <w:highlight w:val="yellow"/>
            <w:lang w:val="ru-RU"/>
            <w:rPrChange w:id="7065" w:author="Ainagul" w:date="2025-04-19T11:56:00Z">
              <w:rPr>
                <w:sz w:val="28"/>
                <w:szCs w:val="28"/>
                <w:lang w:val="ru-RU"/>
              </w:rPr>
            </w:rPrChange>
          </w:rPr>
          <w:delText>,</w:delText>
        </w:r>
      </w:del>
      <w:del w:id="7066" w:author="user" w:date="2025-04-18T10:49:00Z">
        <w:r w:rsidRPr="00A5725E" w:rsidDel="00F467EA">
          <w:rPr>
            <w:rFonts w:ascii="Times New Roman" w:hAnsi="Times New Roman" w:cs="Times New Roman"/>
            <w:sz w:val="28"/>
            <w:szCs w:val="28"/>
            <w:highlight w:val="yellow"/>
            <w:lang w:val="ru-RU"/>
            <w:rPrChange w:id="7067" w:author="Ainagul" w:date="2025-04-19T11:56:00Z">
              <w:rPr>
                <w:sz w:val="28"/>
                <w:szCs w:val="28"/>
                <w:lang w:val="ru-RU"/>
              </w:rPr>
            </w:rPrChange>
          </w:rPr>
          <w:delText xml:space="preserve"> такого расцвета исламская архитектура Х- </w:delText>
        </w:r>
        <w:r w:rsidRPr="00512508" w:rsidDel="00F467EA">
          <w:rPr>
            <w:rFonts w:ascii="Times New Roman" w:hAnsi="Times New Roman" w:cs="Times New Roman"/>
            <w:sz w:val="28"/>
            <w:szCs w:val="28"/>
            <w:highlight w:val="yellow"/>
            <w:rPrChange w:id="7068" w:author="Ainagul" w:date="2025-04-19T09:17:00Z">
              <w:rPr>
                <w:sz w:val="28"/>
                <w:szCs w:val="28"/>
                <w:lang w:val="ru-RU"/>
              </w:rPr>
            </w:rPrChange>
          </w:rPr>
          <w:delText>XII</w:delText>
        </w:r>
        <w:r w:rsidRPr="00A5725E" w:rsidDel="00F467EA">
          <w:rPr>
            <w:rFonts w:ascii="Times New Roman" w:hAnsi="Times New Roman" w:cs="Times New Roman"/>
            <w:sz w:val="28"/>
            <w:szCs w:val="28"/>
            <w:highlight w:val="yellow"/>
            <w:lang w:val="ru-RU"/>
            <w:rPrChange w:id="7069" w:author="Ainagul" w:date="2025-04-19T11:56:00Z">
              <w:rPr>
                <w:sz w:val="28"/>
                <w:szCs w:val="28"/>
                <w:lang w:val="ru-RU"/>
              </w:rPr>
            </w:rPrChange>
          </w:rPr>
          <w:delText xml:space="preserve"> в., </w:delText>
        </w:r>
      </w:del>
      <w:del w:id="7070" w:author="user" w:date="2025-04-18T10:47:00Z">
        <w:r w:rsidRPr="00A5725E" w:rsidDel="00C952CA">
          <w:rPr>
            <w:rFonts w:ascii="Times New Roman" w:hAnsi="Times New Roman" w:cs="Times New Roman"/>
            <w:sz w:val="28"/>
            <w:szCs w:val="28"/>
            <w:highlight w:val="yellow"/>
            <w:lang w:val="ru-RU"/>
            <w:rPrChange w:id="7071" w:author="Ainagul" w:date="2025-04-19T11:56:00Z">
              <w:rPr>
                <w:sz w:val="28"/>
                <w:szCs w:val="28"/>
                <w:lang w:val="ru-RU"/>
              </w:rPr>
            </w:rPrChange>
          </w:rPr>
          <w:delText xml:space="preserve">Когда </w:delText>
        </w:r>
      </w:del>
      <w:del w:id="7072" w:author="user" w:date="2025-04-18T10:49:00Z">
        <w:r w:rsidRPr="00A5725E" w:rsidDel="00F467EA">
          <w:rPr>
            <w:rFonts w:ascii="Times New Roman" w:hAnsi="Times New Roman" w:cs="Times New Roman"/>
            <w:sz w:val="28"/>
            <w:szCs w:val="28"/>
            <w:highlight w:val="yellow"/>
            <w:lang w:val="ru-RU"/>
            <w:rPrChange w:id="7073" w:author="Ainagul" w:date="2025-04-19T11:56:00Z">
              <w:rPr>
                <w:sz w:val="28"/>
                <w:szCs w:val="28"/>
                <w:lang w:val="ru-RU"/>
              </w:rPr>
            </w:rPrChange>
          </w:rPr>
          <w:delText>тюркские народы приняли его, процесс признания развивался постепенно, а сам ислам претерпел ряд трансформаций.</w:delText>
        </w:r>
        <w:r w:rsidRPr="00A5725E" w:rsidDel="00F467EA">
          <w:rPr>
            <w:rFonts w:ascii="Times New Roman" w:hAnsi="Times New Roman" w:cs="Times New Roman"/>
            <w:sz w:val="28"/>
            <w:szCs w:val="28"/>
            <w:lang w:val="ru-RU"/>
            <w:rPrChange w:id="7074"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7075" w:author="Ainagul" w:date="2025-04-19T11:56:00Z">
            <w:rPr>
              <w:sz w:val="28"/>
              <w:szCs w:val="28"/>
              <w:lang w:val="ru-RU"/>
            </w:rPr>
          </w:rPrChange>
        </w:rPr>
        <w:t>«Не вдаваясь в историю этой религии</w:t>
      </w:r>
      <w:del w:id="7076" w:author="user" w:date="2025-04-18T10:49:00Z">
        <w:r w:rsidRPr="00A5725E" w:rsidDel="00F467EA">
          <w:rPr>
            <w:rFonts w:ascii="Times New Roman" w:hAnsi="Times New Roman" w:cs="Times New Roman"/>
            <w:sz w:val="28"/>
            <w:szCs w:val="28"/>
            <w:lang w:val="ru-RU"/>
            <w:rPrChange w:id="7077" w:author="Ainagul" w:date="2025-04-19T11:56:00Z">
              <w:rPr>
                <w:sz w:val="28"/>
                <w:szCs w:val="28"/>
                <w:lang w:val="ru-RU"/>
              </w:rPr>
            </w:rPrChange>
          </w:rPr>
          <w:delText>,</w:delText>
        </w:r>
      </w:del>
      <w:r w:rsidRPr="00A5725E">
        <w:rPr>
          <w:rFonts w:ascii="Times New Roman" w:hAnsi="Times New Roman" w:cs="Times New Roman"/>
          <w:sz w:val="28"/>
          <w:szCs w:val="28"/>
          <w:lang w:val="ru-RU"/>
          <w:rPrChange w:id="7078" w:author="Ainagul" w:date="2025-04-19T11:56:00Z">
            <w:rPr>
              <w:sz w:val="28"/>
              <w:szCs w:val="28"/>
              <w:lang w:val="ru-RU"/>
            </w:rPr>
          </w:rPrChange>
        </w:rPr>
        <w:t xml:space="preserve"> отметим лишь, что и у самих арабов ранний ислам включал многие представления о древних богах (и связанных с ними местные святыни), а культ Аллаха восходил к главному богу древнего храма Каабы </w:t>
      </w:r>
      <w:proofErr w:type="spellStart"/>
      <w:r w:rsidRPr="00A5725E">
        <w:rPr>
          <w:rFonts w:ascii="Times New Roman" w:hAnsi="Times New Roman" w:cs="Times New Roman"/>
          <w:sz w:val="28"/>
          <w:szCs w:val="28"/>
          <w:lang w:val="ru-RU"/>
          <w:rPrChange w:id="7079" w:author="Ainagul" w:date="2025-04-19T11:56:00Z">
            <w:rPr>
              <w:sz w:val="28"/>
              <w:szCs w:val="28"/>
              <w:lang w:val="ru-RU"/>
            </w:rPr>
          </w:rPrChange>
        </w:rPr>
        <w:t>курейшитской</w:t>
      </w:r>
      <w:proofErr w:type="spellEnd"/>
      <w:r w:rsidRPr="00A5725E">
        <w:rPr>
          <w:rFonts w:ascii="Times New Roman" w:hAnsi="Times New Roman" w:cs="Times New Roman"/>
          <w:sz w:val="28"/>
          <w:szCs w:val="28"/>
          <w:lang w:val="ru-RU"/>
          <w:rPrChange w:id="7080" w:author="Ainagul" w:date="2025-04-19T11:56:00Z">
            <w:rPr>
              <w:sz w:val="28"/>
              <w:szCs w:val="28"/>
              <w:lang w:val="ru-RU"/>
            </w:rPr>
          </w:rPrChange>
        </w:rPr>
        <w:t xml:space="preserve"> Мекки. Эпитеты и имена древних богов стали эпитетами Аллаха, а культы некоторых пророков выдавались проповедниками раннего ислама за своих предшественников. Не было в эпоху Мухаммеда-Пророка, вопреки позднейшим учениям мусульманского богословия, и определенной стороны поклонения молящихся; указания на это сохранилось в Коране, где говорится, что молящийся Пророк обращал свое лицо в разные стороны неба. </w:t>
      </w:r>
      <w:r w:rsidRPr="00512508">
        <w:rPr>
          <w:rFonts w:ascii="Times New Roman" w:hAnsi="Times New Roman" w:cs="Times New Roman"/>
          <w:sz w:val="28"/>
          <w:szCs w:val="28"/>
          <w:lang w:val="ru-RU"/>
          <w:rPrChange w:id="7081" w:author="Ainagul" w:date="2025-04-19T09:17:00Z">
            <w:rPr>
              <w:sz w:val="28"/>
              <w:szCs w:val="28"/>
              <w:lang w:val="ru-RU"/>
            </w:rPr>
          </w:rPrChange>
        </w:rPr>
        <w:t xml:space="preserve">Мечети строились без крыш, они представляли собой место, обнесенное стеной. О первой крытой мечети, </w:t>
      </w:r>
      <w:r w:rsidRPr="00512508">
        <w:rPr>
          <w:rFonts w:ascii="Times New Roman" w:hAnsi="Times New Roman" w:cs="Times New Roman"/>
          <w:sz w:val="28"/>
          <w:szCs w:val="28"/>
          <w:lang w:val="ru-RU"/>
          <w:rPrChange w:id="7082" w:author="Ainagul" w:date="2025-04-19T09:17:00Z">
            <w:rPr>
              <w:sz w:val="28"/>
              <w:szCs w:val="28"/>
              <w:lang w:val="ru-RU"/>
            </w:rPr>
          </w:rPrChange>
        </w:rPr>
        <w:lastRenderedPageBreak/>
        <w:t>построенной “для больных и нуждающихся, для дождливой ночи и зимней ночи”, в Коране сказано: “В ней никогда не становись на молитву… Бог не вождь людям нечестивым. Здание их, которое построили они, до тех пор не перестанет быть недоумением в сердцах их, пока сердца их не будут истерзаны”» [109]</w:t>
      </w:r>
      <w:ins w:id="7083" w:author="user" w:date="2025-04-18T10:51:00Z">
        <w:r w:rsidR="007317FF" w:rsidRPr="00512508">
          <w:rPr>
            <w:rFonts w:ascii="Times New Roman" w:hAnsi="Times New Roman" w:cs="Times New Roman"/>
            <w:sz w:val="28"/>
            <w:szCs w:val="28"/>
            <w:lang w:val="ru-RU"/>
            <w:rPrChange w:id="7084" w:author="Ainagul" w:date="2025-04-19T09:17:00Z">
              <w:rPr>
                <w:lang w:val="ru-RU"/>
              </w:rPr>
            </w:rPrChange>
          </w:rPr>
          <w:t>.</w:t>
        </w:r>
      </w:ins>
      <w:del w:id="7085" w:author="user" w:date="2025-04-18T10:51:00Z">
        <w:r w:rsidRPr="00512508" w:rsidDel="007317FF">
          <w:rPr>
            <w:rFonts w:ascii="Times New Roman" w:hAnsi="Times New Roman" w:cs="Times New Roman"/>
            <w:sz w:val="28"/>
            <w:szCs w:val="28"/>
            <w:lang w:val="ru-RU"/>
            <w:rPrChange w:id="7086" w:author="Ainagul" w:date="2025-04-19T09:17:00Z">
              <w:rPr>
                <w:sz w:val="28"/>
                <w:szCs w:val="28"/>
                <w:lang w:val="ru-RU"/>
              </w:rPr>
            </w:rPrChange>
          </w:rPr>
          <w:delText xml:space="preserve">  </w:delText>
        </w:r>
      </w:del>
    </w:p>
    <w:p w14:paraId="18F225BC" w14:textId="7DCD6947" w:rsidR="00C807A6" w:rsidRPr="00512508" w:rsidDel="000A6CED" w:rsidRDefault="00121F61">
      <w:pPr>
        <w:spacing w:after="0" w:line="360" w:lineRule="auto"/>
        <w:ind w:firstLine="720"/>
        <w:jc w:val="both"/>
        <w:rPr>
          <w:del w:id="7087" w:author="user" w:date="2025-04-18T10:53:00Z"/>
          <w:rFonts w:ascii="Times New Roman" w:hAnsi="Times New Roman" w:cs="Times New Roman"/>
          <w:sz w:val="28"/>
          <w:szCs w:val="28"/>
          <w:lang w:val="ru-RU"/>
          <w:rPrChange w:id="7088" w:author="Ainagul" w:date="2025-04-19T09:17:00Z">
            <w:rPr>
              <w:del w:id="7089" w:author="user" w:date="2025-04-18T10:53:00Z"/>
              <w:color w:val="0070C0"/>
              <w:sz w:val="28"/>
              <w:szCs w:val="28"/>
              <w:lang w:val="ru-RU"/>
            </w:rPr>
          </w:rPrChange>
        </w:rPr>
        <w:pPrChange w:id="7090" w:author="Ainagul" w:date="2025-04-19T10:52:00Z">
          <w:pPr>
            <w:pBdr>
              <w:bottom w:val="single" w:sz="4" w:space="23" w:color="auto"/>
            </w:pBdr>
            <w:shd w:val="clear" w:color="auto" w:fill="FFFFFF"/>
            <w:spacing w:after="0" w:line="360" w:lineRule="auto"/>
            <w:ind w:left="14" w:right="-483" w:firstLine="331"/>
            <w:jc w:val="both"/>
          </w:pPr>
        </w:pPrChange>
      </w:pPr>
      <w:r w:rsidRPr="00A5725E">
        <w:rPr>
          <w:rFonts w:ascii="Times New Roman" w:hAnsi="Times New Roman" w:cs="Times New Roman"/>
          <w:sz w:val="28"/>
          <w:szCs w:val="28"/>
          <w:lang w:val="ru-RU"/>
          <w:rPrChange w:id="7091" w:author="Ainagul" w:date="2025-04-19T11:54:00Z">
            <w:rPr>
              <w:color w:val="0070C0"/>
              <w:sz w:val="28"/>
              <w:szCs w:val="28"/>
              <w:lang w:val="ru-RU"/>
            </w:rPr>
          </w:rPrChange>
        </w:rPr>
        <w:t xml:space="preserve">Ранний ислам существенно отличался от поздних форм, не имея вначале даже обязательного пятикратного ежедневного намаза (салата), который в последующем стал одним из центральных обрядов ислама, вероятно, под влиянием зороастрийской традиции. </w:t>
      </w:r>
      <w:ins w:id="7092" w:author="user" w:date="2025-04-18T10:51:00Z">
        <w:r w:rsidR="007317FF" w:rsidRPr="00A5725E">
          <w:rPr>
            <w:rFonts w:ascii="Times New Roman" w:hAnsi="Times New Roman" w:cs="Times New Roman"/>
            <w:sz w:val="28"/>
            <w:szCs w:val="28"/>
            <w:lang w:val="ru-RU"/>
            <w:rPrChange w:id="7093" w:author="Ainagul" w:date="2025-04-19T11:54:00Z">
              <w:rPr>
                <w:lang w:val="ru-RU"/>
              </w:rPr>
            </w:rPrChange>
          </w:rPr>
          <w:t xml:space="preserve">Как отмечают исследователи, </w:t>
        </w:r>
      </w:ins>
      <w:del w:id="7094" w:author="user" w:date="2025-04-18T10:51:00Z">
        <w:r w:rsidR="006B0F8F" w:rsidRPr="00A5725E" w:rsidDel="00AD4F0D">
          <w:rPr>
            <w:rFonts w:ascii="Times New Roman" w:hAnsi="Times New Roman" w:cs="Times New Roman"/>
            <w:sz w:val="28"/>
            <w:szCs w:val="28"/>
            <w:lang w:val="ru-RU"/>
            <w:rPrChange w:id="7095" w:author="Ainagul" w:date="2025-04-19T11:54:00Z">
              <w:rPr>
                <w:color w:val="0070C0"/>
                <w:sz w:val="28"/>
                <w:szCs w:val="28"/>
                <w:lang w:val="ru-RU"/>
              </w:rPr>
            </w:rPrChange>
          </w:rPr>
          <w:delText xml:space="preserve">Отдельные </w:delText>
        </w:r>
      </w:del>
      <w:ins w:id="7096" w:author="user" w:date="2025-04-18T10:51:00Z">
        <w:r w:rsidR="00AD4F0D" w:rsidRPr="00A5725E">
          <w:rPr>
            <w:rFonts w:ascii="Times New Roman" w:hAnsi="Times New Roman" w:cs="Times New Roman"/>
            <w:sz w:val="28"/>
            <w:szCs w:val="28"/>
            <w:lang w:val="ru-RU"/>
            <w:rPrChange w:id="7097" w:author="Ainagul" w:date="2025-04-19T11:54:00Z">
              <w:rPr>
                <w:lang w:val="ru-RU"/>
              </w:rPr>
            </w:rPrChange>
          </w:rPr>
          <w:t xml:space="preserve">отдельные </w:t>
        </w:r>
      </w:ins>
      <w:r w:rsidR="006B0F8F" w:rsidRPr="00A5725E">
        <w:rPr>
          <w:rFonts w:ascii="Times New Roman" w:hAnsi="Times New Roman" w:cs="Times New Roman"/>
          <w:sz w:val="28"/>
          <w:szCs w:val="28"/>
          <w:lang w:val="ru-RU"/>
          <w:rPrChange w:id="7098" w:author="Ainagul" w:date="2025-04-19T11:54:00Z">
            <w:rPr>
              <w:color w:val="0070C0"/>
              <w:sz w:val="28"/>
              <w:szCs w:val="28"/>
              <w:lang w:val="ru-RU"/>
            </w:rPr>
          </w:rPrChange>
        </w:rPr>
        <w:t>элементы исламской религиозной практики</w:t>
      </w:r>
      <w:del w:id="7099" w:author="user" w:date="2025-04-18T10:51:00Z">
        <w:r w:rsidR="006B0F8F" w:rsidRPr="00A5725E" w:rsidDel="00AD4F0D">
          <w:rPr>
            <w:rFonts w:ascii="Times New Roman" w:hAnsi="Times New Roman" w:cs="Times New Roman"/>
            <w:sz w:val="28"/>
            <w:szCs w:val="28"/>
            <w:lang w:val="ru-RU"/>
            <w:rPrChange w:id="7100" w:author="Ainagul" w:date="2025-04-19T11:54:00Z">
              <w:rPr>
                <w:color w:val="0070C0"/>
                <w:sz w:val="28"/>
                <w:szCs w:val="28"/>
                <w:lang w:val="ru-RU"/>
              </w:rPr>
            </w:rPrChange>
          </w:rPr>
          <w:delText>,</w:delText>
        </w:r>
      </w:del>
      <w:r w:rsidR="006B0F8F" w:rsidRPr="00A5725E">
        <w:rPr>
          <w:rFonts w:ascii="Times New Roman" w:hAnsi="Times New Roman" w:cs="Times New Roman"/>
          <w:sz w:val="28"/>
          <w:szCs w:val="28"/>
          <w:lang w:val="ru-RU"/>
          <w:rPrChange w:id="7101" w:author="Ainagul" w:date="2025-04-19T11:54:00Z">
            <w:rPr>
              <w:color w:val="0070C0"/>
              <w:sz w:val="28"/>
              <w:szCs w:val="28"/>
              <w:lang w:val="ru-RU"/>
            </w:rPr>
          </w:rPrChange>
        </w:rPr>
        <w:t xml:space="preserve"> </w:t>
      </w:r>
      <w:del w:id="7102" w:author="user" w:date="2025-04-18T10:51:00Z">
        <w:r w:rsidR="006B0F8F" w:rsidRPr="00A5725E" w:rsidDel="007317FF">
          <w:rPr>
            <w:rFonts w:ascii="Times New Roman" w:hAnsi="Times New Roman" w:cs="Times New Roman"/>
            <w:sz w:val="28"/>
            <w:szCs w:val="28"/>
            <w:lang w:val="ru-RU"/>
            <w:rPrChange w:id="7103" w:author="Ainagul" w:date="2025-04-19T11:54:00Z">
              <w:rPr>
                <w:color w:val="0070C0"/>
                <w:sz w:val="28"/>
                <w:szCs w:val="28"/>
                <w:lang w:val="ru-RU"/>
              </w:rPr>
            </w:rPrChange>
          </w:rPr>
          <w:delText xml:space="preserve">как отмечают исследователи, </w:delText>
        </w:r>
      </w:del>
      <w:r w:rsidR="006B0F8F" w:rsidRPr="00A5725E">
        <w:rPr>
          <w:rFonts w:ascii="Times New Roman" w:hAnsi="Times New Roman" w:cs="Times New Roman"/>
          <w:sz w:val="28"/>
          <w:szCs w:val="28"/>
          <w:lang w:val="ru-RU"/>
          <w:rPrChange w:id="7104" w:author="Ainagul" w:date="2025-04-19T11:54:00Z">
            <w:rPr>
              <w:color w:val="0070C0"/>
              <w:sz w:val="28"/>
              <w:szCs w:val="28"/>
              <w:lang w:val="ru-RU"/>
            </w:rPr>
          </w:rPrChange>
        </w:rPr>
        <w:t>формировались под влиянием восточно-христианских (преимущественно сирийских) обрядов и духовных традиций. В частности</w:t>
      </w:r>
      <w:del w:id="7105" w:author="user" w:date="2025-04-18T10:51:00Z">
        <w:r w:rsidR="006B0F8F" w:rsidRPr="00A5725E" w:rsidDel="00AD4F0D">
          <w:rPr>
            <w:rFonts w:ascii="Times New Roman" w:hAnsi="Times New Roman" w:cs="Times New Roman"/>
            <w:sz w:val="28"/>
            <w:szCs w:val="28"/>
            <w:lang w:val="ru-RU"/>
            <w:rPrChange w:id="7106" w:author="Ainagul" w:date="2025-04-19T11:54:00Z">
              <w:rPr>
                <w:color w:val="0070C0"/>
                <w:sz w:val="28"/>
                <w:szCs w:val="28"/>
                <w:lang w:val="ru-RU"/>
              </w:rPr>
            </w:rPrChange>
          </w:rPr>
          <w:delText>,</w:delText>
        </w:r>
      </w:del>
      <w:r w:rsidR="006B0F8F" w:rsidRPr="00A5725E">
        <w:rPr>
          <w:rFonts w:ascii="Times New Roman" w:hAnsi="Times New Roman" w:cs="Times New Roman"/>
          <w:sz w:val="28"/>
          <w:szCs w:val="28"/>
          <w:lang w:val="ru-RU"/>
          <w:rPrChange w:id="7107" w:author="Ainagul" w:date="2025-04-19T11:54:00Z">
            <w:rPr>
              <w:color w:val="0070C0"/>
              <w:sz w:val="28"/>
              <w:szCs w:val="28"/>
              <w:lang w:val="ru-RU"/>
            </w:rPr>
          </w:rPrChange>
        </w:rPr>
        <w:t xml:space="preserve"> в своих трудах А. Мец, автор капитального исследования, посвящённого культурному развитию </w:t>
      </w:r>
      <w:r w:rsidR="006B0F8F" w:rsidRPr="00512508">
        <w:rPr>
          <w:rFonts w:ascii="Times New Roman" w:hAnsi="Times New Roman" w:cs="Times New Roman"/>
          <w:sz w:val="28"/>
          <w:szCs w:val="28"/>
          <w:lang w:val="ru-RU"/>
          <w:rPrChange w:id="7108" w:author="Ainagul" w:date="2025-04-19T09:17:00Z">
            <w:rPr>
              <w:color w:val="0070C0"/>
              <w:sz w:val="28"/>
              <w:szCs w:val="28"/>
              <w:lang w:val="ru-RU"/>
            </w:rPr>
          </w:rPrChange>
        </w:rPr>
        <w:t xml:space="preserve">Халифата в период </w:t>
      </w:r>
      <w:r w:rsidR="006B0F8F" w:rsidRPr="00512508">
        <w:rPr>
          <w:rFonts w:ascii="Times New Roman" w:hAnsi="Times New Roman" w:cs="Times New Roman"/>
          <w:sz w:val="28"/>
          <w:szCs w:val="28"/>
          <w:rPrChange w:id="7109" w:author="Ainagul" w:date="2025-04-19T09:17:00Z">
            <w:rPr>
              <w:color w:val="0070C0"/>
              <w:sz w:val="28"/>
              <w:szCs w:val="28"/>
              <w:lang w:val="ru-RU"/>
            </w:rPr>
          </w:rPrChange>
        </w:rPr>
        <w:t>III</w:t>
      </w:r>
      <w:r w:rsidR="006B0F8F" w:rsidRPr="00512508">
        <w:rPr>
          <w:rFonts w:ascii="Times New Roman" w:hAnsi="Times New Roman" w:cs="Times New Roman"/>
          <w:sz w:val="28"/>
          <w:szCs w:val="28"/>
          <w:lang w:val="ru-RU"/>
          <w:rPrChange w:id="7110" w:author="Ainagul" w:date="2025-04-19T09:17:00Z">
            <w:rPr>
              <w:color w:val="0070C0"/>
              <w:sz w:val="28"/>
              <w:szCs w:val="28"/>
              <w:lang w:val="ru-RU"/>
            </w:rPr>
          </w:rPrChange>
        </w:rPr>
        <w:t>–</w:t>
      </w:r>
      <w:r w:rsidR="006B0F8F" w:rsidRPr="00512508">
        <w:rPr>
          <w:rFonts w:ascii="Times New Roman" w:hAnsi="Times New Roman" w:cs="Times New Roman"/>
          <w:sz w:val="28"/>
          <w:szCs w:val="28"/>
          <w:rPrChange w:id="7111" w:author="Ainagul" w:date="2025-04-19T09:17:00Z">
            <w:rPr>
              <w:color w:val="0070C0"/>
              <w:sz w:val="28"/>
              <w:szCs w:val="28"/>
              <w:lang w:val="ru-RU"/>
            </w:rPr>
          </w:rPrChange>
        </w:rPr>
        <w:t>V</w:t>
      </w:r>
      <w:r w:rsidR="006B0F8F" w:rsidRPr="00512508">
        <w:rPr>
          <w:rFonts w:ascii="Times New Roman" w:hAnsi="Times New Roman" w:cs="Times New Roman"/>
          <w:sz w:val="28"/>
          <w:szCs w:val="28"/>
          <w:lang w:val="ru-RU"/>
          <w:rPrChange w:id="7112" w:author="Ainagul" w:date="2025-04-19T09:17:00Z">
            <w:rPr>
              <w:color w:val="0070C0"/>
              <w:sz w:val="28"/>
              <w:szCs w:val="28"/>
              <w:lang w:val="ru-RU"/>
            </w:rPr>
          </w:rPrChange>
        </w:rPr>
        <w:t xml:space="preserve"> веков по хиджре (соответствующий </w:t>
      </w:r>
      <w:r w:rsidR="006B0F8F" w:rsidRPr="00512508">
        <w:rPr>
          <w:rFonts w:ascii="Times New Roman" w:hAnsi="Times New Roman" w:cs="Times New Roman"/>
          <w:sz w:val="28"/>
          <w:szCs w:val="28"/>
          <w:rPrChange w:id="7113" w:author="Ainagul" w:date="2025-04-19T09:17:00Z">
            <w:rPr>
              <w:color w:val="0070C0"/>
              <w:sz w:val="28"/>
              <w:szCs w:val="28"/>
              <w:lang w:val="ru-RU"/>
            </w:rPr>
          </w:rPrChange>
        </w:rPr>
        <w:t>IX</w:t>
      </w:r>
      <w:r w:rsidR="006B0F8F" w:rsidRPr="00512508">
        <w:rPr>
          <w:rFonts w:ascii="Times New Roman" w:hAnsi="Times New Roman" w:cs="Times New Roman"/>
          <w:sz w:val="28"/>
          <w:szCs w:val="28"/>
          <w:lang w:val="ru-RU"/>
          <w:rPrChange w:id="7114" w:author="Ainagul" w:date="2025-04-19T09:17:00Z">
            <w:rPr>
              <w:color w:val="0070C0"/>
              <w:sz w:val="28"/>
              <w:szCs w:val="28"/>
              <w:lang w:val="ru-RU"/>
            </w:rPr>
          </w:rPrChange>
        </w:rPr>
        <w:t>–</w:t>
      </w:r>
      <w:r w:rsidR="006B0F8F" w:rsidRPr="00512508">
        <w:rPr>
          <w:rFonts w:ascii="Times New Roman" w:hAnsi="Times New Roman" w:cs="Times New Roman"/>
          <w:sz w:val="28"/>
          <w:szCs w:val="28"/>
          <w:rPrChange w:id="7115" w:author="Ainagul" w:date="2025-04-19T09:17:00Z">
            <w:rPr>
              <w:color w:val="0070C0"/>
              <w:sz w:val="28"/>
              <w:szCs w:val="28"/>
              <w:lang w:val="ru-RU"/>
            </w:rPr>
          </w:rPrChange>
        </w:rPr>
        <w:t>XI</w:t>
      </w:r>
      <w:r w:rsidR="006B0F8F" w:rsidRPr="00512508">
        <w:rPr>
          <w:rFonts w:ascii="Times New Roman" w:hAnsi="Times New Roman" w:cs="Times New Roman"/>
          <w:sz w:val="28"/>
          <w:szCs w:val="28"/>
          <w:lang w:val="ru-RU"/>
          <w:rPrChange w:id="7116" w:author="Ainagul" w:date="2025-04-19T09:17:00Z">
            <w:rPr>
              <w:color w:val="0070C0"/>
              <w:sz w:val="28"/>
              <w:szCs w:val="28"/>
              <w:lang w:val="ru-RU"/>
            </w:rPr>
          </w:rPrChange>
        </w:rPr>
        <w:t xml:space="preserve"> векам н.э.), подчёркивает, что именно в это время в исламском мире усиливается стремление к новым формам духовной жизни. По его мнению</w:t>
      </w:r>
      <w:del w:id="7117" w:author="user" w:date="2025-04-18T10:52:00Z">
        <w:r w:rsidR="006B0F8F" w:rsidRPr="00512508" w:rsidDel="00AD4F0D">
          <w:rPr>
            <w:rFonts w:ascii="Times New Roman" w:hAnsi="Times New Roman" w:cs="Times New Roman"/>
            <w:sz w:val="28"/>
            <w:szCs w:val="28"/>
            <w:lang w:val="ru-RU"/>
            <w:rPrChange w:id="7118" w:author="Ainagul" w:date="2025-04-19T09:17:00Z">
              <w:rPr>
                <w:color w:val="0070C0"/>
                <w:sz w:val="28"/>
                <w:szCs w:val="28"/>
                <w:lang w:val="ru-RU"/>
              </w:rPr>
            </w:rPrChange>
          </w:rPr>
          <w:delText>,</w:delText>
        </w:r>
      </w:del>
      <w:r w:rsidR="006B0F8F" w:rsidRPr="00512508">
        <w:rPr>
          <w:rFonts w:ascii="Times New Roman" w:hAnsi="Times New Roman" w:cs="Times New Roman"/>
          <w:sz w:val="28"/>
          <w:szCs w:val="28"/>
          <w:lang w:val="ru-RU"/>
          <w:rPrChange w:id="7119" w:author="Ainagul" w:date="2025-04-19T09:17:00Z">
            <w:rPr>
              <w:color w:val="0070C0"/>
              <w:sz w:val="28"/>
              <w:szCs w:val="28"/>
              <w:lang w:val="ru-RU"/>
            </w:rPr>
          </w:rPrChange>
        </w:rPr>
        <w:t xml:space="preserve"> данная трансформация была во многом связана с проникновением христианской идеологии, что спровоцировало ряд концептуальных изменений внутри религии. </w:t>
      </w:r>
      <w:r w:rsidR="006B0F8F" w:rsidRPr="00A5725E">
        <w:rPr>
          <w:rFonts w:ascii="Times New Roman" w:hAnsi="Times New Roman" w:cs="Times New Roman"/>
          <w:sz w:val="28"/>
          <w:szCs w:val="28"/>
          <w:lang w:val="ru-RU"/>
          <w:rPrChange w:id="7120" w:author="Ainagul" w:date="2025-04-19T11:56:00Z">
            <w:rPr>
              <w:color w:val="0070C0"/>
              <w:sz w:val="28"/>
              <w:szCs w:val="28"/>
              <w:lang w:val="ru-RU"/>
            </w:rPr>
          </w:rPrChange>
        </w:rPr>
        <w:t>Эти религиозные и культурные трансформации оказали влияние и на тюркоязычных мусульман, однако в региональных текстах и хрониках наибольшее внимание</w:t>
      </w:r>
      <w:del w:id="7121" w:author="user" w:date="2025-04-18T10:52:00Z">
        <w:r w:rsidR="006B0F8F" w:rsidRPr="00A5725E" w:rsidDel="00AD4F0D">
          <w:rPr>
            <w:rFonts w:ascii="Times New Roman" w:hAnsi="Times New Roman" w:cs="Times New Roman"/>
            <w:sz w:val="28"/>
            <w:szCs w:val="28"/>
            <w:lang w:val="ru-RU"/>
            <w:rPrChange w:id="7122" w:author="Ainagul" w:date="2025-04-19T11:56:00Z">
              <w:rPr>
                <w:color w:val="0070C0"/>
                <w:sz w:val="28"/>
                <w:szCs w:val="28"/>
                <w:lang w:val="ru-RU"/>
              </w:rPr>
            </w:rPrChange>
          </w:rPr>
          <w:delText>,</w:delText>
        </w:r>
      </w:del>
      <w:r w:rsidR="006B0F8F" w:rsidRPr="00A5725E">
        <w:rPr>
          <w:rFonts w:ascii="Times New Roman" w:hAnsi="Times New Roman" w:cs="Times New Roman"/>
          <w:sz w:val="28"/>
          <w:szCs w:val="28"/>
          <w:lang w:val="ru-RU"/>
          <w:rPrChange w:id="7123" w:author="Ainagul" w:date="2025-04-19T11:56:00Z">
            <w:rPr>
              <w:color w:val="0070C0"/>
              <w:sz w:val="28"/>
              <w:szCs w:val="28"/>
              <w:lang w:val="ru-RU"/>
            </w:rPr>
          </w:rPrChange>
        </w:rPr>
        <w:t xml:space="preserve"> как правило</w:t>
      </w:r>
      <w:del w:id="7124" w:author="user" w:date="2025-04-18T10:52:00Z">
        <w:r w:rsidR="006B0F8F" w:rsidRPr="00A5725E" w:rsidDel="00AD4F0D">
          <w:rPr>
            <w:rFonts w:ascii="Times New Roman" w:hAnsi="Times New Roman" w:cs="Times New Roman"/>
            <w:sz w:val="28"/>
            <w:szCs w:val="28"/>
            <w:lang w:val="ru-RU"/>
            <w:rPrChange w:id="7125" w:author="Ainagul" w:date="2025-04-19T11:56:00Z">
              <w:rPr>
                <w:color w:val="0070C0"/>
                <w:sz w:val="28"/>
                <w:szCs w:val="28"/>
                <w:lang w:val="ru-RU"/>
              </w:rPr>
            </w:rPrChange>
          </w:rPr>
          <w:delText>,</w:delText>
        </w:r>
      </w:del>
      <w:r w:rsidR="006B0F8F" w:rsidRPr="00A5725E">
        <w:rPr>
          <w:rFonts w:ascii="Times New Roman" w:hAnsi="Times New Roman" w:cs="Times New Roman"/>
          <w:sz w:val="28"/>
          <w:szCs w:val="28"/>
          <w:lang w:val="ru-RU"/>
          <w:rPrChange w:id="7126" w:author="Ainagul" w:date="2025-04-19T11:56:00Z">
            <w:rPr>
              <w:color w:val="0070C0"/>
              <w:sz w:val="28"/>
              <w:szCs w:val="28"/>
              <w:lang w:val="ru-RU"/>
            </w:rPr>
          </w:rPrChange>
        </w:rPr>
        <w:t xml:space="preserve"> уделяется распространению суфизма — мистико-аскетического направления, которое зародилось в исламе ещё в </w:t>
      </w:r>
      <w:r w:rsidR="006B0F8F" w:rsidRPr="00512508">
        <w:rPr>
          <w:rFonts w:ascii="Times New Roman" w:hAnsi="Times New Roman" w:cs="Times New Roman"/>
          <w:sz w:val="28"/>
          <w:szCs w:val="28"/>
          <w:rPrChange w:id="7127" w:author="Ainagul" w:date="2025-04-19T09:17:00Z">
            <w:rPr>
              <w:color w:val="0070C0"/>
              <w:sz w:val="28"/>
              <w:szCs w:val="28"/>
              <w:lang w:val="ru-RU"/>
            </w:rPr>
          </w:rPrChange>
        </w:rPr>
        <w:t>VII</w:t>
      </w:r>
      <w:r w:rsidR="006B0F8F" w:rsidRPr="00A5725E">
        <w:rPr>
          <w:rFonts w:ascii="Times New Roman" w:hAnsi="Times New Roman" w:cs="Times New Roman"/>
          <w:sz w:val="28"/>
          <w:szCs w:val="28"/>
          <w:lang w:val="ru-RU"/>
          <w:rPrChange w:id="7128" w:author="Ainagul" w:date="2025-04-19T11:56:00Z">
            <w:rPr>
              <w:color w:val="0070C0"/>
              <w:sz w:val="28"/>
              <w:szCs w:val="28"/>
              <w:lang w:val="ru-RU"/>
            </w:rPr>
          </w:rPrChange>
        </w:rPr>
        <w:t>–</w:t>
      </w:r>
      <w:r w:rsidR="006B0F8F" w:rsidRPr="00512508">
        <w:rPr>
          <w:rFonts w:ascii="Times New Roman" w:hAnsi="Times New Roman" w:cs="Times New Roman"/>
          <w:sz w:val="28"/>
          <w:szCs w:val="28"/>
          <w:rPrChange w:id="7129" w:author="Ainagul" w:date="2025-04-19T09:17:00Z">
            <w:rPr>
              <w:color w:val="0070C0"/>
              <w:sz w:val="28"/>
              <w:szCs w:val="28"/>
              <w:lang w:val="ru-RU"/>
            </w:rPr>
          </w:rPrChange>
        </w:rPr>
        <w:t>VIII</w:t>
      </w:r>
      <w:r w:rsidR="006B0F8F" w:rsidRPr="00A5725E">
        <w:rPr>
          <w:rFonts w:ascii="Times New Roman" w:hAnsi="Times New Roman" w:cs="Times New Roman"/>
          <w:sz w:val="28"/>
          <w:szCs w:val="28"/>
          <w:lang w:val="ru-RU"/>
          <w:rPrChange w:id="7130" w:author="Ainagul" w:date="2025-04-19T11:56:00Z">
            <w:rPr>
              <w:color w:val="0070C0"/>
              <w:sz w:val="28"/>
              <w:szCs w:val="28"/>
              <w:lang w:val="ru-RU"/>
            </w:rPr>
          </w:rPrChange>
        </w:rPr>
        <w:t xml:space="preserve"> веках и приобрело популярность как форма внутреннего духовного самосовершенствования. </w:t>
      </w:r>
      <w:r w:rsidRPr="00A5725E">
        <w:rPr>
          <w:rFonts w:ascii="Times New Roman" w:hAnsi="Times New Roman" w:cs="Times New Roman"/>
          <w:sz w:val="28"/>
          <w:szCs w:val="28"/>
          <w:lang w:val="ru-RU"/>
          <w:rPrChange w:id="7131" w:author="Ainagul" w:date="2025-04-19T11:56:00Z">
            <w:rPr>
              <w:color w:val="0070C0"/>
              <w:sz w:val="28"/>
              <w:szCs w:val="28"/>
              <w:lang w:val="ru-RU"/>
            </w:rPr>
          </w:rPrChange>
        </w:rPr>
        <w:t xml:space="preserve">Наиболее ярким выражением этих изменений служит многочисленная арабская эпиграфика, которая представлена памятниками архитектуры, локальными текстами на мавзолеях и эпитафиями на надгробных кайраках эпохи Караханидов. </w:t>
      </w:r>
      <w:r w:rsidRPr="00512508">
        <w:rPr>
          <w:rFonts w:ascii="Times New Roman" w:hAnsi="Times New Roman" w:cs="Times New Roman"/>
          <w:sz w:val="28"/>
          <w:szCs w:val="28"/>
          <w:lang w:val="ru-RU"/>
          <w:rPrChange w:id="7132" w:author="Ainagul" w:date="2025-04-19T09:17:00Z">
            <w:rPr>
              <w:color w:val="0070C0"/>
              <w:sz w:val="28"/>
              <w:szCs w:val="28"/>
              <w:lang w:val="ru-RU"/>
            </w:rPr>
          </w:rPrChange>
        </w:rPr>
        <w:t xml:space="preserve">Среди них особое место занимают монументальные религиозные надписи на порталах мавзолеев в </w:t>
      </w:r>
      <w:proofErr w:type="spellStart"/>
      <w:r w:rsidRPr="00512508">
        <w:rPr>
          <w:rFonts w:ascii="Times New Roman" w:hAnsi="Times New Roman" w:cs="Times New Roman"/>
          <w:sz w:val="28"/>
          <w:szCs w:val="28"/>
          <w:lang w:val="ru-RU"/>
          <w:rPrChange w:id="7133" w:author="Ainagul" w:date="2025-04-19T09:17:00Z">
            <w:rPr>
              <w:color w:val="0070C0"/>
              <w:sz w:val="28"/>
              <w:szCs w:val="28"/>
              <w:lang w:val="ru-RU"/>
            </w:rPr>
          </w:rPrChange>
        </w:rPr>
        <w:t>Узгене</w:t>
      </w:r>
      <w:proofErr w:type="spellEnd"/>
      <w:r w:rsidRPr="00512508">
        <w:rPr>
          <w:rFonts w:ascii="Times New Roman" w:hAnsi="Times New Roman" w:cs="Times New Roman"/>
          <w:sz w:val="28"/>
          <w:szCs w:val="28"/>
          <w:lang w:val="ru-RU"/>
          <w:rPrChange w:id="7134" w:author="Ainagul" w:date="2025-04-19T09:17:00Z">
            <w:rPr>
              <w:color w:val="0070C0"/>
              <w:sz w:val="28"/>
              <w:szCs w:val="28"/>
              <w:lang w:val="ru-RU"/>
            </w:rPr>
          </w:rPrChange>
        </w:rPr>
        <w:t xml:space="preserve">, внутреннем пространстве мавзолея </w:t>
      </w:r>
      <w:r w:rsidRPr="00512508">
        <w:rPr>
          <w:rFonts w:ascii="Times New Roman" w:hAnsi="Times New Roman" w:cs="Times New Roman"/>
          <w:sz w:val="28"/>
          <w:szCs w:val="28"/>
          <w:lang w:val="ru-RU"/>
          <w:rPrChange w:id="7135" w:author="Ainagul" w:date="2025-04-19T09:17:00Z">
            <w:rPr>
              <w:color w:val="0070C0"/>
              <w:sz w:val="28"/>
              <w:szCs w:val="28"/>
              <w:lang w:val="ru-RU"/>
            </w:rPr>
          </w:rPrChange>
        </w:rPr>
        <w:lastRenderedPageBreak/>
        <w:t xml:space="preserve">Мухаммада ибн </w:t>
      </w:r>
      <w:proofErr w:type="spellStart"/>
      <w:r w:rsidRPr="00512508">
        <w:rPr>
          <w:rFonts w:ascii="Times New Roman" w:hAnsi="Times New Roman" w:cs="Times New Roman"/>
          <w:sz w:val="28"/>
          <w:szCs w:val="28"/>
          <w:lang w:val="ru-RU"/>
          <w:rPrChange w:id="7136" w:author="Ainagul" w:date="2025-04-19T09:17:00Z">
            <w:rPr>
              <w:color w:val="0070C0"/>
              <w:sz w:val="28"/>
              <w:szCs w:val="28"/>
              <w:lang w:val="ru-RU"/>
            </w:rPr>
          </w:rPrChange>
        </w:rPr>
        <w:t>Насра</w:t>
      </w:r>
      <w:proofErr w:type="spellEnd"/>
      <w:r w:rsidRPr="00512508">
        <w:rPr>
          <w:rFonts w:ascii="Times New Roman" w:hAnsi="Times New Roman" w:cs="Times New Roman"/>
          <w:sz w:val="28"/>
          <w:szCs w:val="28"/>
          <w:lang w:val="ru-RU"/>
          <w:rPrChange w:id="7137" w:author="Ainagul" w:date="2025-04-19T09:17:00Z">
            <w:rPr>
              <w:color w:val="0070C0"/>
              <w:sz w:val="28"/>
              <w:szCs w:val="28"/>
              <w:lang w:val="ru-RU"/>
            </w:rPr>
          </w:rPrChange>
        </w:rPr>
        <w:t xml:space="preserve"> (Шах-</w:t>
      </w:r>
      <w:proofErr w:type="spellStart"/>
      <w:r w:rsidRPr="00512508">
        <w:rPr>
          <w:rFonts w:ascii="Times New Roman" w:hAnsi="Times New Roman" w:cs="Times New Roman"/>
          <w:sz w:val="28"/>
          <w:szCs w:val="28"/>
          <w:lang w:val="ru-RU"/>
          <w:rPrChange w:id="7138" w:author="Ainagul" w:date="2025-04-19T09:17:00Z">
            <w:rPr>
              <w:color w:val="0070C0"/>
              <w:sz w:val="28"/>
              <w:szCs w:val="28"/>
              <w:lang w:val="ru-RU"/>
            </w:rPr>
          </w:rPrChange>
        </w:rPr>
        <w:t>Фазил</w:t>
      </w:r>
      <w:proofErr w:type="spellEnd"/>
      <w:r w:rsidRPr="00512508">
        <w:rPr>
          <w:rFonts w:ascii="Times New Roman" w:hAnsi="Times New Roman" w:cs="Times New Roman"/>
          <w:sz w:val="28"/>
          <w:szCs w:val="28"/>
          <w:lang w:val="ru-RU"/>
          <w:rPrChange w:id="7139" w:author="Ainagul" w:date="2025-04-19T09:17:00Z">
            <w:rPr>
              <w:color w:val="0070C0"/>
              <w:sz w:val="28"/>
              <w:szCs w:val="28"/>
              <w:lang w:val="ru-RU"/>
            </w:rPr>
          </w:rPrChange>
        </w:rPr>
        <w:t>), а также многочисленные эпитафии на кайраках, содержащие арабские, а иногда и персидские тексты</w:t>
      </w:r>
      <w:del w:id="7140" w:author="user" w:date="2025-04-18T10:53:00Z">
        <w:r w:rsidRPr="00512508" w:rsidDel="000A6CED">
          <w:rPr>
            <w:rFonts w:ascii="Times New Roman" w:hAnsi="Times New Roman" w:cs="Times New Roman"/>
            <w:sz w:val="28"/>
            <w:szCs w:val="28"/>
            <w:lang w:val="ru-RU"/>
            <w:rPrChange w:id="7141" w:author="Ainagul" w:date="2025-04-19T09:17:00Z">
              <w:rPr>
                <w:color w:val="0070C0"/>
                <w:sz w:val="28"/>
                <w:szCs w:val="28"/>
                <w:lang w:val="ru-RU"/>
              </w:rPr>
            </w:rPrChange>
          </w:rPr>
          <w:delText>.</w:delText>
        </w:r>
      </w:del>
      <w:r w:rsidRPr="00512508">
        <w:rPr>
          <w:rFonts w:ascii="Times New Roman" w:hAnsi="Times New Roman" w:cs="Times New Roman"/>
          <w:sz w:val="28"/>
          <w:szCs w:val="28"/>
          <w:lang w:val="ru-RU"/>
          <w:rPrChange w:id="7142" w:author="Ainagul" w:date="2025-04-19T09:17:00Z">
            <w:rPr>
              <w:color w:val="0070C0"/>
              <w:sz w:val="28"/>
              <w:szCs w:val="28"/>
              <w:lang w:val="ru-RU"/>
            </w:rPr>
          </w:rPrChange>
        </w:rPr>
        <w:t>[110]</w:t>
      </w:r>
      <w:ins w:id="7143" w:author="user" w:date="2025-04-18T10:53:00Z">
        <w:r w:rsidR="000A6CED" w:rsidRPr="00512508">
          <w:rPr>
            <w:rFonts w:ascii="Times New Roman" w:hAnsi="Times New Roman" w:cs="Times New Roman"/>
            <w:sz w:val="28"/>
            <w:szCs w:val="28"/>
            <w:lang w:val="ru-RU"/>
            <w:rPrChange w:id="7144" w:author="Ainagul" w:date="2025-04-19T09:17:00Z">
              <w:rPr>
                <w:lang w:val="ru-RU"/>
              </w:rPr>
            </w:rPrChange>
          </w:rPr>
          <w:t>.</w:t>
        </w:r>
      </w:ins>
    </w:p>
    <w:p w14:paraId="1C9E4DB4" w14:textId="77777777" w:rsidR="00C807A6" w:rsidRPr="00512508" w:rsidRDefault="00C807A6">
      <w:pPr>
        <w:spacing w:after="0" w:line="360" w:lineRule="auto"/>
        <w:ind w:firstLine="720"/>
        <w:jc w:val="both"/>
        <w:rPr>
          <w:rFonts w:ascii="Times New Roman" w:hAnsi="Times New Roman" w:cs="Times New Roman"/>
          <w:sz w:val="28"/>
          <w:szCs w:val="28"/>
          <w:lang w:val="ru-RU"/>
          <w:rPrChange w:id="7145" w:author="Ainagul" w:date="2025-04-19T09:17:00Z">
            <w:rPr>
              <w:color w:val="0070C0"/>
              <w:sz w:val="28"/>
              <w:szCs w:val="28"/>
              <w:lang w:val="ru-RU"/>
            </w:rPr>
          </w:rPrChange>
        </w:rPr>
        <w:pPrChange w:id="7146" w:author="Ainagul" w:date="2025-04-19T10:52:00Z">
          <w:pPr>
            <w:pBdr>
              <w:bottom w:val="single" w:sz="4" w:space="23" w:color="auto"/>
            </w:pBdr>
            <w:shd w:val="clear" w:color="auto" w:fill="FFFFFF"/>
            <w:spacing w:after="0" w:line="360" w:lineRule="auto"/>
            <w:ind w:left="14" w:right="-483" w:firstLine="331"/>
            <w:jc w:val="both"/>
          </w:pPr>
        </w:pPrChange>
      </w:pPr>
    </w:p>
    <w:p w14:paraId="0017B2E8" w14:textId="764545A5" w:rsidR="00C807A6" w:rsidRPr="00A5725E" w:rsidRDefault="00121F61">
      <w:pPr>
        <w:spacing w:after="0" w:line="360" w:lineRule="auto"/>
        <w:ind w:firstLine="720"/>
        <w:jc w:val="both"/>
        <w:rPr>
          <w:rFonts w:ascii="Times New Roman" w:hAnsi="Times New Roman" w:cs="Times New Roman"/>
          <w:sz w:val="28"/>
          <w:szCs w:val="28"/>
          <w:lang w:val="ru-RU"/>
          <w:rPrChange w:id="7147" w:author="Ainagul" w:date="2025-04-19T11:56:00Z">
            <w:rPr>
              <w:color w:val="FF0000"/>
              <w:sz w:val="28"/>
              <w:szCs w:val="28"/>
              <w:lang w:val="ru-RU"/>
            </w:rPr>
          </w:rPrChange>
        </w:rPr>
        <w:pPrChange w:id="7148" w:author="Ainagul" w:date="2025-04-19T10:52:00Z">
          <w:pPr>
            <w:pBdr>
              <w:bottom w:val="single" w:sz="4" w:space="23" w:color="auto"/>
            </w:pBdr>
            <w:shd w:val="clear" w:color="auto" w:fill="FFFFFF"/>
            <w:spacing w:after="0" w:line="360" w:lineRule="auto"/>
            <w:ind w:left="14" w:right="-483" w:firstLine="331"/>
            <w:jc w:val="both"/>
          </w:pPr>
        </w:pPrChange>
      </w:pPr>
      <w:r w:rsidRPr="00A5725E">
        <w:rPr>
          <w:rFonts w:ascii="Times New Roman" w:hAnsi="Times New Roman" w:cs="Times New Roman"/>
          <w:sz w:val="28"/>
          <w:szCs w:val="28"/>
          <w:lang w:val="ru-RU"/>
          <w:rPrChange w:id="7149" w:author="Ainagul" w:date="2025-04-19T11:54:00Z">
            <w:rPr>
              <w:color w:val="0070C0"/>
              <w:sz w:val="28"/>
              <w:szCs w:val="28"/>
              <w:lang w:val="ru-RU"/>
            </w:rPr>
          </w:rPrChange>
        </w:rPr>
        <w:t xml:space="preserve">С </w:t>
      </w:r>
      <w:r w:rsidRPr="00512508">
        <w:rPr>
          <w:rFonts w:ascii="Times New Roman" w:hAnsi="Times New Roman" w:cs="Times New Roman"/>
          <w:sz w:val="28"/>
          <w:szCs w:val="28"/>
          <w:rPrChange w:id="7150" w:author="Ainagul" w:date="2025-04-19T09:17:00Z">
            <w:rPr>
              <w:color w:val="0070C0"/>
              <w:sz w:val="28"/>
              <w:szCs w:val="28"/>
              <w:lang w:val="ru-RU"/>
            </w:rPr>
          </w:rPrChange>
        </w:rPr>
        <w:t>XI</w:t>
      </w:r>
      <w:r w:rsidRPr="00A5725E">
        <w:rPr>
          <w:rFonts w:ascii="Times New Roman" w:hAnsi="Times New Roman" w:cs="Times New Roman"/>
          <w:sz w:val="28"/>
          <w:szCs w:val="28"/>
          <w:lang w:val="ru-RU"/>
          <w:rPrChange w:id="7151" w:author="Ainagul" w:date="2025-04-19T11:54:00Z">
            <w:rPr>
              <w:color w:val="0070C0"/>
              <w:sz w:val="28"/>
              <w:szCs w:val="28"/>
              <w:lang w:val="ru-RU"/>
            </w:rPr>
          </w:rPrChange>
        </w:rPr>
        <w:t xml:space="preserve"> века подобные памятники арабоязычной культуры активно распространяются в Фергане и Семиречье, оставаясь в традиции вплоть до позднего средневековья. </w:t>
      </w:r>
      <w:del w:id="7152" w:author="user" w:date="2025-04-18T10:53:00Z">
        <w:r w:rsidR="00F2787C" w:rsidRPr="00A5725E" w:rsidDel="000A6CED">
          <w:rPr>
            <w:rFonts w:ascii="Times New Roman" w:hAnsi="Times New Roman" w:cs="Times New Roman"/>
            <w:sz w:val="28"/>
            <w:szCs w:val="28"/>
            <w:lang w:val="ru-RU"/>
            <w:rPrChange w:id="7153" w:author="Ainagul" w:date="2025-04-19T11:54:00Z">
              <w:rPr>
                <w:color w:val="538135" w:themeColor="accent6" w:themeShade="BF"/>
                <w:sz w:val="28"/>
                <w:szCs w:val="28"/>
                <w:lang w:val="ru-RU"/>
              </w:rPr>
            </w:rPrChange>
          </w:rPr>
          <w:delText xml:space="preserve">Надгробные надписи, обнаруженные </w:delText>
        </w:r>
      </w:del>
      <w:ins w:id="7154" w:author="user" w:date="2025-04-18T10:53:00Z">
        <w:r w:rsidR="000A6CED" w:rsidRPr="00A5725E">
          <w:rPr>
            <w:rFonts w:ascii="Times New Roman" w:hAnsi="Times New Roman" w:cs="Times New Roman"/>
            <w:sz w:val="28"/>
            <w:szCs w:val="28"/>
            <w:lang w:val="ru-RU"/>
            <w:rPrChange w:id="7155" w:author="Ainagul" w:date="2025-04-19T11:54:00Z">
              <w:rPr>
                <w:lang w:val="ru-RU"/>
              </w:rPr>
            </w:rPrChange>
          </w:rPr>
          <w:t xml:space="preserve">Обнаруженные </w:t>
        </w:r>
      </w:ins>
      <w:r w:rsidR="00F2787C" w:rsidRPr="00A5725E">
        <w:rPr>
          <w:rFonts w:ascii="Times New Roman" w:hAnsi="Times New Roman" w:cs="Times New Roman"/>
          <w:sz w:val="28"/>
          <w:szCs w:val="28"/>
          <w:lang w:val="ru-RU"/>
          <w:rPrChange w:id="7156" w:author="Ainagul" w:date="2025-04-19T11:54:00Z">
            <w:rPr>
              <w:color w:val="538135" w:themeColor="accent6" w:themeShade="BF"/>
              <w:sz w:val="28"/>
              <w:szCs w:val="28"/>
              <w:lang w:val="ru-RU"/>
            </w:rPr>
          </w:rPrChange>
        </w:rPr>
        <w:t xml:space="preserve">на кладбищах </w:t>
      </w:r>
      <w:ins w:id="7157" w:author="user" w:date="2025-04-18T10:53:00Z">
        <w:r w:rsidR="00F20172" w:rsidRPr="00A5725E">
          <w:rPr>
            <w:rFonts w:ascii="Times New Roman" w:hAnsi="Times New Roman" w:cs="Times New Roman"/>
            <w:sz w:val="28"/>
            <w:szCs w:val="28"/>
            <w:lang w:val="ru-RU"/>
            <w:rPrChange w:id="7158" w:author="Ainagul" w:date="2025-04-19T11:54:00Z">
              <w:rPr>
                <w:lang w:val="ru-RU"/>
              </w:rPr>
            </w:rPrChange>
          </w:rPr>
          <w:t>н</w:t>
        </w:r>
        <w:r w:rsidR="000A6CED" w:rsidRPr="00A5725E">
          <w:rPr>
            <w:rFonts w:ascii="Times New Roman" w:hAnsi="Times New Roman" w:cs="Times New Roman"/>
            <w:sz w:val="28"/>
            <w:szCs w:val="28"/>
            <w:lang w:val="ru-RU"/>
            <w:rPrChange w:id="7159" w:author="Ainagul" w:date="2025-04-19T11:54:00Z">
              <w:rPr>
                <w:lang w:val="ru-RU"/>
              </w:rPr>
            </w:rPrChange>
          </w:rPr>
          <w:t>адгробные надписи</w:t>
        </w:r>
        <w:r w:rsidR="00F20172" w:rsidRPr="00A5725E">
          <w:rPr>
            <w:rFonts w:ascii="Times New Roman" w:hAnsi="Times New Roman" w:cs="Times New Roman"/>
            <w:sz w:val="28"/>
            <w:szCs w:val="28"/>
            <w:lang w:val="ru-RU"/>
            <w:rPrChange w:id="7160" w:author="Ainagul" w:date="2025-04-19T11:54:00Z">
              <w:rPr>
                <w:lang w:val="ru-RU"/>
              </w:rPr>
            </w:rPrChange>
          </w:rPr>
          <w:t xml:space="preserve"> </w:t>
        </w:r>
        <w:r w:rsidR="000A6CED" w:rsidRPr="00A5725E">
          <w:rPr>
            <w:rFonts w:ascii="Times New Roman" w:hAnsi="Times New Roman" w:cs="Times New Roman"/>
            <w:sz w:val="28"/>
            <w:szCs w:val="28"/>
            <w:lang w:val="ru-RU"/>
            <w:rPrChange w:id="7161" w:author="Ainagul" w:date="2025-04-19T11:54:00Z">
              <w:rPr>
                <w:lang w:val="ru-RU"/>
              </w:rPr>
            </w:rPrChange>
          </w:rPr>
          <w:t xml:space="preserve"> </w:t>
        </w:r>
      </w:ins>
      <w:r w:rsidR="00F2787C" w:rsidRPr="00A5725E">
        <w:rPr>
          <w:rFonts w:ascii="Times New Roman" w:hAnsi="Times New Roman" w:cs="Times New Roman"/>
          <w:sz w:val="28"/>
          <w:szCs w:val="28"/>
          <w:lang w:val="ru-RU"/>
          <w:rPrChange w:id="7162" w:author="Ainagul" w:date="2025-04-19T11:54:00Z">
            <w:rPr>
              <w:color w:val="538135" w:themeColor="accent6" w:themeShade="BF"/>
              <w:sz w:val="28"/>
              <w:szCs w:val="28"/>
              <w:lang w:val="ru-RU"/>
            </w:rPr>
          </w:rPrChange>
        </w:rPr>
        <w:t xml:space="preserve">в </w:t>
      </w:r>
      <w:proofErr w:type="spellStart"/>
      <w:r w:rsidR="00F2787C" w:rsidRPr="00A5725E">
        <w:rPr>
          <w:rFonts w:ascii="Times New Roman" w:hAnsi="Times New Roman" w:cs="Times New Roman"/>
          <w:sz w:val="28"/>
          <w:szCs w:val="28"/>
          <w:lang w:val="ru-RU"/>
          <w:rPrChange w:id="7163" w:author="Ainagul" w:date="2025-04-19T11:54:00Z">
            <w:rPr>
              <w:color w:val="538135" w:themeColor="accent6" w:themeShade="BF"/>
              <w:sz w:val="28"/>
              <w:szCs w:val="28"/>
              <w:lang w:val="ru-RU"/>
            </w:rPr>
          </w:rPrChange>
        </w:rPr>
        <w:t>Узгенде</w:t>
      </w:r>
      <w:proofErr w:type="spellEnd"/>
      <w:r w:rsidR="00F2787C" w:rsidRPr="00A5725E">
        <w:rPr>
          <w:rFonts w:ascii="Times New Roman" w:hAnsi="Times New Roman" w:cs="Times New Roman"/>
          <w:sz w:val="28"/>
          <w:szCs w:val="28"/>
          <w:lang w:val="ru-RU"/>
          <w:rPrChange w:id="7164" w:author="Ainagul" w:date="2025-04-19T11:54:00Z">
            <w:rPr>
              <w:color w:val="538135" w:themeColor="accent6" w:themeShade="BF"/>
              <w:sz w:val="28"/>
              <w:szCs w:val="28"/>
              <w:lang w:val="ru-RU"/>
            </w:rPr>
          </w:rPrChange>
        </w:rPr>
        <w:t xml:space="preserve">, </w:t>
      </w:r>
      <w:proofErr w:type="spellStart"/>
      <w:r w:rsidR="00F2787C" w:rsidRPr="00A5725E">
        <w:rPr>
          <w:rFonts w:ascii="Times New Roman" w:hAnsi="Times New Roman" w:cs="Times New Roman"/>
          <w:sz w:val="28"/>
          <w:szCs w:val="28"/>
          <w:lang w:val="ru-RU"/>
          <w:rPrChange w:id="7165" w:author="Ainagul" w:date="2025-04-19T11:54:00Z">
            <w:rPr>
              <w:color w:val="538135" w:themeColor="accent6" w:themeShade="BF"/>
              <w:sz w:val="28"/>
              <w:szCs w:val="28"/>
              <w:lang w:val="ru-RU"/>
            </w:rPr>
          </w:rPrChange>
        </w:rPr>
        <w:t>Сафед-</w:t>
      </w:r>
      <w:del w:id="7166" w:author="user" w:date="2025-04-18T10:53:00Z">
        <w:r w:rsidR="00F2787C" w:rsidRPr="00A5725E" w:rsidDel="000A6CED">
          <w:rPr>
            <w:rFonts w:ascii="Times New Roman" w:hAnsi="Times New Roman" w:cs="Times New Roman"/>
            <w:sz w:val="28"/>
            <w:szCs w:val="28"/>
            <w:lang w:val="ru-RU"/>
            <w:rPrChange w:id="7167" w:author="Ainagul" w:date="2025-04-19T11:54:00Z">
              <w:rPr>
                <w:color w:val="538135" w:themeColor="accent6" w:themeShade="BF"/>
                <w:sz w:val="28"/>
                <w:szCs w:val="28"/>
                <w:lang w:val="ru-RU"/>
              </w:rPr>
            </w:rPrChange>
          </w:rPr>
          <w:delText>Булоне</w:delText>
        </w:r>
      </w:del>
      <w:ins w:id="7168" w:author="user" w:date="2025-04-18T10:53:00Z">
        <w:r w:rsidR="000A6CED" w:rsidRPr="00A5725E">
          <w:rPr>
            <w:rFonts w:ascii="Times New Roman" w:hAnsi="Times New Roman" w:cs="Times New Roman"/>
            <w:sz w:val="28"/>
            <w:szCs w:val="28"/>
            <w:lang w:val="ru-RU"/>
            <w:rPrChange w:id="7169" w:author="Ainagul" w:date="2025-04-19T11:54:00Z">
              <w:rPr>
                <w:color w:val="538135" w:themeColor="accent6" w:themeShade="BF"/>
                <w:sz w:val="28"/>
                <w:szCs w:val="28"/>
                <w:lang w:val="ru-RU"/>
              </w:rPr>
            </w:rPrChange>
          </w:rPr>
          <w:t>Булане</w:t>
        </w:r>
      </w:ins>
      <w:proofErr w:type="spellEnd"/>
      <w:r w:rsidR="00F2787C" w:rsidRPr="00A5725E">
        <w:rPr>
          <w:rFonts w:ascii="Times New Roman" w:hAnsi="Times New Roman" w:cs="Times New Roman"/>
          <w:sz w:val="28"/>
          <w:szCs w:val="28"/>
          <w:lang w:val="ru-RU"/>
          <w:rPrChange w:id="7170" w:author="Ainagul" w:date="2025-04-19T11:54:00Z">
            <w:rPr>
              <w:color w:val="538135" w:themeColor="accent6" w:themeShade="BF"/>
              <w:sz w:val="28"/>
              <w:szCs w:val="28"/>
              <w:lang w:val="ru-RU"/>
            </w:rPr>
          </w:rPrChange>
        </w:rPr>
        <w:t xml:space="preserve">, Оше и </w:t>
      </w:r>
      <w:proofErr w:type="spellStart"/>
      <w:r w:rsidR="00F2787C" w:rsidRPr="00A5725E">
        <w:rPr>
          <w:rFonts w:ascii="Times New Roman" w:hAnsi="Times New Roman" w:cs="Times New Roman"/>
          <w:sz w:val="28"/>
          <w:szCs w:val="28"/>
          <w:lang w:val="ru-RU"/>
          <w:rPrChange w:id="7171" w:author="Ainagul" w:date="2025-04-19T11:54:00Z">
            <w:rPr>
              <w:color w:val="538135" w:themeColor="accent6" w:themeShade="BF"/>
              <w:sz w:val="28"/>
              <w:szCs w:val="28"/>
              <w:lang w:val="ru-RU"/>
            </w:rPr>
          </w:rPrChange>
        </w:rPr>
        <w:t>Баласагуне</w:t>
      </w:r>
      <w:proofErr w:type="spellEnd"/>
      <w:del w:id="7172" w:author="user" w:date="2025-04-18T10:53:00Z">
        <w:r w:rsidR="00F2787C" w:rsidRPr="00A5725E" w:rsidDel="00F20172">
          <w:rPr>
            <w:rFonts w:ascii="Times New Roman" w:hAnsi="Times New Roman" w:cs="Times New Roman"/>
            <w:sz w:val="28"/>
            <w:szCs w:val="28"/>
            <w:lang w:val="ru-RU"/>
            <w:rPrChange w:id="7173" w:author="Ainagul" w:date="2025-04-19T11:54:00Z">
              <w:rPr>
                <w:color w:val="538135" w:themeColor="accent6" w:themeShade="BF"/>
                <w:sz w:val="28"/>
                <w:szCs w:val="28"/>
                <w:lang w:val="ru-RU"/>
              </w:rPr>
            </w:rPrChange>
          </w:rPr>
          <w:delText>,</w:delText>
        </w:r>
      </w:del>
      <w:ins w:id="7174" w:author="user" w:date="2025-04-18T10:53:00Z">
        <w:r w:rsidR="00F20172" w:rsidRPr="00A5725E">
          <w:rPr>
            <w:rFonts w:ascii="Times New Roman" w:hAnsi="Times New Roman" w:cs="Times New Roman"/>
            <w:sz w:val="28"/>
            <w:szCs w:val="28"/>
            <w:lang w:val="ru-RU"/>
            <w:rPrChange w:id="7175" w:author="Ainagul" w:date="2025-04-19T11:54:00Z">
              <w:rPr>
                <w:lang w:val="ru-RU"/>
              </w:rPr>
            </w:rPrChange>
          </w:rPr>
          <w:t xml:space="preserve"> </w:t>
        </w:r>
      </w:ins>
      <w:r w:rsidR="00F2787C" w:rsidRPr="00A5725E">
        <w:rPr>
          <w:rFonts w:ascii="Times New Roman" w:hAnsi="Times New Roman" w:cs="Times New Roman"/>
          <w:sz w:val="28"/>
          <w:szCs w:val="28"/>
          <w:lang w:val="ru-RU"/>
          <w:rPrChange w:id="7176" w:author="Ainagul" w:date="2025-04-19T11:54:00Z">
            <w:rPr>
              <w:color w:val="538135" w:themeColor="accent6" w:themeShade="BF"/>
              <w:sz w:val="28"/>
              <w:szCs w:val="28"/>
              <w:lang w:val="ru-RU"/>
            </w:rPr>
          </w:rPrChange>
        </w:rPr>
        <w:t xml:space="preserve"> представляют собой ценный исторический источник, раскрывающий особенности социальной стратификации мусульманских общин средневекового периода. Эти эпитафии позволяют проследить не только индивидуальные биографии, но и очертить генеалогические связи отдельных родов, происходивших из различных территориальных и культурных ареалов, включая регион Хорасан (в частности </w:t>
      </w:r>
      <w:proofErr w:type="spellStart"/>
      <w:r w:rsidR="00F2787C" w:rsidRPr="00A5725E">
        <w:rPr>
          <w:rFonts w:ascii="Times New Roman" w:hAnsi="Times New Roman" w:cs="Times New Roman"/>
          <w:sz w:val="28"/>
          <w:szCs w:val="28"/>
          <w:lang w:val="ru-RU"/>
          <w:rPrChange w:id="7177" w:author="Ainagul" w:date="2025-04-19T11:54:00Z">
            <w:rPr>
              <w:color w:val="538135" w:themeColor="accent6" w:themeShade="BF"/>
              <w:sz w:val="28"/>
              <w:szCs w:val="28"/>
              <w:lang w:val="ru-RU"/>
            </w:rPr>
          </w:rPrChange>
        </w:rPr>
        <w:t>Нишапур</w:t>
      </w:r>
      <w:proofErr w:type="spellEnd"/>
      <w:r w:rsidR="00F2787C" w:rsidRPr="00A5725E">
        <w:rPr>
          <w:rFonts w:ascii="Times New Roman" w:hAnsi="Times New Roman" w:cs="Times New Roman"/>
          <w:sz w:val="28"/>
          <w:szCs w:val="28"/>
          <w:lang w:val="ru-RU"/>
          <w:rPrChange w:id="7178" w:author="Ainagul" w:date="2025-04-19T11:54:00Z">
            <w:rPr>
              <w:color w:val="538135" w:themeColor="accent6" w:themeShade="BF"/>
              <w:sz w:val="28"/>
              <w:szCs w:val="28"/>
              <w:lang w:val="ru-RU"/>
            </w:rPr>
          </w:rPrChange>
        </w:rPr>
        <w:t xml:space="preserve">), Мавераннахр (Бухара, Самарканд) и даже священный центр исламского мира — Мекку. Одним из ярких примеров служит анализ четырёх надписей, найденных в </w:t>
      </w:r>
      <w:proofErr w:type="spellStart"/>
      <w:r w:rsidR="00F2787C" w:rsidRPr="00A5725E">
        <w:rPr>
          <w:rFonts w:ascii="Times New Roman" w:hAnsi="Times New Roman" w:cs="Times New Roman"/>
          <w:sz w:val="28"/>
          <w:szCs w:val="28"/>
          <w:lang w:val="ru-RU"/>
          <w:rPrChange w:id="7179" w:author="Ainagul" w:date="2025-04-19T11:54:00Z">
            <w:rPr>
              <w:color w:val="538135" w:themeColor="accent6" w:themeShade="BF"/>
              <w:sz w:val="28"/>
              <w:szCs w:val="28"/>
              <w:lang w:val="ru-RU"/>
            </w:rPr>
          </w:rPrChange>
        </w:rPr>
        <w:t>Узгенде</w:t>
      </w:r>
      <w:proofErr w:type="spellEnd"/>
      <w:r w:rsidR="00F2787C" w:rsidRPr="00A5725E">
        <w:rPr>
          <w:rFonts w:ascii="Times New Roman" w:hAnsi="Times New Roman" w:cs="Times New Roman"/>
          <w:sz w:val="28"/>
          <w:szCs w:val="28"/>
          <w:lang w:val="ru-RU"/>
          <w:rPrChange w:id="7180" w:author="Ainagul" w:date="2025-04-19T11:54:00Z">
            <w:rPr>
              <w:color w:val="538135" w:themeColor="accent6" w:themeShade="BF"/>
              <w:sz w:val="28"/>
              <w:szCs w:val="28"/>
              <w:lang w:val="ru-RU"/>
            </w:rPr>
          </w:rPrChange>
        </w:rPr>
        <w:t xml:space="preserve">, который позволил учёным восстановить генеалогию влиятельного рода </w:t>
      </w:r>
      <w:proofErr w:type="spellStart"/>
      <w:r w:rsidR="00F2787C" w:rsidRPr="00A5725E">
        <w:rPr>
          <w:rFonts w:ascii="Times New Roman" w:hAnsi="Times New Roman" w:cs="Times New Roman"/>
          <w:sz w:val="28"/>
          <w:szCs w:val="28"/>
          <w:lang w:val="ru-RU"/>
          <w:rPrChange w:id="7181" w:author="Ainagul" w:date="2025-04-19T11:54:00Z">
            <w:rPr>
              <w:color w:val="538135" w:themeColor="accent6" w:themeShade="BF"/>
              <w:sz w:val="28"/>
              <w:szCs w:val="28"/>
              <w:lang w:val="ru-RU"/>
            </w:rPr>
          </w:rPrChange>
        </w:rPr>
        <w:t>садров</w:t>
      </w:r>
      <w:proofErr w:type="spellEnd"/>
      <w:r w:rsidR="00F2787C" w:rsidRPr="00A5725E">
        <w:rPr>
          <w:rFonts w:ascii="Times New Roman" w:hAnsi="Times New Roman" w:cs="Times New Roman"/>
          <w:sz w:val="28"/>
          <w:szCs w:val="28"/>
          <w:lang w:val="ru-RU"/>
          <w:rPrChange w:id="7182" w:author="Ainagul" w:date="2025-04-19T11:54:00Z">
            <w:rPr>
              <w:color w:val="538135" w:themeColor="accent6" w:themeShade="BF"/>
              <w:sz w:val="28"/>
              <w:szCs w:val="28"/>
              <w:lang w:val="ru-RU"/>
            </w:rPr>
          </w:rPrChange>
        </w:rPr>
        <w:t xml:space="preserve">, обладавших не только религиозной, но и административной властью в домонгольской Ферганской долине. В одной из надписей особо выделяется полная кунья одного из представителей рода, включающая </w:t>
      </w:r>
      <w:proofErr w:type="spellStart"/>
      <w:r w:rsidR="00F2787C" w:rsidRPr="00A5725E">
        <w:rPr>
          <w:rFonts w:ascii="Times New Roman" w:hAnsi="Times New Roman" w:cs="Times New Roman"/>
          <w:sz w:val="28"/>
          <w:szCs w:val="28"/>
          <w:lang w:val="ru-RU"/>
          <w:rPrChange w:id="7183" w:author="Ainagul" w:date="2025-04-19T11:54:00Z">
            <w:rPr>
              <w:color w:val="538135" w:themeColor="accent6" w:themeShade="BF"/>
              <w:sz w:val="28"/>
              <w:szCs w:val="28"/>
              <w:lang w:val="ru-RU"/>
            </w:rPr>
          </w:rPrChange>
        </w:rPr>
        <w:t>нисбу</w:t>
      </w:r>
      <w:proofErr w:type="spellEnd"/>
      <w:r w:rsidR="00F2787C" w:rsidRPr="00A5725E">
        <w:rPr>
          <w:rFonts w:ascii="Times New Roman" w:hAnsi="Times New Roman" w:cs="Times New Roman"/>
          <w:sz w:val="28"/>
          <w:szCs w:val="28"/>
          <w:lang w:val="ru-RU"/>
          <w:rPrChange w:id="7184" w:author="Ainagul" w:date="2025-04-19T11:54:00Z">
            <w:rPr>
              <w:color w:val="538135" w:themeColor="accent6" w:themeShade="BF"/>
              <w:sz w:val="28"/>
              <w:szCs w:val="28"/>
              <w:lang w:val="ru-RU"/>
            </w:rPr>
          </w:rPrChange>
        </w:rPr>
        <w:t xml:space="preserve"> «ан-</w:t>
      </w:r>
      <w:proofErr w:type="spellStart"/>
      <w:r w:rsidR="00F2787C" w:rsidRPr="00A5725E">
        <w:rPr>
          <w:rFonts w:ascii="Times New Roman" w:hAnsi="Times New Roman" w:cs="Times New Roman"/>
          <w:sz w:val="28"/>
          <w:szCs w:val="28"/>
          <w:lang w:val="ru-RU"/>
          <w:rPrChange w:id="7185" w:author="Ainagul" w:date="2025-04-19T11:54:00Z">
            <w:rPr>
              <w:color w:val="538135" w:themeColor="accent6" w:themeShade="BF"/>
              <w:sz w:val="28"/>
              <w:szCs w:val="28"/>
              <w:lang w:val="ru-RU"/>
            </w:rPr>
          </w:rPrChange>
        </w:rPr>
        <w:t>Нисабури</w:t>
      </w:r>
      <w:proofErr w:type="spellEnd"/>
      <w:r w:rsidR="00F2787C" w:rsidRPr="00A5725E">
        <w:rPr>
          <w:rFonts w:ascii="Times New Roman" w:hAnsi="Times New Roman" w:cs="Times New Roman"/>
          <w:sz w:val="28"/>
          <w:szCs w:val="28"/>
          <w:lang w:val="ru-RU"/>
          <w:rPrChange w:id="7186" w:author="Ainagul" w:date="2025-04-19T11:54:00Z">
            <w:rPr>
              <w:color w:val="538135" w:themeColor="accent6" w:themeShade="BF"/>
              <w:sz w:val="28"/>
              <w:szCs w:val="28"/>
              <w:lang w:val="ru-RU"/>
            </w:rPr>
          </w:rPrChange>
        </w:rPr>
        <w:t xml:space="preserve">», что указывает на его происхождение из </w:t>
      </w:r>
      <w:proofErr w:type="spellStart"/>
      <w:r w:rsidR="00F2787C" w:rsidRPr="00A5725E">
        <w:rPr>
          <w:rFonts w:ascii="Times New Roman" w:hAnsi="Times New Roman" w:cs="Times New Roman"/>
          <w:sz w:val="28"/>
          <w:szCs w:val="28"/>
          <w:lang w:val="ru-RU"/>
          <w:rPrChange w:id="7187" w:author="Ainagul" w:date="2025-04-19T11:54:00Z">
            <w:rPr>
              <w:color w:val="538135" w:themeColor="accent6" w:themeShade="BF"/>
              <w:sz w:val="28"/>
              <w:szCs w:val="28"/>
              <w:lang w:val="ru-RU"/>
            </w:rPr>
          </w:rPrChange>
        </w:rPr>
        <w:t>нишапурской</w:t>
      </w:r>
      <w:proofErr w:type="spellEnd"/>
      <w:r w:rsidR="00F2787C" w:rsidRPr="00A5725E">
        <w:rPr>
          <w:rFonts w:ascii="Times New Roman" w:hAnsi="Times New Roman" w:cs="Times New Roman"/>
          <w:sz w:val="28"/>
          <w:szCs w:val="28"/>
          <w:lang w:val="ru-RU"/>
          <w:rPrChange w:id="7188" w:author="Ainagul" w:date="2025-04-19T11:54:00Z">
            <w:rPr>
              <w:color w:val="538135" w:themeColor="accent6" w:themeShade="BF"/>
              <w:sz w:val="28"/>
              <w:szCs w:val="28"/>
              <w:lang w:val="ru-RU"/>
            </w:rPr>
          </w:rPrChange>
        </w:rPr>
        <w:t xml:space="preserve"> традиции и усиливает связь с хорасанской духовной элитой</w:t>
      </w:r>
      <w:r w:rsidRPr="00A5725E">
        <w:rPr>
          <w:rFonts w:ascii="Times New Roman" w:hAnsi="Times New Roman" w:cs="Times New Roman"/>
          <w:sz w:val="28"/>
          <w:szCs w:val="28"/>
          <w:lang w:val="ru-RU"/>
          <w:rPrChange w:id="7189" w:author="Ainagul" w:date="2025-04-19T11:54:00Z">
            <w:rPr>
              <w:color w:val="538135" w:themeColor="accent6" w:themeShade="BF"/>
              <w:sz w:val="28"/>
              <w:szCs w:val="28"/>
              <w:lang w:val="ru-RU"/>
            </w:rPr>
          </w:rPrChange>
        </w:rPr>
        <w:t xml:space="preserve">, указывает на прямую связь с </w:t>
      </w:r>
      <w:proofErr w:type="spellStart"/>
      <w:r w:rsidRPr="00A5725E">
        <w:rPr>
          <w:rFonts w:ascii="Times New Roman" w:hAnsi="Times New Roman" w:cs="Times New Roman"/>
          <w:sz w:val="28"/>
          <w:szCs w:val="28"/>
          <w:lang w:val="ru-RU"/>
          <w:rPrChange w:id="7190" w:author="Ainagul" w:date="2025-04-19T11:54:00Z">
            <w:rPr>
              <w:color w:val="538135" w:themeColor="accent6" w:themeShade="BF"/>
              <w:sz w:val="28"/>
              <w:szCs w:val="28"/>
              <w:lang w:val="ru-RU"/>
            </w:rPr>
          </w:rPrChange>
        </w:rPr>
        <w:t>Нишапуром</w:t>
      </w:r>
      <w:proofErr w:type="spellEnd"/>
      <w:r w:rsidRPr="00A5725E">
        <w:rPr>
          <w:rFonts w:ascii="Times New Roman" w:hAnsi="Times New Roman" w:cs="Times New Roman"/>
          <w:sz w:val="28"/>
          <w:szCs w:val="28"/>
          <w:lang w:val="ru-RU"/>
          <w:rPrChange w:id="7191" w:author="Ainagul" w:date="2025-04-19T11:54:00Z">
            <w:rPr>
              <w:color w:val="538135" w:themeColor="accent6" w:themeShade="BF"/>
              <w:sz w:val="28"/>
              <w:szCs w:val="28"/>
              <w:lang w:val="ru-RU"/>
            </w:rPr>
          </w:rPrChange>
        </w:rPr>
        <w:t xml:space="preserve"> эпохи Махмуда </w:t>
      </w:r>
      <w:proofErr w:type="spellStart"/>
      <w:r w:rsidRPr="00A5725E">
        <w:rPr>
          <w:rFonts w:ascii="Times New Roman" w:hAnsi="Times New Roman" w:cs="Times New Roman"/>
          <w:sz w:val="28"/>
          <w:szCs w:val="28"/>
          <w:lang w:val="ru-RU"/>
          <w:rPrChange w:id="7192" w:author="Ainagul" w:date="2025-04-19T11:54:00Z">
            <w:rPr>
              <w:color w:val="538135" w:themeColor="accent6" w:themeShade="BF"/>
              <w:sz w:val="28"/>
              <w:szCs w:val="28"/>
              <w:lang w:val="ru-RU"/>
            </w:rPr>
          </w:rPrChange>
        </w:rPr>
        <w:t>Газнави</w:t>
      </w:r>
      <w:proofErr w:type="spellEnd"/>
      <w:del w:id="7193" w:author="user" w:date="2025-04-18T10:54:00Z">
        <w:r w:rsidRPr="00A5725E" w:rsidDel="00F20172">
          <w:rPr>
            <w:rFonts w:ascii="Times New Roman" w:hAnsi="Times New Roman" w:cs="Times New Roman"/>
            <w:sz w:val="28"/>
            <w:szCs w:val="28"/>
            <w:lang w:val="ru-RU"/>
            <w:rPrChange w:id="7194" w:author="Ainagul" w:date="2025-04-19T11:54:00Z">
              <w:rPr>
                <w:color w:val="538135" w:themeColor="accent6" w:themeShade="BF"/>
                <w:sz w:val="28"/>
                <w:szCs w:val="28"/>
                <w:lang w:val="ru-RU"/>
              </w:rPr>
            </w:rPrChange>
          </w:rPr>
          <w:delText xml:space="preserve">, </w:delText>
        </w:r>
      </w:del>
      <w:ins w:id="7195" w:author="user" w:date="2025-04-18T10:54:00Z">
        <w:r w:rsidR="00F20172" w:rsidRPr="00A5725E">
          <w:rPr>
            <w:rFonts w:ascii="Times New Roman" w:hAnsi="Times New Roman" w:cs="Times New Roman"/>
            <w:sz w:val="28"/>
            <w:szCs w:val="28"/>
            <w:lang w:val="ru-RU"/>
            <w:rPrChange w:id="7196" w:author="Ainagul" w:date="2025-04-19T11:54:00Z">
              <w:rPr>
                <w:lang w:val="ru-RU"/>
              </w:rPr>
            </w:rPrChange>
          </w:rPr>
          <w:t xml:space="preserve">. </w:t>
        </w:r>
      </w:ins>
      <w:r w:rsidR="00D50DD1" w:rsidRPr="00A5725E">
        <w:rPr>
          <w:rFonts w:ascii="Times New Roman" w:hAnsi="Times New Roman" w:cs="Times New Roman"/>
          <w:sz w:val="28"/>
          <w:szCs w:val="28"/>
          <w:lang w:val="ru-RU"/>
          <w:rPrChange w:id="7197" w:author="Ainagul" w:date="2025-04-19T11:54:00Z">
            <w:rPr>
              <w:color w:val="ED7D31" w:themeColor="accent2"/>
              <w:sz w:val="28"/>
              <w:szCs w:val="28"/>
              <w:lang w:val="ru-RU"/>
            </w:rPr>
          </w:rPrChange>
        </w:rPr>
        <w:t xml:space="preserve">На основе содержаний эпитафий можно выдвинуть гипотезу о возможной связи местных духовных лидеров с хорасанским религиозным течением </w:t>
      </w:r>
      <w:proofErr w:type="spellStart"/>
      <w:r w:rsidR="00D50DD1" w:rsidRPr="00A5725E">
        <w:rPr>
          <w:rFonts w:ascii="Times New Roman" w:hAnsi="Times New Roman" w:cs="Times New Roman"/>
          <w:sz w:val="28"/>
          <w:szCs w:val="28"/>
          <w:lang w:val="ru-RU"/>
          <w:rPrChange w:id="7198" w:author="Ainagul" w:date="2025-04-19T11:54:00Z">
            <w:rPr>
              <w:color w:val="ED7D31" w:themeColor="accent2"/>
              <w:sz w:val="28"/>
              <w:szCs w:val="28"/>
              <w:lang w:val="ru-RU"/>
            </w:rPr>
          </w:rPrChange>
        </w:rPr>
        <w:t>каррамитов</w:t>
      </w:r>
      <w:proofErr w:type="spellEnd"/>
      <w:r w:rsidR="00D50DD1" w:rsidRPr="00A5725E">
        <w:rPr>
          <w:rFonts w:ascii="Times New Roman" w:hAnsi="Times New Roman" w:cs="Times New Roman"/>
          <w:sz w:val="28"/>
          <w:szCs w:val="28"/>
          <w:lang w:val="ru-RU"/>
          <w:rPrChange w:id="7199" w:author="Ainagul" w:date="2025-04-19T11:54:00Z">
            <w:rPr>
              <w:color w:val="ED7D31" w:themeColor="accent2"/>
              <w:sz w:val="28"/>
              <w:szCs w:val="28"/>
              <w:lang w:val="ru-RU"/>
            </w:rPr>
          </w:rPrChange>
        </w:rPr>
        <w:t xml:space="preserve">, в числе которых фигурируют такие личности, как Абу </w:t>
      </w:r>
      <w:proofErr w:type="spellStart"/>
      <w:r w:rsidR="00D50DD1" w:rsidRPr="00A5725E">
        <w:rPr>
          <w:rFonts w:ascii="Times New Roman" w:hAnsi="Times New Roman" w:cs="Times New Roman"/>
          <w:sz w:val="28"/>
          <w:szCs w:val="28"/>
          <w:lang w:val="ru-RU"/>
          <w:rPrChange w:id="7200" w:author="Ainagul" w:date="2025-04-19T11:54:00Z">
            <w:rPr>
              <w:color w:val="ED7D31" w:themeColor="accent2"/>
              <w:sz w:val="28"/>
              <w:szCs w:val="28"/>
              <w:lang w:val="ru-RU"/>
            </w:rPr>
          </w:rPrChange>
        </w:rPr>
        <w:t>Йа‘куб</w:t>
      </w:r>
      <w:proofErr w:type="spellEnd"/>
      <w:r w:rsidR="00D50DD1" w:rsidRPr="00A5725E">
        <w:rPr>
          <w:rFonts w:ascii="Times New Roman" w:hAnsi="Times New Roman" w:cs="Times New Roman"/>
          <w:sz w:val="28"/>
          <w:szCs w:val="28"/>
          <w:lang w:val="ru-RU"/>
          <w:rPrChange w:id="7201" w:author="Ainagul" w:date="2025-04-19T11:54:00Z">
            <w:rPr>
              <w:color w:val="ED7D31" w:themeColor="accent2"/>
              <w:sz w:val="28"/>
              <w:szCs w:val="28"/>
              <w:lang w:val="ru-RU"/>
            </w:rPr>
          </w:rPrChange>
        </w:rPr>
        <w:t xml:space="preserve"> Исхак и его сын Абу Бакр Мухаммад. </w:t>
      </w:r>
      <w:r w:rsidR="00D50DD1" w:rsidRPr="00A5725E">
        <w:rPr>
          <w:rFonts w:ascii="Times New Roman" w:hAnsi="Times New Roman" w:cs="Times New Roman"/>
          <w:sz w:val="28"/>
          <w:szCs w:val="28"/>
          <w:lang w:val="ru-RU"/>
          <w:rPrChange w:id="7202" w:author="Ainagul" w:date="2025-04-19T11:56:00Z">
            <w:rPr>
              <w:color w:val="ED7D31" w:themeColor="accent2"/>
              <w:sz w:val="28"/>
              <w:szCs w:val="28"/>
              <w:lang w:val="ru-RU"/>
            </w:rPr>
          </w:rPrChange>
        </w:rPr>
        <w:t>Кроме того</w:t>
      </w:r>
      <w:del w:id="7203" w:author="user" w:date="2025-04-18T10:54:00Z">
        <w:r w:rsidR="00D50DD1" w:rsidRPr="00A5725E" w:rsidDel="00644CDA">
          <w:rPr>
            <w:rFonts w:ascii="Times New Roman" w:hAnsi="Times New Roman" w:cs="Times New Roman"/>
            <w:sz w:val="28"/>
            <w:szCs w:val="28"/>
            <w:lang w:val="ru-RU"/>
            <w:rPrChange w:id="7204" w:author="Ainagul" w:date="2025-04-19T11:56:00Z">
              <w:rPr>
                <w:color w:val="ED7D31" w:themeColor="accent2"/>
                <w:sz w:val="28"/>
                <w:szCs w:val="28"/>
                <w:lang w:val="ru-RU"/>
              </w:rPr>
            </w:rPrChange>
          </w:rPr>
          <w:delText>,</w:delText>
        </w:r>
      </w:del>
      <w:r w:rsidR="00D50DD1" w:rsidRPr="00A5725E">
        <w:rPr>
          <w:rFonts w:ascii="Times New Roman" w:hAnsi="Times New Roman" w:cs="Times New Roman"/>
          <w:sz w:val="28"/>
          <w:szCs w:val="28"/>
          <w:lang w:val="ru-RU"/>
          <w:rPrChange w:id="7205" w:author="Ainagul" w:date="2025-04-19T11:56:00Z">
            <w:rPr>
              <w:color w:val="ED7D31" w:themeColor="accent2"/>
              <w:sz w:val="28"/>
              <w:szCs w:val="28"/>
              <w:lang w:val="ru-RU"/>
            </w:rPr>
          </w:rPrChange>
        </w:rPr>
        <w:t xml:space="preserve"> три других надгробных текста посвящены представителям суфийского направления, имевшим отношение к линии </w:t>
      </w:r>
      <w:proofErr w:type="spellStart"/>
      <w:r w:rsidR="00D50DD1" w:rsidRPr="00A5725E">
        <w:rPr>
          <w:rFonts w:ascii="Times New Roman" w:hAnsi="Times New Roman" w:cs="Times New Roman"/>
          <w:sz w:val="28"/>
          <w:szCs w:val="28"/>
          <w:lang w:val="ru-RU"/>
          <w:rPrChange w:id="7206" w:author="Ainagul" w:date="2025-04-19T11:56:00Z">
            <w:rPr>
              <w:color w:val="ED7D31" w:themeColor="accent2"/>
              <w:sz w:val="28"/>
              <w:szCs w:val="28"/>
              <w:lang w:val="ru-RU"/>
            </w:rPr>
          </w:rPrChange>
        </w:rPr>
        <w:t>Бурханидов</w:t>
      </w:r>
      <w:proofErr w:type="spellEnd"/>
      <w:r w:rsidR="00D50DD1" w:rsidRPr="00A5725E">
        <w:rPr>
          <w:rFonts w:ascii="Times New Roman" w:hAnsi="Times New Roman" w:cs="Times New Roman"/>
          <w:sz w:val="28"/>
          <w:szCs w:val="28"/>
          <w:lang w:val="ru-RU"/>
          <w:rPrChange w:id="7207" w:author="Ainagul" w:date="2025-04-19T11:56:00Z">
            <w:rPr>
              <w:color w:val="ED7D31" w:themeColor="accent2"/>
              <w:sz w:val="28"/>
              <w:szCs w:val="28"/>
              <w:lang w:val="ru-RU"/>
            </w:rPr>
          </w:rPrChange>
        </w:rPr>
        <w:t>, включая шейха Бурхан ад-дина Кылыча ал-</w:t>
      </w:r>
      <w:proofErr w:type="spellStart"/>
      <w:r w:rsidR="00D50DD1" w:rsidRPr="00A5725E">
        <w:rPr>
          <w:rFonts w:ascii="Times New Roman" w:hAnsi="Times New Roman" w:cs="Times New Roman"/>
          <w:sz w:val="28"/>
          <w:szCs w:val="28"/>
          <w:lang w:val="ru-RU"/>
          <w:rPrChange w:id="7208" w:author="Ainagul" w:date="2025-04-19T11:56:00Z">
            <w:rPr>
              <w:color w:val="ED7D31" w:themeColor="accent2"/>
              <w:sz w:val="28"/>
              <w:szCs w:val="28"/>
              <w:lang w:val="ru-RU"/>
            </w:rPr>
          </w:rPrChange>
        </w:rPr>
        <w:t>Узджанди</w:t>
      </w:r>
      <w:proofErr w:type="spellEnd"/>
      <w:r w:rsidR="00D50DD1" w:rsidRPr="00A5725E">
        <w:rPr>
          <w:rFonts w:ascii="Times New Roman" w:hAnsi="Times New Roman" w:cs="Times New Roman"/>
          <w:sz w:val="28"/>
          <w:szCs w:val="28"/>
          <w:lang w:val="ru-RU"/>
          <w:rPrChange w:id="7209" w:author="Ainagul" w:date="2025-04-19T11:56:00Z">
            <w:rPr>
              <w:color w:val="ED7D31" w:themeColor="accent2"/>
              <w:sz w:val="28"/>
              <w:szCs w:val="28"/>
              <w:lang w:val="ru-RU"/>
            </w:rPr>
          </w:rPrChange>
        </w:rPr>
        <w:t>, стоявшего у истоков ферганской ветви рода</w:t>
      </w:r>
      <w:del w:id="7210" w:author="user" w:date="2025-04-18T10:55:00Z">
        <w:r w:rsidR="00D50DD1" w:rsidRPr="00A5725E" w:rsidDel="00644CDA">
          <w:rPr>
            <w:rFonts w:ascii="Times New Roman" w:hAnsi="Times New Roman" w:cs="Times New Roman"/>
            <w:sz w:val="28"/>
            <w:szCs w:val="28"/>
            <w:lang w:val="ru-RU"/>
            <w:rPrChange w:id="7211" w:author="Ainagul" w:date="2025-04-19T11:56:00Z">
              <w:rPr>
                <w:color w:val="ED7D31" w:themeColor="accent2"/>
                <w:sz w:val="28"/>
                <w:szCs w:val="28"/>
                <w:lang w:val="ru-RU"/>
              </w:rPr>
            </w:rPrChange>
          </w:rPr>
          <w:delText>,</w:delText>
        </w:r>
      </w:del>
      <w:r w:rsidR="00D50DD1" w:rsidRPr="00A5725E">
        <w:rPr>
          <w:rFonts w:ascii="Times New Roman" w:hAnsi="Times New Roman" w:cs="Times New Roman"/>
          <w:sz w:val="28"/>
          <w:szCs w:val="28"/>
          <w:lang w:val="ru-RU"/>
          <w:rPrChange w:id="7212" w:author="Ainagul" w:date="2025-04-19T11:56:00Z">
            <w:rPr>
              <w:color w:val="ED7D31" w:themeColor="accent2"/>
              <w:sz w:val="28"/>
              <w:szCs w:val="28"/>
              <w:lang w:val="ru-RU"/>
            </w:rPr>
          </w:rPrChange>
        </w:rPr>
        <w:t xml:space="preserve"> и его преемников (см. рис. 1)</w:t>
      </w:r>
      <w:r w:rsidRPr="00A5725E">
        <w:rPr>
          <w:rFonts w:ascii="Times New Roman" w:hAnsi="Times New Roman" w:cs="Times New Roman"/>
          <w:sz w:val="28"/>
          <w:szCs w:val="28"/>
          <w:lang w:val="ru-RU"/>
          <w:rPrChange w:id="7213" w:author="Ainagul" w:date="2025-04-19T11:56:00Z">
            <w:rPr>
              <w:color w:val="ED7D31" w:themeColor="accent2"/>
              <w:sz w:val="28"/>
              <w:szCs w:val="28"/>
              <w:lang w:val="ru-RU"/>
            </w:rPr>
          </w:rPrChange>
        </w:rPr>
        <w:t xml:space="preserve">. </w:t>
      </w:r>
      <w:r w:rsidR="00D50DD1" w:rsidRPr="00A5725E">
        <w:rPr>
          <w:rFonts w:ascii="Times New Roman" w:hAnsi="Times New Roman" w:cs="Times New Roman"/>
          <w:sz w:val="28"/>
          <w:szCs w:val="28"/>
          <w:lang w:val="ru-RU"/>
          <w:rPrChange w:id="7214" w:author="Ainagul" w:date="2025-04-19T11:56:00Z">
            <w:rPr>
              <w:color w:val="ED7D31" w:themeColor="accent2"/>
              <w:sz w:val="28"/>
              <w:szCs w:val="28"/>
              <w:lang w:val="ru-RU"/>
            </w:rPr>
          </w:rPrChange>
        </w:rPr>
        <w:t xml:space="preserve">Среди обнаруженных надгробных плит встречаются и памятные надписи, принадлежащие женщинам из уважаемых родов, носящим тюркские и таджикские имена. Одной из таких персон является Хатун-и </w:t>
      </w:r>
      <w:proofErr w:type="spellStart"/>
      <w:r w:rsidR="00D50DD1" w:rsidRPr="00A5725E">
        <w:rPr>
          <w:rFonts w:ascii="Times New Roman" w:hAnsi="Times New Roman" w:cs="Times New Roman"/>
          <w:sz w:val="28"/>
          <w:szCs w:val="28"/>
          <w:lang w:val="ru-RU"/>
          <w:rPrChange w:id="7215" w:author="Ainagul" w:date="2025-04-19T11:56:00Z">
            <w:rPr>
              <w:color w:val="ED7D31" w:themeColor="accent2"/>
              <w:sz w:val="28"/>
              <w:szCs w:val="28"/>
              <w:lang w:val="ru-RU"/>
            </w:rPr>
          </w:rPrChange>
        </w:rPr>
        <w:t>Хатунан</w:t>
      </w:r>
      <w:proofErr w:type="spellEnd"/>
      <w:r w:rsidR="00D50DD1" w:rsidRPr="00A5725E">
        <w:rPr>
          <w:rFonts w:ascii="Times New Roman" w:hAnsi="Times New Roman" w:cs="Times New Roman"/>
          <w:sz w:val="28"/>
          <w:szCs w:val="28"/>
          <w:lang w:val="ru-RU"/>
          <w:rPrChange w:id="7216" w:author="Ainagul" w:date="2025-04-19T11:56:00Z">
            <w:rPr>
              <w:color w:val="ED7D31" w:themeColor="accent2"/>
              <w:sz w:val="28"/>
              <w:szCs w:val="28"/>
              <w:lang w:val="ru-RU"/>
            </w:rPr>
          </w:rPrChange>
        </w:rPr>
        <w:t xml:space="preserve">, </w:t>
      </w:r>
      <w:r w:rsidR="00D50DD1" w:rsidRPr="00A5725E">
        <w:rPr>
          <w:rFonts w:ascii="Times New Roman" w:hAnsi="Times New Roman" w:cs="Times New Roman"/>
          <w:sz w:val="28"/>
          <w:szCs w:val="28"/>
          <w:lang w:val="ru-RU"/>
          <w:rPrChange w:id="7217" w:author="Ainagul" w:date="2025-04-19T11:56:00Z">
            <w:rPr>
              <w:color w:val="ED7D31" w:themeColor="accent2"/>
              <w:sz w:val="28"/>
              <w:szCs w:val="28"/>
              <w:lang w:val="ru-RU"/>
            </w:rPr>
          </w:rPrChange>
        </w:rPr>
        <w:lastRenderedPageBreak/>
        <w:t xml:space="preserve">представительница династии </w:t>
      </w:r>
      <w:proofErr w:type="spellStart"/>
      <w:r w:rsidR="00D50DD1" w:rsidRPr="00A5725E">
        <w:rPr>
          <w:rFonts w:ascii="Times New Roman" w:hAnsi="Times New Roman" w:cs="Times New Roman"/>
          <w:sz w:val="28"/>
          <w:szCs w:val="28"/>
          <w:lang w:val="ru-RU"/>
          <w:rPrChange w:id="7218" w:author="Ainagul" w:date="2025-04-19T11:56:00Z">
            <w:rPr>
              <w:color w:val="ED7D31" w:themeColor="accent2"/>
              <w:sz w:val="28"/>
              <w:szCs w:val="28"/>
              <w:lang w:val="ru-RU"/>
            </w:rPr>
          </w:rPrChange>
        </w:rPr>
        <w:t>Бурханидов</w:t>
      </w:r>
      <w:proofErr w:type="spellEnd"/>
      <w:r w:rsidR="00D50DD1" w:rsidRPr="00A5725E">
        <w:rPr>
          <w:rFonts w:ascii="Times New Roman" w:hAnsi="Times New Roman" w:cs="Times New Roman"/>
          <w:sz w:val="28"/>
          <w:szCs w:val="28"/>
          <w:lang w:val="ru-RU"/>
          <w:rPrChange w:id="7219" w:author="Ainagul" w:date="2025-04-19T11:56:00Z">
            <w:rPr>
              <w:color w:val="ED7D31" w:themeColor="accent2"/>
              <w:sz w:val="28"/>
              <w:szCs w:val="28"/>
              <w:lang w:val="ru-RU"/>
            </w:rPr>
          </w:rPrChange>
        </w:rPr>
        <w:t xml:space="preserve">, жившая в эпоху монгольского владычества в </w:t>
      </w:r>
      <w:proofErr w:type="spellStart"/>
      <w:r w:rsidR="00D50DD1" w:rsidRPr="00A5725E">
        <w:rPr>
          <w:rFonts w:ascii="Times New Roman" w:hAnsi="Times New Roman" w:cs="Times New Roman"/>
          <w:sz w:val="28"/>
          <w:szCs w:val="28"/>
          <w:lang w:val="ru-RU"/>
          <w:rPrChange w:id="7220" w:author="Ainagul" w:date="2025-04-19T11:56:00Z">
            <w:rPr>
              <w:color w:val="ED7D31" w:themeColor="accent2"/>
              <w:sz w:val="28"/>
              <w:szCs w:val="28"/>
              <w:lang w:val="ru-RU"/>
            </w:rPr>
          </w:rPrChange>
        </w:rPr>
        <w:t>Узгенде</w:t>
      </w:r>
      <w:proofErr w:type="spellEnd"/>
      <w:r w:rsidR="00D50DD1" w:rsidRPr="00A5725E">
        <w:rPr>
          <w:rFonts w:ascii="Times New Roman" w:hAnsi="Times New Roman" w:cs="Times New Roman"/>
          <w:sz w:val="28"/>
          <w:szCs w:val="28"/>
          <w:lang w:val="ru-RU"/>
          <w:rPrChange w:id="7221" w:author="Ainagul" w:date="2025-04-19T11:56:00Z">
            <w:rPr>
              <w:color w:val="ED7D31" w:themeColor="accent2"/>
              <w:sz w:val="28"/>
              <w:szCs w:val="28"/>
              <w:lang w:val="ru-RU"/>
            </w:rPr>
          </w:rPrChange>
        </w:rPr>
        <w:t>. Помимо этого</w:t>
      </w:r>
      <w:del w:id="7222" w:author="user" w:date="2025-04-18T10:55:00Z">
        <w:r w:rsidR="00D50DD1" w:rsidRPr="00A5725E" w:rsidDel="00644CDA">
          <w:rPr>
            <w:rFonts w:ascii="Times New Roman" w:hAnsi="Times New Roman" w:cs="Times New Roman"/>
            <w:sz w:val="28"/>
            <w:szCs w:val="28"/>
            <w:lang w:val="ru-RU"/>
            <w:rPrChange w:id="7223" w:author="Ainagul" w:date="2025-04-19T11:56:00Z">
              <w:rPr>
                <w:color w:val="ED7D31" w:themeColor="accent2"/>
                <w:sz w:val="28"/>
                <w:szCs w:val="28"/>
                <w:lang w:val="ru-RU"/>
              </w:rPr>
            </w:rPrChange>
          </w:rPr>
          <w:delText>,</w:delText>
        </w:r>
      </w:del>
      <w:r w:rsidR="00D50DD1" w:rsidRPr="00A5725E">
        <w:rPr>
          <w:rFonts w:ascii="Times New Roman" w:hAnsi="Times New Roman" w:cs="Times New Roman"/>
          <w:sz w:val="28"/>
          <w:szCs w:val="28"/>
          <w:lang w:val="ru-RU"/>
          <w:rPrChange w:id="7224" w:author="Ainagul" w:date="2025-04-19T11:56:00Z">
            <w:rPr>
              <w:color w:val="ED7D31" w:themeColor="accent2"/>
              <w:sz w:val="28"/>
              <w:szCs w:val="28"/>
              <w:lang w:val="ru-RU"/>
            </w:rPr>
          </w:rPrChange>
        </w:rPr>
        <w:t xml:space="preserve"> выявлены надписи, отражающие социальную принадлежность умерших к различным профессиональным сферам</w:t>
      </w:r>
      <w:r w:rsidRPr="00A5725E">
        <w:rPr>
          <w:rFonts w:ascii="Times New Roman" w:hAnsi="Times New Roman" w:cs="Times New Roman"/>
          <w:sz w:val="28"/>
          <w:szCs w:val="28"/>
          <w:lang w:val="ru-RU"/>
          <w:rPrChange w:id="7225" w:author="Ainagul" w:date="2025-04-19T11:56:00Z">
            <w:rPr>
              <w:color w:val="ED7D31" w:themeColor="accent2"/>
              <w:sz w:val="28"/>
              <w:szCs w:val="28"/>
              <w:lang w:val="ru-RU"/>
            </w:rPr>
          </w:rPrChange>
        </w:rPr>
        <w:t xml:space="preserve">: кузнецов, столяров и купцов, однако большинство памятников посвящено религиозным деятелям — шейхам, имамам, богословам, толкователям Корана, учёным и муэдзинам. </w:t>
      </w:r>
      <w:r w:rsidR="00D50DD1" w:rsidRPr="00A5725E">
        <w:rPr>
          <w:rFonts w:ascii="Times New Roman" w:hAnsi="Times New Roman" w:cs="Times New Roman"/>
          <w:sz w:val="28"/>
          <w:szCs w:val="28"/>
          <w:lang w:val="ru-RU"/>
          <w:rPrChange w:id="7226" w:author="Ainagul" w:date="2025-04-19T11:56:00Z">
            <w:rPr>
              <w:color w:val="ED7D31" w:themeColor="accent2"/>
              <w:sz w:val="28"/>
              <w:szCs w:val="28"/>
              <w:lang w:val="ru-RU"/>
            </w:rPr>
          </w:rPrChange>
        </w:rPr>
        <w:t xml:space="preserve">Особый интерес представляют надгробные надписи, обнаруженные на территории </w:t>
      </w:r>
      <w:proofErr w:type="spellStart"/>
      <w:r w:rsidR="00D50DD1" w:rsidRPr="00A5725E">
        <w:rPr>
          <w:rFonts w:ascii="Times New Roman" w:hAnsi="Times New Roman" w:cs="Times New Roman"/>
          <w:sz w:val="28"/>
          <w:szCs w:val="28"/>
          <w:lang w:val="ru-RU"/>
          <w:rPrChange w:id="7227" w:author="Ainagul" w:date="2025-04-19T11:56:00Z">
            <w:rPr>
              <w:color w:val="ED7D31" w:themeColor="accent2"/>
              <w:sz w:val="28"/>
              <w:szCs w:val="28"/>
              <w:lang w:val="ru-RU"/>
            </w:rPr>
          </w:rPrChange>
        </w:rPr>
        <w:t>Сафед-</w:t>
      </w:r>
      <w:del w:id="7228" w:author="user" w:date="2025-04-18T10:55:00Z">
        <w:r w:rsidR="00D50DD1" w:rsidRPr="00A5725E" w:rsidDel="00644CDA">
          <w:rPr>
            <w:rFonts w:ascii="Times New Roman" w:hAnsi="Times New Roman" w:cs="Times New Roman"/>
            <w:sz w:val="28"/>
            <w:szCs w:val="28"/>
            <w:lang w:val="ru-RU"/>
            <w:rPrChange w:id="7229" w:author="Ainagul" w:date="2025-04-19T11:56:00Z">
              <w:rPr>
                <w:color w:val="ED7D31" w:themeColor="accent2"/>
                <w:sz w:val="28"/>
                <w:szCs w:val="28"/>
                <w:lang w:val="ru-RU"/>
              </w:rPr>
            </w:rPrChange>
          </w:rPr>
          <w:delText>Булона</w:delText>
        </w:r>
      </w:del>
      <w:ins w:id="7230" w:author="user" w:date="2025-04-18T10:55:00Z">
        <w:r w:rsidR="00644CDA" w:rsidRPr="00A5725E">
          <w:rPr>
            <w:rFonts w:ascii="Times New Roman" w:hAnsi="Times New Roman" w:cs="Times New Roman"/>
            <w:sz w:val="28"/>
            <w:szCs w:val="28"/>
            <w:lang w:val="ru-RU"/>
            <w:rPrChange w:id="7231" w:author="Ainagul" w:date="2025-04-19T11:56:00Z">
              <w:rPr>
                <w:color w:val="ED7D31" w:themeColor="accent2"/>
                <w:sz w:val="28"/>
                <w:szCs w:val="28"/>
                <w:lang w:val="ru-RU"/>
              </w:rPr>
            </w:rPrChange>
          </w:rPr>
          <w:t>Булана</w:t>
        </w:r>
      </w:ins>
      <w:proofErr w:type="spellEnd"/>
      <w:r w:rsidR="00D50DD1" w:rsidRPr="00A5725E">
        <w:rPr>
          <w:rFonts w:ascii="Times New Roman" w:hAnsi="Times New Roman" w:cs="Times New Roman"/>
          <w:sz w:val="28"/>
          <w:szCs w:val="28"/>
          <w:lang w:val="ru-RU"/>
          <w:rPrChange w:id="7232" w:author="Ainagul" w:date="2025-04-19T11:56:00Z">
            <w:rPr>
              <w:color w:val="ED7D31" w:themeColor="accent2"/>
              <w:sz w:val="28"/>
              <w:szCs w:val="28"/>
              <w:lang w:val="ru-RU"/>
            </w:rPr>
          </w:rPrChange>
        </w:rPr>
        <w:t>, в которых чётко прослеживается влияние суфийского мировоззрения. В этих текстах нередко используются формулировки, отражающие духовные качества и образ жизни приверженцев суфизма, такие как: «живущий в аскезе», «преданный служению», «удалившийся от земных страстей», «следующий духовному пути» и другие, характерные для мистической исламской традиции</w:t>
      </w:r>
      <w:r w:rsidRPr="00A5725E">
        <w:rPr>
          <w:rFonts w:ascii="Times New Roman" w:hAnsi="Times New Roman" w:cs="Times New Roman"/>
          <w:sz w:val="28"/>
          <w:szCs w:val="28"/>
          <w:lang w:val="ru-RU"/>
          <w:rPrChange w:id="7233" w:author="Ainagul" w:date="2025-04-19T11:56:00Z">
            <w:rPr>
              <w:color w:val="ED7D31" w:themeColor="accent2"/>
              <w:sz w:val="28"/>
              <w:szCs w:val="28"/>
              <w:lang w:val="ru-RU"/>
            </w:rPr>
          </w:rPrChange>
        </w:rPr>
        <w:t xml:space="preserve">. Эти памятники относятся преимущественно к середине и второй половине </w:t>
      </w:r>
      <w:r w:rsidRPr="00512508">
        <w:rPr>
          <w:rFonts w:ascii="Times New Roman" w:hAnsi="Times New Roman" w:cs="Times New Roman"/>
          <w:sz w:val="28"/>
          <w:szCs w:val="28"/>
          <w:rPrChange w:id="7234" w:author="Ainagul" w:date="2025-04-19T09:17:00Z">
            <w:rPr>
              <w:color w:val="ED7D31" w:themeColor="accent2"/>
              <w:sz w:val="28"/>
              <w:szCs w:val="28"/>
              <w:lang w:val="ru-RU"/>
            </w:rPr>
          </w:rPrChange>
        </w:rPr>
        <w:t>XIII</w:t>
      </w:r>
      <w:r w:rsidRPr="00A5725E">
        <w:rPr>
          <w:rFonts w:ascii="Times New Roman" w:hAnsi="Times New Roman" w:cs="Times New Roman"/>
          <w:sz w:val="28"/>
          <w:szCs w:val="28"/>
          <w:lang w:val="ru-RU"/>
          <w:rPrChange w:id="7235" w:author="Ainagul" w:date="2025-04-19T11:56:00Z">
            <w:rPr>
              <w:color w:val="ED7D31" w:themeColor="accent2"/>
              <w:sz w:val="28"/>
              <w:szCs w:val="28"/>
              <w:lang w:val="ru-RU"/>
            </w:rPr>
          </w:rPrChange>
        </w:rPr>
        <w:t xml:space="preserve"> века, а один — к концу </w:t>
      </w:r>
      <w:r w:rsidRPr="00512508">
        <w:rPr>
          <w:rFonts w:ascii="Times New Roman" w:hAnsi="Times New Roman" w:cs="Times New Roman"/>
          <w:sz w:val="28"/>
          <w:szCs w:val="28"/>
          <w:rPrChange w:id="7236" w:author="Ainagul" w:date="2025-04-19T09:17:00Z">
            <w:rPr>
              <w:color w:val="ED7D31" w:themeColor="accent2"/>
              <w:sz w:val="28"/>
              <w:szCs w:val="28"/>
              <w:lang w:val="ru-RU"/>
            </w:rPr>
          </w:rPrChange>
        </w:rPr>
        <w:t>XII</w:t>
      </w:r>
      <w:r w:rsidRPr="00A5725E">
        <w:rPr>
          <w:rFonts w:ascii="Times New Roman" w:hAnsi="Times New Roman" w:cs="Times New Roman"/>
          <w:sz w:val="28"/>
          <w:szCs w:val="28"/>
          <w:lang w:val="ru-RU"/>
          <w:rPrChange w:id="7237" w:author="Ainagul" w:date="2025-04-19T11:56:00Z">
            <w:rPr>
              <w:color w:val="ED7D31" w:themeColor="accent2"/>
              <w:sz w:val="28"/>
              <w:szCs w:val="28"/>
              <w:lang w:val="ru-RU"/>
            </w:rPr>
          </w:rPrChange>
        </w:rPr>
        <w:t xml:space="preserve"> века. Очевидно, что именно в это время суфизм переживал на территории региона настоящий расцвет, параллельно с чем формировались культы местных святых — Шах-Фазиля, </w:t>
      </w:r>
      <w:proofErr w:type="spellStart"/>
      <w:r w:rsidRPr="00A5725E">
        <w:rPr>
          <w:rFonts w:ascii="Times New Roman" w:hAnsi="Times New Roman" w:cs="Times New Roman"/>
          <w:sz w:val="28"/>
          <w:szCs w:val="28"/>
          <w:lang w:val="ru-RU"/>
          <w:rPrChange w:id="7238" w:author="Ainagul" w:date="2025-04-19T11:56:00Z">
            <w:rPr>
              <w:color w:val="ED7D31" w:themeColor="accent2"/>
              <w:sz w:val="28"/>
              <w:szCs w:val="28"/>
              <w:lang w:val="ru-RU"/>
            </w:rPr>
          </w:rPrChange>
        </w:rPr>
        <w:t>Бу</w:t>
      </w:r>
      <w:proofErr w:type="spellEnd"/>
      <w:r w:rsidRPr="00A5725E">
        <w:rPr>
          <w:rFonts w:ascii="Times New Roman" w:hAnsi="Times New Roman" w:cs="Times New Roman"/>
          <w:sz w:val="28"/>
          <w:szCs w:val="28"/>
          <w:lang w:val="ru-RU"/>
          <w:rPrChange w:id="7239" w:author="Ainagul" w:date="2025-04-19T11:56:00Z">
            <w:rPr>
              <w:color w:val="ED7D31" w:themeColor="accent2"/>
              <w:sz w:val="28"/>
              <w:szCs w:val="28"/>
              <w:lang w:val="ru-RU"/>
            </w:rPr>
          </w:rPrChange>
        </w:rPr>
        <w:t xml:space="preserve"> </w:t>
      </w:r>
      <w:proofErr w:type="spellStart"/>
      <w:r w:rsidRPr="00A5725E">
        <w:rPr>
          <w:rFonts w:ascii="Times New Roman" w:hAnsi="Times New Roman" w:cs="Times New Roman"/>
          <w:sz w:val="28"/>
          <w:szCs w:val="28"/>
          <w:lang w:val="ru-RU"/>
          <w:rPrChange w:id="7240" w:author="Ainagul" w:date="2025-04-19T11:56:00Z">
            <w:rPr>
              <w:color w:val="ED7D31" w:themeColor="accent2"/>
              <w:sz w:val="28"/>
              <w:szCs w:val="28"/>
              <w:lang w:val="ru-RU"/>
            </w:rPr>
          </w:rPrChange>
        </w:rPr>
        <w:t>Билала</w:t>
      </w:r>
      <w:proofErr w:type="spellEnd"/>
      <w:r w:rsidRPr="00A5725E">
        <w:rPr>
          <w:rFonts w:ascii="Times New Roman" w:hAnsi="Times New Roman" w:cs="Times New Roman"/>
          <w:sz w:val="28"/>
          <w:szCs w:val="28"/>
          <w:lang w:val="ru-RU"/>
          <w:rPrChange w:id="7241" w:author="Ainagul" w:date="2025-04-19T11:56:00Z">
            <w:rPr>
              <w:color w:val="ED7D31" w:themeColor="accent2"/>
              <w:sz w:val="28"/>
              <w:szCs w:val="28"/>
              <w:lang w:val="ru-RU"/>
            </w:rPr>
          </w:rPrChange>
        </w:rPr>
        <w:t xml:space="preserve"> и других деятелей, способствовавших распространению ислама</w:t>
      </w:r>
      <w:del w:id="7242" w:author="user" w:date="2025-04-18T10:56:00Z">
        <w:r w:rsidRPr="00A5725E" w:rsidDel="001D452A">
          <w:rPr>
            <w:rFonts w:ascii="Times New Roman" w:hAnsi="Times New Roman" w:cs="Times New Roman"/>
            <w:sz w:val="28"/>
            <w:szCs w:val="28"/>
            <w:lang w:val="ru-RU"/>
            <w:rPrChange w:id="7243"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244" w:author="Ainagul" w:date="2025-04-19T11:56:00Z">
            <w:rPr>
              <w:color w:val="ED7D31" w:themeColor="accent2"/>
              <w:sz w:val="28"/>
              <w:szCs w:val="28"/>
              <w:lang w:val="ru-RU"/>
            </w:rPr>
          </w:rPrChange>
        </w:rPr>
        <w:t>[111]</w:t>
      </w:r>
      <w:ins w:id="7245" w:author="user" w:date="2025-04-18T10:56:00Z">
        <w:r w:rsidR="001D452A" w:rsidRPr="00A5725E">
          <w:rPr>
            <w:rFonts w:ascii="Times New Roman" w:hAnsi="Times New Roman" w:cs="Times New Roman"/>
            <w:sz w:val="28"/>
            <w:szCs w:val="28"/>
            <w:lang w:val="ru-RU"/>
            <w:rPrChange w:id="7246" w:author="Ainagul" w:date="2025-04-19T11:56:00Z">
              <w:rPr>
                <w:lang w:val="ru-RU"/>
              </w:rPr>
            </w:rPrChange>
          </w:rPr>
          <w:t>.</w:t>
        </w:r>
      </w:ins>
    </w:p>
    <w:p w14:paraId="53F926C0" w14:textId="02C2E935" w:rsidR="00D50DD1" w:rsidRPr="00512508" w:rsidRDefault="00121F61">
      <w:pPr>
        <w:spacing w:after="0" w:line="360" w:lineRule="auto"/>
        <w:ind w:firstLine="720"/>
        <w:jc w:val="both"/>
        <w:rPr>
          <w:rFonts w:ascii="Times New Roman" w:hAnsi="Times New Roman" w:cs="Times New Roman"/>
          <w:sz w:val="28"/>
          <w:szCs w:val="28"/>
          <w:lang w:val="ru-RU"/>
          <w:rPrChange w:id="7247" w:author="Ainagul" w:date="2025-04-19T09:17:00Z">
            <w:rPr>
              <w:sz w:val="28"/>
              <w:szCs w:val="28"/>
              <w:lang w:val="ru-RU"/>
            </w:rPr>
          </w:rPrChange>
        </w:rPr>
        <w:pPrChange w:id="7248" w:author="Ainagul" w:date="2025-04-19T10:52:00Z">
          <w:pPr>
            <w:spacing w:after="0" w:line="360" w:lineRule="auto"/>
            <w:ind w:right="-483"/>
            <w:jc w:val="both"/>
          </w:pPr>
        </w:pPrChange>
      </w:pPr>
      <w:del w:id="7249" w:author="user" w:date="2025-04-18T10:56:00Z">
        <w:r w:rsidRPr="00A5725E" w:rsidDel="001D452A">
          <w:rPr>
            <w:rFonts w:ascii="Times New Roman" w:hAnsi="Times New Roman" w:cs="Times New Roman"/>
            <w:sz w:val="28"/>
            <w:szCs w:val="28"/>
            <w:lang w:val="ru-RU"/>
            <w:rPrChange w:id="725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7251" w:author="Ainagul" w:date="2025-04-19T11:56:00Z">
            <w:rPr>
              <w:sz w:val="28"/>
              <w:szCs w:val="28"/>
              <w:lang w:val="ru-RU"/>
            </w:rPr>
          </w:rPrChange>
        </w:rPr>
        <w:t>Вышеперечисленные факты и информация о становлении ислама в Средней Азии и</w:t>
      </w:r>
      <w:del w:id="7252" w:author="user" w:date="2025-04-18T10:56:00Z">
        <w:r w:rsidRPr="00A5725E" w:rsidDel="001D452A">
          <w:rPr>
            <w:rFonts w:ascii="Times New Roman" w:hAnsi="Times New Roman" w:cs="Times New Roman"/>
            <w:sz w:val="28"/>
            <w:szCs w:val="28"/>
            <w:lang w:val="ru-RU"/>
            <w:rPrChange w:id="7253" w:author="Ainagul" w:date="2025-04-19T11:56:00Z">
              <w:rPr>
                <w:sz w:val="28"/>
                <w:szCs w:val="28"/>
                <w:lang w:val="ru-RU"/>
              </w:rPr>
            </w:rPrChange>
          </w:rPr>
          <w:delText>,</w:delText>
        </w:r>
      </w:del>
      <w:r w:rsidRPr="00A5725E">
        <w:rPr>
          <w:rFonts w:ascii="Times New Roman" w:hAnsi="Times New Roman" w:cs="Times New Roman"/>
          <w:sz w:val="28"/>
          <w:szCs w:val="28"/>
          <w:lang w:val="ru-RU"/>
          <w:rPrChange w:id="7254" w:author="Ainagul" w:date="2025-04-19T11:56:00Z">
            <w:rPr>
              <w:sz w:val="28"/>
              <w:szCs w:val="28"/>
              <w:lang w:val="ru-RU"/>
            </w:rPr>
          </w:rPrChange>
        </w:rPr>
        <w:t xml:space="preserve"> в Кыргызстане, в частности</w:t>
      </w:r>
      <w:del w:id="7255" w:author="user" w:date="2025-04-18T10:56:00Z">
        <w:r w:rsidRPr="00A5725E" w:rsidDel="003B5894">
          <w:rPr>
            <w:rFonts w:ascii="Times New Roman" w:hAnsi="Times New Roman" w:cs="Times New Roman"/>
            <w:sz w:val="28"/>
            <w:szCs w:val="28"/>
            <w:lang w:val="ru-RU"/>
            <w:rPrChange w:id="7256" w:author="Ainagul" w:date="2025-04-19T11:56:00Z">
              <w:rPr>
                <w:sz w:val="28"/>
                <w:szCs w:val="28"/>
                <w:lang w:val="ru-RU"/>
              </w:rPr>
            </w:rPrChange>
          </w:rPr>
          <w:delText>,</w:delText>
        </w:r>
      </w:del>
      <w:r w:rsidRPr="00A5725E">
        <w:rPr>
          <w:rFonts w:ascii="Times New Roman" w:hAnsi="Times New Roman" w:cs="Times New Roman"/>
          <w:sz w:val="28"/>
          <w:szCs w:val="28"/>
          <w:lang w:val="ru-RU"/>
          <w:rPrChange w:id="7257" w:author="Ainagul" w:date="2025-04-19T11:56:00Z">
            <w:rPr>
              <w:sz w:val="28"/>
              <w:szCs w:val="28"/>
              <w:lang w:val="ru-RU"/>
            </w:rPr>
          </w:rPrChange>
        </w:rPr>
        <w:t xml:space="preserve"> свидетельствуют</w:t>
      </w:r>
      <w:ins w:id="7258" w:author="user" w:date="2025-04-18T10:56:00Z">
        <w:r w:rsidR="003B5894" w:rsidRPr="00A5725E">
          <w:rPr>
            <w:rFonts w:ascii="Times New Roman" w:hAnsi="Times New Roman" w:cs="Times New Roman"/>
            <w:sz w:val="28"/>
            <w:szCs w:val="28"/>
            <w:lang w:val="ru-RU"/>
            <w:rPrChange w:id="7259" w:author="Ainagul" w:date="2025-04-19T11:56:00Z">
              <w:rPr>
                <w:lang w:val="ru-RU"/>
              </w:rPr>
            </w:rPrChange>
          </w:rPr>
          <w:t>,</w:t>
        </w:r>
      </w:ins>
      <w:r w:rsidRPr="00A5725E">
        <w:rPr>
          <w:rFonts w:ascii="Times New Roman" w:hAnsi="Times New Roman" w:cs="Times New Roman"/>
          <w:sz w:val="28"/>
          <w:szCs w:val="28"/>
          <w:lang w:val="ru-RU"/>
          <w:rPrChange w:id="7260" w:author="Ainagul" w:date="2025-04-19T11:56:00Z">
            <w:rPr>
              <w:sz w:val="28"/>
              <w:szCs w:val="28"/>
              <w:lang w:val="ru-RU"/>
            </w:rPr>
          </w:rPrChange>
        </w:rPr>
        <w:t xml:space="preserve"> что исламская религия имела многочисленные предпосылки и условия для окончательного внедрения религии в регионе. Эти факторы благотворно отразились на развитии архитектуры и градостроительство Кыргызстана, которые демонстрируют великолепные памятники исламской архитектуры, среди которых минарет Бурана занимает особое место как в истории, так и в современном общественном сознании и народной памяти. </w:t>
      </w:r>
      <w:r w:rsidR="00D50DD1" w:rsidRPr="00512508">
        <w:rPr>
          <w:rFonts w:ascii="Times New Roman" w:hAnsi="Times New Roman" w:cs="Times New Roman"/>
          <w:sz w:val="28"/>
          <w:szCs w:val="28"/>
          <w:lang w:val="ru-RU"/>
          <w:rPrChange w:id="7261" w:author="Ainagul" w:date="2025-04-19T09:17:00Z">
            <w:rPr>
              <w:sz w:val="28"/>
              <w:szCs w:val="28"/>
              <w:lang w:val="ru-RU"/>
            </w:rPr>
          </w:rPrChange>
        </w:rPr>
        <w:t xml:space="preserve">Башня Бурана входит в число ключевых образцов исламской архитектуры периода Караханидов на территории Кыргызстана наряду с такими выдающимися сооружениями, как ансамбль в </w:t>
      </w:r>
      <w:proofErr w:type="spellStart"/>
      <w:r w:rsidR="00D50DD1" w:rsidRPr="00512508">
        <w:rPr>
          <w:rFonts w:ascii="Times New Roman" w:hAnsi="Times New Roman" w:cs="Times New Roman"/>
          <w:sz w:val="28"/>
          <w:szCs w:val="28"/>
          <w:lang w:val="ru-RU"/>
          <w:rPrChange w:id="7262" w:author="Ainagul" w:date="2025-04-19T09:17:00Z">
            <w:rPr>
              <w:sz w:val="28"/>
              <w:szCs w:val="28"/>
              <w:lang w:val="ru-RU"/>
            </w:rPr>
          </w:rPrChange>
        </w:rPr>
        <w:t>Узгене</w:t>
      </w:r>
      <w:proofErr w:type="spellEnd"/>
      <w:r w:rsidR="00D50DD1" w:rsidRPr="00512508">
        <w:rPr>
          <w:rFonts w:ascii="Times New Roman" w:hAnsi="Times New Roman" w:cs="Times New Roman"/>
          <w:sz w:val="28"/>
          <w:szCs w:val="28"/>
          <w:lang w:val="ru-RU"/>
          <w:rPrChange w:id="7263" w:author="Ainagul" w:date="2025-04-19T09:17:00Z">
            <w:rPr>
              <w:sz w:val="28"/>
              <w:szCs w:val="28"/>
              <w:lang w:val="ru-RU"/>
            </w:rPr>
          </w:rPrChange>
        </w:rPr>
        <w:t xml:space="preserve">, архитектурный комплекс Шах-Фазиль и крепость </w:t>
      </w:r>
      <w:proofErr w:type="spellStart"/>
      <w:r w:rsidR="00D50DD1" w:rsidRPr="00512508">
        <w:rPr>
          <w:rFonts w:ascii="Times New Roman" w:hAnsi="Times New Roman" w:cs="Times New Roman"/>
          <w:sz w:val="28"/>
          <w:szCs w:val="28"/>
          <w:lang w:val="ru-RU"/>
          <w:rPrChange w:id="7264" w:author="Ainagul" w:date="2025-04-19T09:17:00Z">
            <w:rPr>
              <w:sz w:val="28"/>
              <w:szCs w:val="28"/>
              <w:lang w:val="ru-RU"/>
            </w:rPr>
          </w:rPrChange>
        </w:rPr>
        <w:t>Таш</w:t>
      </w:r>
      <w:proofErr w:type="spellEnd"/>
      <w:r w:rsidR="00D50DD1" w:rsidRPr="00512508">
        <w:rPr>
          <w:rFonts w:ascii="Times New Roman" w:hAnsi="Times New Roman" w:cs="Times New Roman"/>
          <w:sz w:val="28"/>
          <w:szCs w:val="28"/>
          <w:lang w:val="ru-RU"/>
          <w:rPrChange w:id="7265" w:author="Ainagul" w:date="2025-04-19T09:17:00Z">
            <w:rPr>
              <w:sz w:val="28"/>
              <w:szCs w:val="28"/>
              <w:lang w:val="ru-RU"/>
            </w:rPr>
          </w:rPrChange>
        </w:rPr>
        <w:t xml:space="preserve">-Рабат. </w:t>
      </w:r>
    </w:p>
    <w:p w14:paraId="6858A727" w14:textId="45EA7AC1" w:rsidR="00C807A6" w:rsidRPr="00512508" w:rsidDel="00F754D2" w:rsidRDefault="00D50DD1">
      <w:pPr>
        <w:spacing w:after="0" w:line="360" w:lineRule="auto"/>
        <w:ind w:firstLine="720"/>
        <w:jc w:val="both"/>
        <w:rPr>
          <w:del w:id="7266" w:author="user" w:date="2025-04-18T10:58:00Z"/>
          <w:rFonts w:ascii="Times New Roman" w:hAnsi="Times New Roman" w:cs="Times New Roman"/>
          <w:sz w:val="28"/>
          <w:szCs w:val="28"/>
          <w:lang w:val="ru-RU"/>
          <w:rPrChange w:id="7267" w:author="Ainagul" w:date="2025-04-19T09:17:00Z">
            <w:rPr>
              <w:del w:id="7268" w:author="user" w:date="2025-04-18T10:58:00Z"/>
              <w:sz w:val="28"/>
              <w:szCs w:val="28"/>
              <w:lang w:val="ru-RU"/>
            </w:rPr>
          </w:rPrChange>
        </w:rPr>
        <w:pPrChange w:id="7269" w:author="Ainagul" w:date="2025-04-19T10:52:00Z">
          <w:pPr>
            <w:spacing w:after="0" w:line="360" w:lineRule="auto"/>
            <w:ind w:right="-483" w:firstLine="720"/>
            <w:jc w:val="both"/>
          </w:pPr>
        </w:pPrChange>
      </w:pPr>
      <w:r w:rsidRPr="00512508">
        <w:rPr>
          <w:rFonts w:ascii="Times New Roman" w:hAnsi="Times New Roman" w:cs="Times New Roman"/>
          <w:sz w:val="28"/>
          <w:szCs w:val="28"/>
          <w:lang w:val="ru-RU"/>
          <w:rPrChange w:id="7270" w:author="Ainagul" w:date="2025-04-19T09:17:00Z">
            <w:rPr>
              <w:sz w:val="28"/>
              <w:szCs w:val="28"/>
              <w:lang w:val="ru-RU"/>
            </w:rPr>
          </w:rPrChange>
        </w:rPr>
        <w:lastRenderedPageBreak/>
        <w:t xml:space="preserve">Эти памятники отражают уникальное развитие архитектурного стиля, сформированного под влиянием исламской культуры, начиная с её активного распространения в регионе, начиная со второй половины </w:t>
      </w:r>
      <w:r w:rsidRPr="00512508">
        <w:rPr>
          <w:rFonts w:ascii="Times New Roman" w:hAnsi="Times New Roman" w:cs="Times New Roman"/>
          <w:sz w:val="28"/>
          <w:szCs w:val="28"/>
          <w:rPrChange w:id="7271" w:author="Ainagul" w:date="2025-04-19T09:17:00Z">
            <w:rPr>
              <w:sz w:val="28"/>
              <w:szCs w:val="28"/>
              <w:lang w:val="ru-RU"/>
            </w:rPr>
          </w:rPrChange>
        </w:rPr>
        <w:t>IX</w:t>
      </w:r>
      <w:r w:rsidRPr="00512508">
        <w:rPr>
          <w:rFonts w:ascii="Times New Roman" w:hAnsi="Times New Roman" w:cs="Times New Roman"/>
          <w:sz w:val="28"/>
          <w:szCs w:val="28"/>
          <w:lang w:val="ru-RU"/>
          <w:rPrChange w:id="7272" w:author="Ainagul" w:date="2025-04-19T09:17:00Z">
            <w:rPr>
              <w:sz w:val="28"/>
              <w:szCs w:val="28"/>
              <w:lang w:val="ru-RU"/>
            </w:rPr>
          </w:rPrChange>
        </w:rPr>
        <w:t xml:space="preserve"> века</w:t>
      </w:r>
      <w:del w:id="7273" w:author="user" w:date="2025-04-18T10:57:00Z">
        <w:r w:rsidRPr="00512508" w:rsidDel="003B5894">
          <w:rPr>
            <w:rFonts w:ascii="Times New Roman" w:hAnsi="Times New Roman" w:cs="Times New Roman"/>
            <w:sz w:val="28"/>
            <w:szCs w:val="28"/>
            <w:lang w:val="ru-RU"/>
            <w:rPrChange w:id="7274" w:author="Ainagul" w:date="2025-04-19T09:17:00Z">
              <w:rPr>
                <w:sz w:val="28"/>
                <w:szCs w:val="28"/>
                <w:lang w:val="ru-RU"/>
              </w:rPr>
            </w:rPrChange>
          </w:rPr>
          <w:delText>. и</w:delText>
        </w:r>
      </w:del>
      <w:r w:rsidRPr="00512508">
        <w:rPr>
          <w:rFonts w:ascii="Times New Roman" w:hAnsi="Times New Roman" w:cs="Times New Roman"/>
          <w:sz w:val="28"/>
          <w:szCs w:val="28"/>
          <w:lang w:val="ru-RU"/>
          <w:rPrChange w:id="7275" w:author="Ainagul" w:date="2025-04-19T09:17:00Z">
            <w:rPr>
              <w:sz w:val="28"/>
              <w:szCs w:val="28"/>
              <w:lang w:val="ru-RU"/>
            </w:rPr>
          </w:rPrChange>
        </w:rPr>
        <w:t xml:space="preserve"> до современности. Выдающаяся исламская архитектура Кыргызстана средневекового периода наглядно демонстрирует влияние исламской культуры и искусства. С приобретением независимости Кыргызстана начинается переосмысление современной архитектуры, в которой имеются ростки нового этапа влияния архитектуры ислама в зодчестве республики. Анализ исламской тематики и направленности новейшей архитектуры Кыргызстана требует отдельных исследований. Признанным фактом является ведущая роль исламской архитектуры в зодчестве Кыргызстана до вхождения ее в состав Российской империи. Тем не менее, в период дореволюционной России и Советского этапа в Кыргызстане имеются достаточно примеров влияния архитектуры ислама.</w:t>
      </w:r>
      <w:del w:id="7276" w:author="user" w:date="2025-04-18T10:58:00Z">
        <w:r w:rsidRPr="00512508" w:rsidDel="00F754D2">
          <w:rPr>
            <w:rFonts w:ascii="Times New Roman" w:hAnsi="Times New Roman" w:cs="Times New Roman"/>
            <w:sz w:val="28"/>
            <w:szCs w:val="28"/>
            <w:lang w:val="ru-RU"/>
            <w:rPrChange w:id="7277" w:author="Ainagul" w:date="2025-04-19T09:17:00Z">
              <w:rPr>
                <w:sz w:val="28"/>
                <w:szCs w:val="28"/>
                <w:lang w:val="ru-RU"/>
              </w:rPr>
            </w:rPrChange>
          </w:rPr>
          <w:delText xml:space="preserve">    </w:delText>
        </w:r>
      </w:del>
    </w:p>
    <w:p w14:paraId="2C1179DB" w14:textId="77777777" w:rsidR="00C807A6" w:rsidRPr="00512508" w:rsidRDefault="00C807A6">
      <w:pPr>
        <w:spacing w:after="0" w:line="360" w:lineRule="auto"/>
        <w:ind w:firstLine="720"/>
        <w:jc w:val="both"/>
        <w:rPr>
          <w:rFonts w:ascii="Times New Roman" w:hAnsi="Times New Roman" w:cs="Times New Roman"/>
          <w:sz w:val="28"/>
          <w:szCs w:val="28"/>
          <w:lang w:val="ru-RU"/>
          <w:rPrChange w:id="7278" w:author="Ainagul" w:date="2025-04-19T09:17:00Z">
            <w:rPr>
              <w:sz w:val="28"/>
              <w:szCs w:val="28"/>
              <w:lang w:val="ru-RU"/>
            </w:rPr>
          </w:rPrChange>
        </w:rPr>
        <w:pPrChange w:id="7279" w:author="Ainagul" w:date="2025-04-19T10:52:00Z">
          <w:pPr>
            <w:spacing w:after="0" w:line="360" w:lineRule="auto"/>
            <w:ind w:right="-483"/>
            <w:jc w:val="both"/>
          </w:pPr>
        </w:pPrChange>
      </w:pPr>
    </w:p>
    <w:p w14:paraId="3194FAF3" w14:textId="77777777" w:rsidR="00F754D2" w:rsidRPr="00512508" w:rsidRDefault="00F754D2">
      <w:pPr>
        <w:spacing w:after="0" w:line="360" w:lineRule="auto"/>
        <w:jc w:val="both"/>
        <w:rPr>
          <w:ins w:id="7280" w:author="user" w:date="2025-04-18T10:58:00Z"/>
          <w:rFonts w:ascii="Times New Roman" w:hAnsi="Times New Roman" w:cs="Times New Roman"/>
          <w:sz w:val="28"/>
          <w:szCs w:val="28"/>
          <w:lang w:val="ru-RU"/>
          <w:rPrChange w:id="7281" w:author="Ainagul" w:date="2025-04-19T09:17:00Z">
            <w:rPr>
              <w:ins w:id="7282" w:author="user" w:date="2025-04-18T10:58:00Z"/>
              <w:b/>
              <w:lang w:val="ru-RU"/>
            </w:rPr>
          </w:rPrChange>
        </w:rPr>
        <w:pPrChange w:id="7283" w:author="Ainagul" w:date="2025-04-19T09:17:00Z">
          <w:pPr>
            <w:spacing w:after="0" w:line="360" w:lineRule="auto"/>
            <w:ind w:right="-483"/>
            <w:jc w:val="both"/>
          </w:pPr>
        </w:pPrChange>
      </w:pPr>
    </w:p>
    <w:p w14:paraId="357C959C" w14:textId="77777777" w:rsidR="00C807A6" w:rsidRPr="00512508" w:rsidRDefault="00121F61">
      <w:pPr>
        <w:spacing w:after="0" w:line="360" w:lineRule="auto"/>
        <w:ind w:firstLine="720"/>
        <w:jc w:val="both"/>
        <w:rPr>
          <w:rFonts w:ascii="Times New Roman" w:hAnsi="Times New Roman" w:cs="Times New Roman"/>
          <w:sz w:val="28"/>
          <w:szCs w:val="28"/>
          <w:lang w:val="ru-RU"/>
          <w:rPrChange w:id="7284" w:author="Ainagul" w:date="2025-04-19T09:17:00Z">
            <w:rPr>
              <w:b/>
              <w:bCs/>
              <w:sz w:val="28"/>
              <w:szCs w:val="28"/>
              <w:lang w:val="ru-RU"/>
            </w:rPr>
          </w:rPrChange>
        </w:rPr>
        <w:pPrChange w:id="7285" w:author="Ainagul" w:date="2025-04-19T10:53:00Z">
          <w:pPr>
            <w:spacing w:after="0" w:line="360" w:lineRule="auto"/>
            <w:ind w:right="-483"/>
            <w:jc w:val="both"/>
          </w:pPr>
        </w:pPrChange>
      </w:pPr>
      <w:r w:rsidRPr="00185A0E">
        <w:rPr>
          <w:rFonts w:ascii="Times New Roman" w:hAnsi="Times New Roman" w:cs="Times New Roman"/>
          <w:b/>
          <w:bCs/>
          <w:sz w:val="28"/>
          <w:szCs w:val="28"/>
          <w:lang w:val="ru-RU"/>
          <w:rPrChange w:id="7286" w:author="Ainagul" w:date="2025-04-19T10:53:00Z">
            <w:rPr>
              <w:b/>
              <w:bCs/>
              <w:sz w:val="28"/>
              <w:szCs w:val="28"/>
              <w:lang w:val="ru-RU"/>
            </w:rPr>
          </w:rPrChange>
        </w:rPr>
        <w:t>3.2.Чуйская долина в пространстве Шелкового пути</w:t>
      </w:r>
    </w:p>
    <w:p w14:paraId="3B6C0914" w14:textId="77777777" w:rsidR="00F754D2" w:rsidRPr="00512508" w:rsidRDefault="00F754D2">
      <w:pPr>
        <w:spacing w:after="0" w:line="360" w:lineRule="auto"/>
        <w:jc w:val="both"/>
        <w:rPr>
          <w:ins w:id="7287" w:author="user" w:date="2025-04-18T10:58:00Z"/>
          <w:rFonts w:ascii="Times New Roman" w:hAnsi="Times New Roman" w:cs="Times New Roman"/>
          <w:sz w:val="28"/>
          <w:szCs w:val="28"/>
          <w:lang w:val="ru-RU"/>
          <w:rPrChange w:id="7288" w:author="Ainagul" w:date="2025-04-19T09:17:00Z">
            <w:rPr>
              <w:ins w:id="7289" w:author="user" w:date="2025-04-18T10:58:00Z"/>
              <w:lang w:val="ru-RU"/>
            </w:rPr>
          </w:rPrChange>
        </w:rPr>
        <w:pPrChange w:id="7290" w:author="Ainagul" w:date="2025-04-19T09:17:00Z">
          <w:pPr>
            <w:spacing w:after="0" w:line="360" w:lineRule="auto"/>
            <w:ind w:right="-483" w:firstLine="540"/>
            <w:jc w:val="both"/>
          </w:pPr>
        </w:pPrChange>
      </w:pPr>
    </w:p>
    <w:p w14:paraId="5230B3F0" w14:textId="0E691AD0" w:rsidR="00F2787C" w:rsidRPr="00512508" w:rsidDel="009B0633" w:rsidRDefault="00F2787C">
      <w:pPr>
        <w:spacing w:after="0" w:line="360" w:lineRule="auto"/>
        <w:ind w:firstLine="720"/>
        <w:jc w:val="both"/>
        <w:rPr>
          <w:del w:id="7291" w:author="user" w:date="2025-04-18T11:00:00Z"/>
          <w:rFonts w:ascii="Times New Roman" w:hAnsi="Times New Roman" w:cs="Times New Roman"/>
          <w:sz w:val="28"/>
          <w:szCs w:val="28"/>
          <w:lang w:val="ru-RU"/>
          <w:rPrChange w:id="7292" w:author="Ainagul" w:date="2025-04-19T09:17:00Z">
            <w:rPr>
              <w:del w:id="7293" w:author="user" w:date="2025-04-18T11:00:00Z"/>
              <w:color w:val="FF0000"/>
              <w:sz w:val="28"/>
              <w:szCs w:val="28"/>
              <w:lang w:val="ru-RU"/>
            </w:rPr>
          </w:rPrChange>
        </w:rPr>
        <w:pPrChange w:id="7294"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295" w:author="Ainagul" w:date="2025-04-19T11:56:00Z">
            <w:rPr>
              <w:color w:val="538135" w:themeColor="accent6" w:themeShade="BF"/>
              <w:sz w:val="28"/>
              <w:szCs w:val="28"/>
              <w:lang w:val="ru-RU"/>
            </w:rPr>
          </w:rPrChange>
        </w:rPr>
        <w:t xml:space="preserve">Современные представления о Великом Шёлковом пути во многом базируются на разнообразных письменных свидетельствах, оставленных представителями различных народов и культур. Значительный вклад в сохранение исторической информации о функционировании этого </w:t>
      </w:r>
      <w:proofErr w:type="spellStart"/>
      <w:r w:rsidRPr="00A5725E">
        <w:rPr>
          <w:rFonts w:ascii="Times New Roman" w:hAnsi="Times New Roman" w:cs="Times New Roman"/>
          <w:sz w:val="28"/>
          <w:szCs w:val="28"/>
          <w:lang w:val="ru-RU"/>
          <w:rPrChange w:id="7296" w:author="Ainagul" w:date="2025-04-19T11:56:00Z">
            <w:rPr>
              <w:color w:val="538135" w:themeColor="accent6" w:themeShade="BF"/>
              <w:sz w:val="28"/>
              <w:szCs w:val="28"/>
              <w:lang w:val="ru-RU"/>
            </w:rPr>
          </w:rPrChange>
        </w:rPr>
        <w:t>трансевразийского</w:t>
      </w:r>
      <w:proofErr w:type="spellEnd"/>
      <w:r w:rsidRPr="00A5725E">
        <w:rPr>
          <w:rFonts w:ascii="Times New Roman" w:hAnsi="Times New Roman" w:cs="Times New Roman"/>
          <w:sz w:val="28"/>
          <w:szCs w:val="28"/>
          <w:lang w:val="ru-RU"/>
          <w:rPrChange w:id="7297" w:author="Ainagul" w:date="2025-04-19T11:56:00Z">
            <w:rPr>
              <w:color w:val="538135" w:themeColor="accent6" w:themeShade="BF"/>
              <w:sz w:val="28"/>
              <w:szCs w:val="28"/>
              <w:lang w:val="ru-RU"/>
            </w:rPr>
          </w:rPrChange>
        </w:rPr>
        <w:t xml:space="preserve"> маршрута внесли путешественники, купцы, духовные лица, военные и хронисты из Китая, Персии, арабского мира, тюркских племён, а также европейских стран. Благодаря этим источникам стало возможным восстановить картину торговых и культурных связей, охватывавших обширные территории Евразии. Особенно ценными являются путевые заметки китайских буддийских монахов, совершавших паломничества в Индию. Их описания содержат важные этнографические и географические сведения о народах и поселениях, встреченных по пути следования. Одним из уникальных документов считается дневник монаха </w:t>
      </w:r>
      <w:proofErr w:type="spellStart"/>
      <w:r w:rsidRPr="00A5725E">
        <w:rPr>
          <w:rFonts w:ascii="Times New Roman" w:hAnsi="Times New Roman" w:cs="Times New Roman"/>
          <w:sz w:val="28"/>
          <w:szCs w:val="28"/>
          <w:lang w:val="ru-RU"/>
          <w:rPrChange w:id="7298" w:author="Ainagul" w:date="2025-04-19T11:56:00Z">
            <w:rPr>
              <w:color w:val="538135" w:themeColor="accent6" w:themeShade="BF"/>
              <w:sz w:val="28"/>
              <w:szCs w:val="28"/>
              <w:lang w:val="ru-RU"/>
            </w:rPr>
          </w:rPrChange>
        </w:rPr>
        <w:t>Сюань</w:t>
      </w:r>
      <w:proofErr w:type="spellEnd"/>
      <w:r w:rsidRPr="00A5725E">
        <w:rPr>
          <w:rFonts w:ascii="Times New Roman" w:hAnsi="Times New Roman" w:cs="Times New Roman"/>
          <w:sz w:val="28"/>
          <w:szCs w:val="28"/>
          <w:lang w:val="ru-RU"/>
          <w:rPrChange w:id="7299" w:author="Ainagul" w:date="2025-04-19T11:56:00Z">
            <w:rPr>
              <w:color w:val="538135" w:themeColor="accent6" w:themeShade="BF"/>
              <w:sz w:val="28"/>
              <w:szCs w:val="28"/>
              <w:lang w:val="ru-RU"/>
            </w:rPr>
          </w:rPrChange>
        </w:rPr>
        <w:t xml:space="preserve"> </w:t>
      </w:r>
      <w:proofErr w:type="spellStart"/>
      <w:r w:rsidRPr="00A5725E">
        <w:rPr>
          <w:rFonts w:ascii="Times New Roman" w:hAnsi="Times New Roman" w:cs="Times New Roman"/>
          <w:sz w:val="28"/>
          <w:szCs w:val="28"/>
          <w:lang w:val="ru-RU"/>
          <w:rPrChange w:id="7300" w:author="Ainagul" w:date="2025-04-19T11:56:00Z">
            <w:rPr>
              <w:color w:val="538135" w:themeColor="accent6" w:themeShade="BF"/>
              <w:sz w:val="28"/>
              <w:szCs w:val="28"/>
              <w:lang w:val="ru-RU"/>
            </w:rPr>
          </w:rPrChange>
        </w:rPr>
        <w:t>Цзана</w:t>
      </w:r>
      <w:proofErr w:type="spellEnd"/>
      <w:r w:rsidRPr="00A5725E">
        <w:rPr>
          <w:rFonts w:ascii="Times New Roman" w:hAnsi="Times New Roman" w:cs="Times New Roman"/>
          <w:sz w:val="28"/>
          <w:szCs w:val="28"/>
          <w:lang w:val="ru-RU"/>
          <w:rPrChange w:id="7301" w:author="Ainagul" w:date="2025-04-19T11:56:00Z">
            <w:rPr>
              <w:color w:val="538135" w:themeColor="accent6" w:themeShade="BF"/>
              <w:sz w:val="28"/>
              <w:szCs w:val="28"/>
              <w:lang w:val="ru-RU"/>
            </w:rPr>
          </w:rPrChange>
        </w:rPr>
        <w:t xml:space="preserve">, охватывающий период с 624 по 650 годы, отражающий его </w:t>
      </w:r>
      <w:r w:rsidRPr="00A5725E">
        <w:rPr>
          <w:rFonts w:ascii="Times New Roman" w:hAnsi="Times New Roman" w:cs="Times New Roman"/>
          <w:sz w:val="28"/>
          <w:szCs w:val="28"/>
          <w:lang w:val="ru-RU"/>
          <w:rPrChange w:id="7302" w:author="Ainagul" w:date="2025-04-19T11:56:00Z">
            <w:rPr>
              <w:color w:val="538135" w:themeColor="accent6" w:themeShade="BF"/>
              <w:sz w:val="28"/>
              <w:szCs w:val="28"/>
              <w:lang w:val="ru-RU"/>
            </w:rPr>
          </w:rPrChange>
        </w:rPr>
        <w:lastRenderedPageBreak/>
        <w:t>наблюдения в течение 25 лет. Значительный вклад в изучение городов Средней Азии внёс и арабский путешественник</w:t>
      </w:r>
      <w:r w:rsidRPr="00A5725E">
        <w:rPr>
          <w:rFonts w:ascii="Times New Roman" w:hAnsi="Times New Roman" w:cs="Times New Roman"/>
          <w:sz w:val="28"/>
          <w:szCs w:val="28"/>
          <w:lang w:val="ru-RU"/>
          <w:rPrChange w:id="7303" w:author="Ainagul" w:date="2025-04-19T11:56:00Z">
            <w:rPr>
              <w:color w:val="0070C0"/>
              <w:sz w:val="28"/>
              <w:szCs w:val="28"/>
              <w:lang w:val="ru-RU"/>
            </w:rPr>
          </w:rPrChange>
        </w:rPr>
        <w:t xml:space="preserve"> Ибн Баттута</w:t>
      </w:r>
      <w:del w:id="7304" w:author="user" w:date="2025-04-18T10:59:00Z">
        <w:r w:rsidRPr="00A5725E" w:rsidDel="000053DE">
          <w:rPr>
            <w:rFonts w:ascii="Times New Roman" w:hAnsi="Times New Roman" w:cs="Times New Roman"/>
            <w:sz w:val="28"/>
            <w:szCs w:val="28"/>
            <w:lang w:val="ru-RU"/>
            <w:rPrChange w:id="7305" w:author="Ainagul" w:date="2025-04-19T11:56:00Z">
              <w:rPr>
                <w:color w:val="0070C0"/>
                <w:sz w:val="28"/>
                <w:szCs w:val="28"/>
                <w:lang w:val="ru-RU"/>
              </w:rPr>
            </w:rPrChange>
          </w:rPr>
          <w:delText xml:space="preserve">, </w:delText>
        </w:r>
      </w:del>
      <w:ins w:id="7306" w:author="user" w:date="2025-04-18T10:59:00Z">
        <w:r w:rsidR="000053DE" w:rsidRPr="00A5725E">
          <w:rPr>
            <w:rFonts w:ascii="Times New Roman" w:hAnsi="Times New Roman" w:cs="Times New Roman"/>
            <w:sz w:val="28"/>
            <w:szCs w:val="28"/>
            <w:lang w:val="ru-RU"/>
            <w:rPrChange w:id="7307" w:author="Ainagul" w:date="2025-04-19T11:56:00Z">
              <w:rPr>
                <w:lang w:val="ru-RU"/>
              </w:rPr>
            </w:rPrChange>
          </w:rPr>
          <w:t xml:space="preserve">. </w:t>
        </w:r>
      </w:ins>
      <w:r w:rsidRPr="00A5725E">
        <w:rPr>
          <w:rFonts w:ascii="Times New Roman" w:hAnsi="Times New Roman" w:cs="Times New Roman"/>
          <w:sz w:val="28"/>
          <w:szCs w:val="28"/>
          <w:lang w:val="ru-RU"/>
          <w:rPrChange w:id="7308" w:author="Ainagul" w:date="2025-04-19T11:56:00Z">
            <w:rPr>
              <w:color w:val="0070C0"/>
              <w:sz w:val="28"/>
              <w:szCs w:val="28"/>
              <w:lang w:val="ru-RU"/>
            </w:rPr>
          </w:rPrChange>
        </w:rPr>
        <w:t>Во времена активного функционирования торговых и культурных маршрутов Великого Шёлкового пути значительный интерес к городам региона проявляли как восточные, так и западноевропейские путешественники. Так</w:t>
      </w:r>
      <w:del w:id="7309" w:author="user" w:date="2025-04-18T10:59:00Z">
        <w:r w:rsidRPr="00A5725E" w:rsidDel="000053DE">
          <w:rPr>
            <w:rFonts w:ascii="Times New Roman" w:hAnsi="Times New Roman" w:cs="Times New Roman"/>
            <w:sz w:val="28"/>
            <w:szCs w:val="28"/>
            <w:lang w:val="ru-RU"/>
            <w:rPrChange w:id="7310" w:author="Ainagul" w:date="2025-04-19T11:56:00Z">
              <w:rPr>
                <w:color w:val="0070C0"/>
                <w:sz w:val="28"/>
                <w:szCs w:val="28"/>
                <w:lang w:val="ru-RU"/>
              </w:rPr>
            </w:rPrChange>
          </w:rPr>
          <w:delText>,</w:delText>
        </w:r>
      </w:del>
      <w:r w:rsidRPr="00A5725E">
        <w:rPr>
          <w:rFonts w:ascii="Times New Roman" w:hAnsi="Times New Roman" w:cs="Times New Roman"/>
          <w:sz w:val="28"/>
          <w:szCs w:val="28"/>
          <w:lang w:val="ru-RU"/>
          <w:rPrChange w:id="7311" w:author="Ainagul" w:date="2025-04-19T11:56:00Z">
            <w:rPr>
              <w:color w:val="0070C0"/>
              <w:sz w:val="28"/>
              <w:szCs w:val="28"/>
              <w:lang w:val="ru-RU"/>
            </w:rPr>
          </w:rPrChange>
        </w:rPr>
        <w:t xml:space="preserve"> в числе исследователей и хронистов, оставивших ценные сведения о населённых пунктах, расположенных вдоль этих исторических трасс, </w:t>
      </w:r>
      <w:r w:rsidR="00C40010" w:rsidRPr="00A5725E">
        <w:rPr>
          <w:rFonts w:ascii="Times New Roman" w:hAnsi="Times New Roman" w:cs="Times New Roman"/>
          <w:sz w:val="28"/>
          <w:szCs w:val="28"/>
          <w:lang w:val="ru-RU"/>
          <w:rPrChange w:id="7312" w:author="Ainagul" w:date="2025-04-19T11:56:00Z">
            <w:rPr>
              <w:color w:val="ED7D31" w:themeColor="accent2"/>
              <w:sz w:val="28"/>
              <w:szCs w:val="28"/>
              <w:lang w:val="ru-RU"/>
            </w:rPr>
          </w:rPrChange>
        </w:rPr>
        <w:t>с</w:t>
      </w:r>
      <w:r w:rsidR="00D50DD1" w:rsidRPr="00A5725E">
        <w:rPr>
          <w:rFonts w:ascii="Times New Roman" w:hAnsi="Times New Roman" w:cs="Times New Roman"/>
          <w:sz w:val="28"/>
          <w:szCs w:val="28"/>
          <w:lang w:val="ru-RU"/>
          <w:rPrChange w:id="7313" w:author="Ainagul" w:date="2025-04-19T11:56:00Z">
            <w:rPr>
              <w:color w:val="ED7D31" w:themeColor="accent2"/>
              <w:sz w:val="28"/>
              <w:szCs w:val="28"/>
              <w:lang w:val="ru-RU"/>
            </w:rPr>
          </w:rPrChange>
        </w:rPr>
        <w:t xml:space="preserve">реди средневековых историков и географов, чьи труды содержат сведения о регионах, соответствующих территории современного Кыргызстана, можно выделить таких авторов, как Ибн </w:t>
      </w:r>
      <w:proofErr w:type="spellStart"/>
      <w:r w:rsidR="00D50DD1" w:rsidRPr="00A5725E">
        <w:rPr>
          <w:rFonts w:ascii="Times New Roman" w:hAnsi="Times New Roman" w:cs="Times New Roman"/>
          <w:sz w:val="28"/>
          <w:szCs w:val="28"/>
          <w:lang w:val="ru-RU"/>
          <w:rPrChange w:id="7314" w:author="Ainagul" w:date="2025-04-19T11:56:00Z">
            <w:rPr>
              <w:color w:val="ED7D31" w:themeColor="accent2"/>
              <w:sz w:val="28"/>
              <w:szCs w:val="28"/>
              <w:lang w:val="ru-RU"/>
            </w:rPr>
          </w:rPrChange>
        </w:rPr>
        <w:t>Хордадбех</w:t>
      </w:r>
      <w:proofErr w:type="spellEnd"/>
      <w:r w:rsidR="00D50DD1" w:rsidRPr="00A5725E">
        <w:rPr>
          <w:rFonts w:ascii="Times New Roman" w:hAnsi="Times New Roman" w:cs="Times New Roman"/>
          <w:sz w:val="28"/>
          <w:szCs w:val="28"/>
          <w:lang w:val="ru-RU"/>
          <w:rPrChange w:id="7315" w:author="Ainagul" w:date="2025-04-19T11:56:00Z">
            <w:rPr>
              <w:color w:val="ED7D31" w:themeColor="accent2"/>
              <w:sz w:val="28"/>
              <w:szCs w:val="28"/>
              <w:lang w:val="ru-RU"/>
            </w:rPr>
          </w:rPrChange>
        </w:rPr>
        <w:t>, Кудама ибн Джафар, Ибн аль-Асир, Ибн аль-</w:t>
      </w:r>
      <w:proofErr w:type="spellStart"/>
      <w:r w:rsidR="00D50DD1" w:rsidRPr="00A5725E">
        <w:rPr>
          <w:rFonts w:ascii="Times New Roman" w:hAnsi="Times New Roman" w:cs="Times New Roman"/>
          <w:sz w:val="28"/>
          <w:szCs w:val="28"/>
          <w:lang w:val="ru-RU"/>
          <w:rPrChange w:id="7316" w:author="Ainagul" w:date="2025-04-19T11:56:00Z">
            <w:rPr>
              <w:color w:val="ED7D31" w:themeColor="accent2"/>
              <w:sz w:val="28"/>
              <w:szCs w:val="28"/>
              <w:lang w:val="ru-RU"/>
            </w:rPr>
          </w:rPrChange>
        </w:rPr>
        <w:t>Факих</w:t>
      </w:r>
      <w:proofErr w:type="spellEnd"/>
      <w:r w:rsidR="00D50DD1" w:rsidRPr="00A5725E">
        <w:rPr>
          <w:rFonts w:ascii="Times New Roman" w:hAnsi="Times New Roman" w:cs="Times New Roman"/>
          <w:sz w:val="28"/>
          <w:szCs w:val="28"/>
          <w:lang w:val="ru-RU"/>
          <w:rPrChange w:id="7317" w:author="Ainagul" w:date="2025-04-19T11:56:00Z">
            <w:rPr>
              <w:color w:val="ED7D31" w:themeColor="accent2"/>
              <w:sz w:val="28"/>
              <w:szCs w:val="28"/>
              <w:lang w:val="ru-RU"/>
            </w:rPr>
          </w:rPrChange>
        </w:rPr>
        <w:t>, ал-</w:t>
      </w:r>
      <w:proofErr w:type="spellStart"/>
      <w:r w:rsidR="00D50DD1" w:rsidRPr="00A5725E">
        <w:rPr>
          <w:rFonts w:ascii="Times New Roman" w:hAnsi="Times New Roman" w:cs="Times New Roman"/>
          <w:sz w:val="28"/>
          <w:szCs w:val="28"/>
          <w:lang w:val="ru-RU"/>
          <w:rPrChange w:id="7318" w:author="Ainagul" w:date="2025-04-19T11:56:00Z">
            <w:rPr>
              <w:color w:val="ED7D31" w:themeColor="accent2"/>
              <w:sz w:val="28"/>
              <w:szCs w:val="28"/>
              <w:lang w:val="ru-RU"/>
            </w:rPr>
          </w:rPrChange>
        </w:rPr>
        <w:t>Истахри</w:t>
      </w:r>
      <w:proofErr w:type="spellEnd"/>
      <w:r w:rsidR="00D50DD1" w:rsidRPr="00A5725E">
        <w:rPr>
          <w:rFonts w:ascii="Times New Roman" w:hAnsi="Times New Roman" w:cs="Times New Roman"/>
          <w:sz w:val="28"/>
          <w:szCs w:val="28"/>
          <w:lang w:val="ru-RU"/>
          <w:rPrChange w:id="7319" w:author="Ainagul" w:date="2025-04-19T11:56:00Z">
            <w:rPr>
              <w:color w:val="ED7D31" w:themeColor="accent2"/>
              <w:sz w:val="28"/>
              <w:szCs w:val="28"/>
              <w:lang w:val="ru-RU"/>
            </w:rPr>
          </w:rPrChange>
        </w:rPr>
        <w:t xml:space="preserve">, </w:t>
      </w:r>
      <w:proofErr w:type="spellStart"/>
      <w:r w:rsidR="00D50DD1" w:rsidRPr="00A5725E">
        <w:rPr>
          <w:rFonts w:ascii="Times New Roman" w:hAnsi="Times New Roman" w:cs="Times New Roman"/>
          <w:sz w:val="28"/>
          <w:szCs w:val="28"/>
          <w:lang w:val="ru-RU"/>
          <w:rPrChange w:id="7320" w:author="Ainagul" w:date="2025-04-19T11:56:00Z">
            <w:rPr>
              <w:color w:val="ED7D31" w:themeColor="accent2"/>
              <w:sz w:val="28"/>
              <w:szCs w:val="28"/>
              <w:lang w:val="ru-RU"/>
            </w:rPr>
          </w:rPrChange>
        </w:rPr>
        <w:t>ат-Табари</w:t>
      </w:r>
      <w:proofErr w:type="spellEnd"/>
      <w:r w:rsidR="00D50DD1" w:rsidRPr="00A5725E">
        <w:rPr>
          <w:rFonts w:ascii="Times New Roman" w:hAnsi="Times New Roman" w:cs="Times New Roman"/>
          <w:sz w:val="28"/>
          <w:szCs w:val="28"/>
          <w:lang w:val="ru-RU"/>
          <w:rPrChange w:id="7321" w:author="Ainagul" w:date="2025-04-19T11:56:00Z">
            <w:rPr>
              <w:color w:val="ED7D31" w:themeColor="accent2"/>
              <w:sz w:val="28"/>
              <w:szCs w:val="28"/>
              <w:lang w:val="ru-RU"/>
            </w:rPr>
          </w:rPrChange>
        </w:rPr>
        <w:t>, ал-</w:t>
      </w:r>
      <w:proofErr w:type="spellStart"/>
      <w:r w:rsidR="00D50DD1" w:rsidRPr="00A5725E">
        <w:rPr>
          <w:rFonts w:ascii="Times New Roman" w:hAnsi="Times New Roman" w:cs="Times New Roman"/>
          <w:sz w:val="28"/>
          <w:szCs w:val="28"/>
          <w:lang w:val="ru-RU"/>
          <w:rPrChange w:id="7322" w:author="Ainagul" w:date="2025-04-19T11:56:00Z">
            <w:rPr>
              <w:color w:val="ED7D31" w:themeColor="accent2"/>
              <w:sz w:val="28"/>
              <w:szCs w:val="28"/>
              <w:lang w:val="ru-RU"/>
            </w:rPr>
          </w:rPrChange>
        </w:rPr>
        <w:t>Мукаддаси</w:t>
      </w:r>
      <w:proofErr w:type="spellEnd"/>
      <w:r w:rsidR="00D50DD1" w:rsidRPr="00A5725E">
        <w:rPr>
          <w:rFonts w:ascii="Times New Roman" w:hAnsi="Times New Roman" w:cs="Times New Roman"/>
          <w:sz w:val="28"/>
          <w:szCs w:val="28"/>
          <w:lang w:val="ru-RU"/>
          <w:rPrChange w:id="7323" w:author="Ainagul" w:date="2025-04-19T11:56:00Z">
            <w:rPr>
              <w:color w:val="ED7D31" w:themeColor="accent2"/>
              <w:sz w:val="28"/>
              <w:szCs w:val="28"/>
              <w:lang w:val="ru-RU"/>
            </w:rPr>
          </w:rPrChange>
        </w:rPr>
        <w:t xml:space="preserve">, Ибн Фадлан, Плано </w:t>
      </w:r>
      <w:proofErr w:type="spellStart"/>
      <w:r w:rsidR="00D50DD1" w:rsidRPr="00A5725E">
        <w:rPr>
          <w:rFonts w:ascii="Times New Roman" w:hAnsi="Times New Roman" w:cs="Times New Roman"/>
          <w:sz w:val="28"/>
          <w:szCs w:val="28"/>
          <w:lang w:val="ru-RU"/>
          <w:rPrChange w:id="7324" w:author="Ainagul" w:date="2025-04-19T11:56:00Z">
            <w:rPr>
              <w:color w:val="ED7D31" w:themeColor="accent2"/>
              <w:sz w:val="28"/>
              <w:szCs w:val="28"/>
              <w:lang w:val="ru-RU"/>
            </w:rPr>
          </w:rPrChange>
        </w:rPr>
        <w:t>Карпини</w:t>
      </w:r>
      <w:proofErr w:type="spellEnd"/>
      <w:r w:rsidR="00D50DD1" w:rsidRPr="00A5725E">
        <w:rPr>
          <w:rFonts w:ascii="Times New Roman" w:hAnsi="Times New Roman" w:cs="Times New Roman"/>
          <w:sz w:val="28"/>
          <w:szCs w:val="28"/>
          <w:lang w:val="ru-RU"/>
          <w:rPrChange w:id="7325" w:author="Ainagul" w:date="2025-04-19T11:56:00Z">
            <w:rPr>
              <w:color w:val="ED7D31" w:themeColor="accent2"/>
              <w:sz w:val="28"/>
              <w:szCs w:val="28"/>
              <w:lang w:val="ru-RU"/>
            </w:rPr>
          </w:rPrChange>
        </w:rPr>
        <w:t xml:space="preserve">, </w:t>
      </w:r>
      <w:proofErr w:type="spellStart"/>
      <w:r w:rsidR="00D50DD1" w:rsidRPr="00A5725E">
        <w:rPr>
          <w:rFonts w:ascii="Times New Roman" w:hAnsi="Times New Roman" w:cs="Times New Roman"/>
          <w:sz w:val="28"/>
          <w:szCs w:val="28"/>
          <w:lang w:val="ru-RU"/>
          <w:rPrChange w:id="7326" w:author="Ainagul" w:date="2025-04-19T11:56:00Z">
            <w:rPr>
              <w:color w:val="ED7D31" w:themeColor="accent2"/>
              <w:sz w:val="28"/>
              <w:szCs w:val="28"/>
              <w:lang w:val="ru-RU"/>
            </w:rPr>
          </w:rPrChange>
        </w:rPr>
        <w:t>Гардизи</w:t>
      </w:r>
      <w:proofErr w:type="spellEnd"/>
      <w:r w:rsidR="00D50DD1" w:rsidRPr="00A5725E">
        <w:rPr>
          <w:rFonts w:ascii="Times New Roman" w:hAnsi="Times New Roman" w:cs="Times New Roman"/>
          <w:sz w:val="28"/>
          <w:szCs w:val="28"/>
          <w:lang w:val="ru-RU"/>
          <w:rPrChange w:id="7327" w:author="Ainagul" w:date="2025-04-19T11:56:00Z">
            <w:rPr>
              <w:color w:val="ED7D31" w:themeColor="accent2"/>
              <w:sz w:val="28"/>
              <w:szCs w:val="28"/>
              <w:lang w:val="ru-RU"/>
            </w:rPr>
          </w:rPrChange>
        </w:rPr>
        <w:t xml:space="preserve">, Ибн </w:t>
      </w:r>
      <w:proofErr w:type="spellStart"/>
      <w:r w:rsidR="00D50DD1" w:rsidRPr="00A5725E">
        <w:rPr>
          <w:rFonts w:ascii="Times New Roman" w:hAnsi="Times New Roman" w:cs="Times New Roman"/>
          <w:sz w:val="28"/>
          <w:szCs w:val="28"/>
          <w:lang w:val="ru-RU"/>
          <w:rPrChange w:id="7328" w:author="Ainagul" w:date="2025-04-19T11:56:00Z">
            <w:rPr>
              <w:color w:val="ED7D31" w:themeColor="accent2"/>
              <w:sz w:val="28"/>
              <w:szCs w:val="28"/>
              <w:lang w:val="ru-RU"/>
            </w:rPr>
          </w:rPrChange>
        </w:rPr>
        <w:t>Хаукаль</w:t>
      </w:r>
      <w:proofErr w:type="spellEnd"/>
      <w:r w:rsidR="00D50DD1" w:rsidRPr="00A5725E">
        <w:rPr>
          <w:rFonts w:ascii="Times New Roman" w:hAnsi="Times New Roman" w:cs="Times New Roman"/>
          <w:sz w:val="28"/>
          <w:szCs w:val="28"/>
          <w:lang w:val="ru-RU"/>
          <w:rPrChange w:id="7329" w:author="Ainagul" w:date="2025-04-19T11:56:00Z">
            <w:rPr>
              <w:color w:val="ED7D31" w:themeColor="accent2"/>
              <w:sz w:val="28"/>
              <w:szCs w:val="28"/>
              <w:lang w:val="ru-RU"/>
            </w:rPr>
          </w:rPrChange>
        </w:rPr>
        <w:t xml:space="preserve"> и Гийом де </w:t>
      </w:r>
      <w:proofErr w:type="spellStart"/>
      <w:r w:rsidR="00D50DD1" w:rsidRPr="00A5725E">
        <w:rPr>
          <w:rFonts w:ascii="Times New Roman" w:hAnsi="Times New Roman" w:cs="Times New Roman"/>
          <w:sz w:val="28"/>
          <w:szCs w:val="28"/>
          <w:lang w:val="ru-RU"/>
          <w:rPrChange w:id="7330" w:author="Ainagul" w:date="2025-04-19T11:56:00Z">
            <w:rPr>
              <w:color w:val="ED7D31" w:themeColor="accent2"/>
              <w:sz w:val="28"/>
              <w:szCs w:val="28"/>
              <w:lang w:val="ru-RU"/>
            </w:rPr>
          </w:rPrChange>
        </w:rPr>
        <w:t>Рубрук</w:t>
      </w:r>
      <w:proofErr w:type="spellEnd"/>
      <w:r w:rsidR="00D50DD1" w:rsidRPr="00A5725E">
        <w:rPr>
          <w:rFonts w:ascii="Times New Roman" w:hAnsi="Times New Roman" w:cs="Times New Roman"/>
          <w:sz w:val="28"/>
          <w:szCs w:val="28"/>
          <w:lang w:val="ru-RU"/>
          <w:rPrChange w:id="7331" w:author="Ainagul" w:date="2025-04-19T11:56:00Z">
            <w:rPr>
              <w:color w:val="ED7D31" w:themeColor="accent2"/>
              <w:sz w:val="28"/>
              <w:szCs w:val="28"/>
              <w:lang w:val="ru-RU"/>
            </w:rPr>
          </w:rPrChange>
        </w:rPr>
        <w:t xml:space="preserve"> — их описания представляют ценнейший источник по изучению маршрутов и культурных особенностей Шёлкового пути</w:t>
      </w:r>
      <w:r w:rsidRPr="00A5725E">
        <w:rPr>
          <w:rFonts w:ascii="Times New Roman" w:hAnsi="Times New Roman" w:cs="Times New Roman"/>
          <w:sz w:val="28"/>
          <w:szCs w:val="28"/>
          <w:lang w:val="ru-RU"/>
          <w:rPrChange w:id="7332" w:author="Ainagul" w:date="2025-04-19T11:56:00Z">
            <w:rPr>
              <w:color w:val="ED7D31" w:themeColor="accent2"/>
              <w:sz w:val="28"/>
              <w:szCs w:val="28"/>
              <w:lang w:val="ru-RU"/>
            </w:rPr>
          </w:rPrChange>
        </w:rPr>
        <w:t xml:space="preserve"> [112]. </w:t>
      </w:r>
      <w:r w:rsidRPr="00512508">
        <w:rPr>
          <w:rFonts w:ascii="Times New Roman" w:hAnsi="Times New Roman" w:cs="Times New Roman"/>
          <w:sz w:val="28"/>
          <w:szCs w:val="28"/>
          <w:lang w:val="ru-RU"/>
          <w:rPrChange w:id="7333" w:author="Ainagul" w:date="2025-04-19T09:17:00Z">
            <w:rPr>
              <w:color w:val="ED7D31" w:themeColor="accent2"/>
              <w:sz w:val="28"/>
              <w:szCs w:val="28"/>
              <w:lang w:val="ru-RU"/>
            </w:rPr>
          </w:rPrChange>
        </w:rPr>
        <w:t>Каждый из них внёс вклад в создание описаний инфраструктуры, социального уклада и особенностей торговли в этом регионе.</w:t>
      </w:r>
      <w:ins w:id="7334" w:author="user" w:date="2025-04-18T11:00:00Z">
        <w:r w:rsidR="009B0633" w:rsidRPr="00512508">
          <w:rPr>
            <w:rFonts w:ascii="Times New Roman" w:hAnsi="Times New Roman" w:cs="Times New Roman"/>
            <w:sz w:val="28"/>
            <w:szCs w:val="28"/>
            <w:lang w:val="ru-RU"/>
            <w:rPrChange w:id="7335" w:author="Ainagul" w:date="2025-04-19T09:17:00Z">
              <w:rPr>
                <w:lang w:val="ru-RU"/>
              </w:rPr>
            </w:rPrChange>
          </w:rPr>
          <w:t xml:space="preserve"> </w:t>
        </w:r>
      </w:ins>
    </w:p>
    <w:p w14:paraId="79983AB3" w14:textId="18A28676" w:rsidR="00C807A6" w:rsidRPr="00512508" w:rsidRDefault="00F2787C">
      <w:pPr>
        <w:spacing w:after="0" w:line="360" w:lineRule="auto"/>
        <w:ind w:firstLine="720"/>
        <w:jc w:val="both"/>
        <w:rPr>
          <w:rFonts w:ascii="Times New Roman" w:hAnsi="Times New Roman" w:cs="Times New Roman"/>
          <w:sz w:val="28"/>
          <w:szCs w:val="28"/>
          <w:lang w:val="ru-RU"/>
          <w:rPrChange w:id="7336" w:author="Ainagul" w:date="2025-04-19T09:17:00Z">
            <w:rPr>
              <w:color w:val="FF0000"/>
              <w:sz w:val="28"/>
              <w:szCs w:val="28"/>
              <w:lang w:val="ru-RU"/>
            </w:rPr>
          </w:rPrChange>
        </w:rPr>
        <w:pPrChange w:id="7337" w:author="Ainagul" w:date="2025-04-19T10:53:00Z">
          <w:pPr>
            <w:spacing w:after="0" w:line="360" w:lineRule="auto"/>
            <w:ind w:right="-483" w:firstLine="540"/>
            <w:jc w:val="both"/>
          </w:pPr>
        </w:pPrChange>
      </w:pPr>
      <w:r w:rsidRPr="00512508">
        <w:rPr>
          <w:rFonts w:ascii="Times New Roman" w:hAnsi="Times New Roman" w:cs="Times New Roman"/>
          <w:sz w:val="28"/>
          <w:szCs w:val="28"/>
          <w:lang w:val="ru-RU"/>
          <w:rPrChange w:id="7338" w:author="Ainagul" w:date="2025-04-19T09:17:00Z">
            <w:rPr>
              <w:color w:val="538135" w:themeColor="accent6" w:themeShade="BF"/>
              <w:sz w:val="28"/>
              <w:szCs w:val="28"/>
              <w:lang w:val="ru-RU"/>
            </w:rPr>
          </w:rPrChange>
        </w:rPr>
        <w:t>Что касается географического положения Кыргызстана, то следует подчеркнуть, что данная территория с древнейших времён располагалась в центре ключевых пересечений между Востоком и Западом. Благодаря этому она играла важнейшую роль в обеспечении не только экономических, но и культурных взаимодействий между крупнейшими цивилизациями, став одним из важнейших звеньев в цепи трансконтинентального обмена. За контроль над этим важнейшим маршрутом велась ожесточённая борьба между могущественными державами древности, включавшая политические, экономические и военные аспекты.</w:t>
      </w:r>
    </w:p>
    <w:p w14:paraId="1AFF3CE8" w14:textId="2AE9A30A" w:rsidR="00C40010" w:rsidRPr="00A5725E" w:rsidRDefault="00121F61">
      <w:pPr>
        <w:spacing w:after="0" w:line="360" w:lineRule="auto"/>
        <w:ind w:firstLine="720"/>
        <w:jc w:val="both"/>
        <w:rPr>
          <w:rFonts w:ascii="Times New Roman" w:hAnsi="Times New Roman" w:cs="Times New Roman"/>
          <w:sz w:val="28"/>
          <w:szCs w:val="28"/>
          <w:lang w:val="ru-RU"/>
          <w:rPrChange w:id="7339" w:author="Ainagul" w:date="2025-04-19T11:56:00Z">
            <w:rPr>
              <w:color w:val="ED7D31" w:themeColor="accent2"/>
              <w:sz w:val="28"/>
              <w:szCs w:val="28"/>
              <w:lang w:val="ru-RU"/>
            </w:rPr>
          </w:rPrChange>
        </w:rPr>
        <w:pPrChange w:id="7340" w:author="Ainagul" w:date="2025-04-19T10:53:00Z">
          <w:pPr>
            <w:spacing w:after="0" w:line="360" w:lineRule="auto"/>
            <w:ind w:right="-483" w:firstLine="540"/>
            <w:jc w:val="both"/>
          </w:pPr>
        </w:pPrChange>
      </w:pPr>
      <w:r w:rsidRPr="00512508">
        <w:rPr>
          <w:rFonts w:ascii="Times New Roman" w:hAnsi="Times New Roman" w:cs="Times New Roman"/>
          <w:sz w:val="28"/>
          <w:szCs w:val="28"/>
          <w:lang w:val="ru-RU"/>
          <w:rPrChange w:id="7341" w:author="Ainagul" w:date="2025-04-19T09:17:00Z">
            <w:rPr>
              <w:color w:val="0070C0"/>
              <w:sz w:val="28"/>
              <w:szCs w:val="28"/>
              <w:lang w:val="ru-RU"/>
            </w:rPr>
          </w:rPrChange>
        </w:rPr>
        <w:t xml:space="preserve">Государства, расположенные вдоль основных путей караванной торговли, имели значительные преимущества по сравнению с теми, кто находился в стороне от этих оживлённых маршрутов. </w:t>
      </w:r>
      <w:del w:id="7342" w:author="user" w:date="2025-04-18T11:01:00Z">
        <w:r w:rsidR="00F2787C" w:rsidRPr="00512508" w:rsidDel="00815797">
          <w:rPr>
            <w:rFonts w:ascii="Times New Roman" w:hAnsi="Times New Roman" w:cs="Times New Roman"/>
            <w:sz w:val="28"/>
            <w:szCs w:val="28"/>
            <w:lang w:val="ru-RU"/>
            <w:rPrChange w:id="7343" w:author="Ainagul" w:date="2025-04-19T09:17:00Z">
              <w:rPr>
                <w:color w:val="538135" w:themeColor="accent6" w:themeShade="BF"/>
                <w:sz w:val="28"/>
                <w:szCs w:val="28"/>
                <w:lang w:val="ru-RU"/>
              </w:rPr>
            </w:rPrChange>
          </w:rPr>
          <w:delText>На протяжении веков</w:delText>
        </w:r>
      </w:del>
      <w:del w:id="7344" w:author="user" w:date="2025-04-18T11:00:00Z">
        <w:r w:rsidR="00F2787C" w:rsidRPr="00512508" w:rsidDel="00815797">
          <w:rPr>
            <w:rFonts w:ascii="Times New Roman" w:hAnsi="Times New Roman" w:cs="Times New Roman"/>
            <w:sz w:val="28"/>
            <w:szCs w:val="28"/>
            <w:lang w:val="ru-RU"/>
            <w:rPrChange w:id="7345" w:author="Ainagul" w:date="2025-04-19T09:17:00Z">
              <w:rPr>
                <w:color w:val="538135" w:themeColor="accent6" w:themeShade="BF"/>
                <w:sz w:val="28"/>
                <w:szCs w:val="28"/>
                <w:lang w:val="ru-RU"/>
              </w:rPr>
            </w:rPrChange>
          </w:rPr>
          <w:delText xml:space="preserve"> караванные маршруты</w:delText>
        </w:r>
      </w:del>
      <w:del w:id="7346" w:author="user" w:date="2025-04-18T11:01:00Z">
        <w:r w:rsidR="00F2787C" w:rsidRPr="00512508" w:rsidDel="00815797">
          <w:rPr>
            <w:rFonts w:ascii="Times New Roman" w:hAnsi="Times New Roman" w:cs="Times New Roman"/>
            <w:sz w:val="28"/>
            <w:szCs w:val="28"/>
            <w:lang w:val="ru-RU"/>
            <w:rPrChange w:id="7347" w:author="Ainagul" w:date="2025-04-19T09:17:00Z">
              <w:rPr>
                <w:color w:val="538135" w:themeColor="accent6" w:themeShade="BF"/>
                <w:sz w:val="28"/>
                <w:szCs w:val="28"/>
                <w:lang w:val="ru-RU"/>
              </w:rPr>
            </w:rPrChange>
          </w:rPr>
          <w:delText xml:space="preserve">, </w:delText>
        </w:r>
      </w:del>
      <w:del w:id="7348" w:author="user" w:date="2025-04-18T11:00:00Z">
        <w:r w:rsidR="00F2787C" w:rsidRPr="00512508" w:rsidDel="009B0633">
          <w:rPr>
            <w:rFonts w:ascii="Times New Roman" w:hAnsi="Times New Roman" w:cs="Times New Roman"/>
            <w:sz w:val="28"/>
            <w:szCs w:val="28"/>
            <w:lang w:val="ru-RU"/>
            <w:rPrChange w:id="7349" w:author="Ainagul" w:date="2025-04-19T09:17:00Z">
              <w:rPr>
                <w:color w:val="538135" w:themeColor="accent6" w:themeShade="BF"/>
                <w:sz w:val="28"/>
                <w:szCs w:val="28"/>
                <w:lang w:val="ru-RU"/>
              </w:rPr>
            </w:rPrChange>
          </w:rPr>
          <w:delText xml:space="preserve">пролегавшие </w:delText>
        </w:r>
      </w:del>
      <w:ins w:id="7350" w:author="user" w:date="2025-04-18T11:00:00Z">
        <w:r w:rsidR="009B0633" w:rsidRPr="00512508">
          <w:rPr>
            <w:rFonts w:ascii="Times New Roman" w:hAnsi="Times New Roman" w:cs="Times New Roman"/>
            <w:sz w:val="28"/>
            <w:szCs w:val="28"/>
            <w:lang w:val="ru-RU"/>
            <w:rPrChange w:id="7351" w:author="Ainagul" w:date="2025-04-19T09:17:00Z">
              <w:rPr>
                <w:lang w:val="ru-RU"/>
              </w:rPr>
            </w:rPrChange>
          </w:rPr>
          <w:t xml:space="preserve">Пролегавшие </w:t>
        </w:r>
      </w:ins>
      <w:r w:rsidR="00F2787C" w:rsidRPr="00512508">
        <w:rPr>
          <w:rFonts w:ascii="Times New Roman" w:hAnsi="Times New Roman" w:cs="Times New Roman"/>
          <w:sz w:val="28"/>
          <w:szCs w:val="28"/>
          <w:lang w:val="ru-RU"/>
          <w:rPrChange w:id="7352" w:author="Ainagul" w:date="2025-04-19T09:17:00Z">
            <w:rPr>
              <w:color w:val="538135" w:themeColor="accent6" w:themeShade="BF"/>
              <w:sz w:val="28"/>
              <w:szCs w:val="28"/>
              <w:lang w:val="ru-RU"/>
            </w:rPr>
          </w:rPrChange>
        </w:rPr>
        <w:t>через территорию современного Кыргызстана</w:t>
      </w:r>
      <w:del w:id="7353" w:author="user" w:date="2025-04-18T11:00:00Z">
        <w:r w:rsidR="00F2787C" w:rsidRPr="00512508" w:rsidDel="00815797">
          <w:rPr>
            <w:rFonts w:ascii="Times New Roman" w:hAnsi="Times New Roman" w:cs="Times New Roman"/>
            <w:sz w:val="28"/>
            <w:szCs w:val="28"/>
            <w:lang w:val="ru-RU"/>
            <w:rPrChange w:id="7354" w:author="Ainagul" w:date="2025-04-19T09:17:00Z">
              <w:rPr>
                <w:color w:val="538135" w:themeColor="accent6" w:themeShade="BF"/>
                <w:sz w:val="28"/>
                <w:szCs w:val="28"/>
                <w:lang w:val="ru-RU"/>
              </w:rPr>
            </w:rPrChange>
          </w:rPr>
          <w:delText>,</w:delText>
        </w:r>
      </w:del>
      <w:r w:rsidR="00F2787C" w:rsidRPr="00512508">
        <w:rPr>
          <w:rFonts w:ascii="Times New Roman" w:hAnsi="Times New Roman" w:cs="Times New Roman"/>
          <w:sz w:val="28"/>
          <w:szCs w:val="28"/>
          <w:lang w:val="ru-RU"/>
          <w:rPrChange w:id="7355" w:author="Ainagul" w:date="2025-04-19T09:17:00Z">
            <w:rPr>
              <w:color w:val="538135" w:themeColor="accent6" w:themeShade="BF"/>
              <w:sz w:val="28"/>
              <w:szCs w:val="28"/>
              <w:lang w:val="ru-RU"/>
            </w:rPr>
          </w:rPrChange>
        </w:rPr>
        <w:t xml:space="preserve"> </w:t>
      </w:r>
      <w:ins w:id="7356" w:author="user" w:date="2025-04-18T11:00:00Z">
        <w:r w:rsidR="00815797" w:rsidRPr="00512508">
          <w:rPr>
            <w:rFonts w:ascii="Times New Roman" w:hAnsi="Times New Roman" w:cs="Times New Roman"/>
            <w:sz w:val="28"/>
            <w:szCs w:val="28"/>
            <w:lang w:val="ru-RU"/>
            <w:rPrChange w:id="7357" w:author="Ainagul" w:date="2025-04-19T09:17:00Z">
              <w:rPr>
                <w:lang w:val="ru-RU"/>
              </w:rPr>
            </w:rPrChange>
          </w:rPr>
          <w:t xml:space="preserve">караванные маршруты </w:t>
        </w:r>
      </w:ins>
      <w:ins w:id="7358" w:author="user" w:date="2025-04-18T11:01:00Z">
        <w:r w:rsidR="00815797" w:rsidRPr="00512508">
          <w:rPr>
            <w:rFonts w:ascii="Times New Roman" w:hAnsi="Times New Roman" w:cs="Times New Roman"/>
            <w:sz w:val="28"/>
            <w:szCs w:val="28"/>
            <w:lang w:val="ru-RU"/>
            <w:rPrChange w:id="7359" w:author="Ainagul" w:date="2025-04-19T09:17:00Z">
              <w:rPr>
                <w:lang w:val="ru-RU"/>
              </w:rPr>
            </w:rPrChange>
          </w:rPr>
          <w:t xml:space="preserve">на протяжении веков </w:t>
        </w:r>
      </w:ins>
      <w:r w:rsidR="00F2787C" w:rsidRPr="00512508">
        <w:rPr>
          <w:rFonts w:ascii="Times New Roman" w:hAnsi="Times New Roman" w:cs="Times New Roman"/>
          <w:sz w:val="28"/>
          <w:szCs w:val="28"/>
          <w:lang w:val="ru-RU"/>
          <w:rPrChange w:id="7360" w:author="Ainagul" w:date="2025-04-19T09:17:00Z">
            <w:rPr>
              <w:color w:val="538135" w:themeColor="accent6" w:themeShade="BF"/>
              <w:sz w:val="28"/>
              <w:szCs w:val="28"/>
              <w:lang w:val="ru-RU"/>
            </w:rPr>
          </w:rPrChange>
        </w:rPr>
        <w:t xml:space="preserve">претерпевали отдельные модификации, </w:t>
      </w:r>
      <w:r w:rsidR="00C40010" w:rsidRPr="00512508">
        <w:rPr>
          <w:rFonts w:ascii="Times New Roman" w:hAnsi="Times New Roman" w:cs="Times New Roman"/>
          <w:sz w:val="28"/>
          <w:szCs w:val="28"/>
          <w:lang w:val="ru-RU"/>
          <w:rPrChange w:id="7361" w:author="Ainagul" w:date="2025-04-19T09:17:00Z">
            <w:rPr>
              <w:color w:val="ED7D31" w:themeColor="accent2"/>
              <w:sz w:val="28"/>
              <w:szCs w:val="28"/>
              <w:lang w:val="ru-RU"/>
            </w:rPr>
          </w:rPrChange>
        </w:rPr>
        <w:t xml:space="preserve">Хотя направления караванных троп на территории современного Кыргызстана </w:t>
      </w:r>
      <w:r w:rsidR="00C40010" w:rsidRPr="00512508">
        <w:rPr>
          <w:rFonts w:ascii="Times New Roman" w:hAnsi="Times New Roman" w:cs="Times New Roman"/>
          <w:sz w:val="28"/>
          <w:szCs w:val="28"/>
          <w:lang w:val="ru-RU"/>
          <w:rPrChange w:id="7362" w:author="Ainagul" w:date="2025-04-19T09:17:00Z">
            <w:rPr>
              <w:color w:val="ED7D31" w:themeColor="accent2"/>
              <w:sz w:val="28"/>
              <w:szCs w:val="28"/>
              <w:lang w:val="ru-RU"/>
            </w:rPr>
          </w:rPrChange>
        </w:rPr>
        <w:lastRenderedPageBreak/>
        <w:t xml:space="preserve">могли меняться, основная ось движения — с востока на запад и обратно — сохранялась веками. Одним из ключевых маршрутов был путь через </w:t>
      </w:r>
      <w:proofErr w:type="spellStart"/>
      <w:r w:rsidR="00C40010" w:rsidRPr="00512508">
        <w:rPr>
          <w:rFonts w:ascii="Times New Roman" w:hAnsi="Times New Roman" w:cs="Times New Roman"/>
          <w:sz w:val="28"/>
          <w:szCs w:val="28"/>
          <w:lang w:val="ru-RU"/>
          <w:rPrChange w:id="7363" w:author="Ainagul" w:date="2025-04-19T09:17:00Z">
            <w:rPr>
              <w:color w:val="ED7D31" w:themeColor="accent2"/>
              <w:sz w:val="28"/>
              <w:szCs w:val="28"/>
              <w:lang w:val="ru-RU"/>
            </w:rPr>
          </w:rPrChange>
        </w:rPr>
        <w:t>Джууку</w:t>
      </w:r>
      <w:proofErr w:type="spellEnd"/>
      <w:r w:rsidR="00C40010" w:rsidRPr="00512508">
        <w:rPr>
          <w:rFonts w:ascii="Times New Roman" w:hAnsi="Times New Roman" w:cs="Times New Roman"/>
          <w:sz w:val="28"/>
          <w:szCs w:val="28"/>
          <w:lang w:val="ru-RU"/>
          <w:rPrChange w:id="7364" w:author="Ainagul" w:date="2025-04-19T09:17:00Z">
            <w:rPr>
              <w:color w:val="ED7D31" w:themeColor="accent2"/>
              <w:sz w:val="28"/>
              <w:szCs w:val="28"/>
              <w:lang w:val="ru-RU"/>
            </w:rPr>
          </w:rPrChange>
        </w:rPr>
        <w:t xml:space="preserve">, далее через хребты Центрального Тянь-Шаня к перевалу </w:t>
      </w:r>
      <w:proofErr w:type="spellStart"/>
      <w:r w:rsidR="00C40010" w:rsidRPr="00512508">
        <w:rPr>
          <w:rFonts w:ascii="Times New Roman" w:hAnsi="Times New Roman" w:cs="Times New Roman"/>
          <w:sz w:val="28"/>
          <w:szCs w:val="28"/>
          <w:lang w:val="ru-RU"/>
          <w:rPrChange w:id="7365" w:author="Ainagul" w:date="2025-04-19T09:17:00Z">
            <w:rPr>
              <w:color w:val="ED7D31" w:themeColor="accent2"/>
              <w:sz w:val="28"/>
              <w:szCs w:val="28"/>
              <w:lang w:val="ru-RU"/>
            </w:rPr>
          </w:rPrChange>
        </w:rPr>
        <w:t>Бедель</w:t>
      </w:r>
      <w:proofErr w:type="spellEnd"/>
      <w:r w:rsidR="00C40010" w:rsidRPr="00512508">
        <w:rPr>
          <w:rFonts w:ascii="Times New Roman" w:hAnsi="Times New Roman" w:cs="Times New Roman"/>
          <w:sz w:val="28"/>
          <w:szCs w:val="28"/>
          <w:lang w:val="ru-RU"/>
          <w:rPrChange w:id="7366" w:author="Ainagul" w:date="2025-04-19T09:17:00Z">
            <w:rPr>
              <w:color w:val="ED7D31" w:themeColor="accent2"/>
              <w:sz w:val="28"/>
              <w:szCs w:val="28"/>
              <w:lang w:val="ru-RU"/>
            </w:rPr>
          </w:rPrChange>
        </w:rPr>
        <w:t xml:space="preserve">, открывающему дорогу в Восточный Туркестан. Существовал также альтернативный путь через перевал Санташ, который вёл к землям Сибири и Монголии. Эти направления использовались различными историческими путешественниками, включая </w:t>
      </w:r>
      <w:proofErr w:type="spellStart"/>
      <w:r w:rsidR="00C40010" w:rsidRPr="00512508">
        <w:rPr>
          <w:rFonts w:ascii="Times New Roman" w:hAnsi="Times New Roman" w:cs="Times New Roman"/>
          <w:sz w:val="28"/>
          <w:szCs w:val="28"/>
          <w:lang w:val="ru-RU"/>
          <w:rPrChange w:id="7367" w:author="Ainagul" w:date="2025-04-19T09:17:00Z">
            <w:rPr>
              <w:color w:val="ED7D31" w:themeColor="accent2"/>
              <w:sz w:val="28"/>
              <w:szCs w:val="28"/>
              <w:lang w:val="ru-RU"/>
            </w:rPr>
          </w:rPrChange>
        </w:rPr>
        <w:t>Сюань-Цзана</w:t>
      </w:r>
      <w:proofErr w:type="spellEnd"/>
      <w:r w:rsidR="00C40010" w:rsidRPr="00512508">
        <w:rPr>
          <w:rFonts w:ascii="Times New Roman" w:hAnsi="Times New Roman" w:cs="Times New Roman"/>
          <w:sz w:val="28"/>
          <w:szCs w:val="28"/>
          <w:lang w:val="ru-RU"/>
          <w:rPrChange w:id="7368" w:author="Ainagul" w:date="2025-04-19T09:17:00Z">
            <w:rPr>
              <w:color w:val="ED7D31" w:themeColor="accent2"/>
              <w:sz w:val="28"/>
              <w:szCs w:val="28"/>
              <w:lang w:val="ru-RU"/>
            </w:rPr>
          </w:rPrChange>
        </w:rPr>
        <w:t xml:space="preserve"> (в 629–645 гг.), Плано </w:t>
      </w:r>
      <w:proofErr w:type="spellStart"/>
      <w:r w:rsidR="00C40010" w:rsidRPr="00512508">
        <w:rPr>
          <w:rFonts w:ascii="Times New Roman" w:hAnsi="Times New Roman" w:cs="Times New Roman"/>
          <w:sz w:val="28"/>
          <w:szCs w:val="28"/>
          <w:lang w:val="ru-RU"/>
          <w:rPrChange w:id="7369" w:author="Ainagul" w:date="2025-04-19T09:17:00Z">
            <w:rPr>
              <w:color w:val="ED7D31" w:themeColor="accent2"/>
              <w:sz w:val="28"/>
              <w:szCs w:val="28"/>
              <w:lang w:val="ru-RU"/>
            </w:rPr>
          </w:rPrChange>
        </w:rPr>
        <w:t>Карпини</w:t>
      </w:r>
      <w:proofErr w:type="spellEnd"/>
      <w:r w:rsidR="00C40010" w:rsidRPr="00512508">
        <w:rPr>
          <w:rFonts w:ascii="Times New Roman" w:hAnsi="Times New Roman" w:cs="Times New Roman"/>
          <w:sz w:val="28"/>
          <w:szCs w:val="28"/>
          <w:lang w:val="ru-RU"/>
          <w:rPrChange w:id="7370" w:author="Ainagul" w:date="2025-04-19T09:17:00Z">
            <w:rPr>
              <w:color w:val="ED7D31" w:themeColor="accent2"/>
              <w:sz w:val="28"/>
              <w:szCs w:val="28"/>
              <w:lang w:val="ru-RU"/>
            </w:rPr>
          </w:rPrChange>
        </w:rPr>
        <w:t xml:space="preserve"> (1245–1247 гг.) и Гийома де </w:t>
      </w:r>
      <w:proofErr w:type="spellStart"/>
      <w:r w:rsidR="00C40010" w:rsidRPr="00512508">
        <w:rPr>
          <w:rFonts w:ascii="Times New Roman" w:hAnsi="Times New Roman" w:cs="Times New Roman"/>
          <w:sz w:val="28"/>
          <w:szCs w:val="28"/>
          <w:lang w:val="ru-RU"/>
          <w:rPrChange w:id="7371" w:author="Ainagul" w:date="2025-04-19T09:17:00Z">
            <w:rPr>
              <w:color w:val="ED7D31" w:themeColor="accent2"/>
              <w:sz w:val="28"/>
              <w:szCs w:val="28"/>
              <w:lang w:val="ru-RU"/>
            </w:rPr>
          </w:rPrChange>
        </w:rPr>
        <w:t>Рубрука</w:t>
      </w:r>
      <w:proofErr w:type="spellEnd"/>
      <w:r w:rsidR="00C40010" w:rsidRPr="00512508">
        <w:rPr>
          <w:rFonts w:ascii="Times New Roman" w:hAnsi="Times New Roman" w:cs="Times New Roman"/>
          <w:sz w:val="28"/>
          <w:szCs w:val="28"/>
          <w:lang w:val="ru-RU"/>
          <w:rPrChange w:id="7372" w:author="Ainagul" w:date="2025-04-19T09:17:00Z">
            <w:rPr>
              <w:color w:val="ED7D31" w:themeColor="accent2"/>
              <w:sz w:val="28"/>
              <w:szCs w:val="28"/>
              <w:lang w:val="ru-RU"/>
            </w:rPr>
          </w:rPrChange>
        </w:rPr>
        <w:t xml:space="preserve"> (1252–1256 гг.)</w:t>
      </w:r>
      <w:del w:id="7373" w:author="user" w:date="2025-04-18T11:01:00Z">
        <w:r w:rsidR="00C40010" w:rsidRPr="00512508" w:rsidDel="00815797">
          <w:rPr>
            <w:rFonts w:ascii="Times New Roman" w:hAnsi="Times New Roman" w:cs="Times New Roman"/>
            <w:sz w:val="28"/>
            <w:szCs w:val="28"/>
            <w:lang w:val="ru-RU"/>
            <w:rPrChange w:id="7374" w:author="Ainagul" w:date="2025-04-19T09:17:00Z">
              <w:rPr>
                <w:color w:val="ED7D31" w:themeColor="accent2"/>
                <w:sz w:val="28"/>
                <w:szCs w:val="28"/>
                <w:lang w:val="ru-RU"/>
              </w:rPr>
            </w:rPrChange>
          </w:rPr>
          <w:delText>.</w:delText>
        </w:r>
      </w:del>
      <w:r w:rsidR="00C40010" w:rsidRPr="00512508">
        <w:rPr>
          <w:rFonts w:ascii="Times New Roman" w:hAnsi="Times New Roman" w:cs="Times New Roman"/>
          <w:sz w:val="28"/>
          <w:szCs w:val="28"/>
          <w:lang w:val="ru-RU"/>
          <w:rPrChange w:id="7375" w:author="Ainagul" w:date="2025-04-19T09:17:00Z">
            <w:rPr>
              <w:color w:val="ED7D31" w:themeColor="accent2"/>
              <w:sz w:val="28"/>
              <w:szCs w:val="28"/>
              <w:lang w:val="ru-RU"/>
            </w:rPr>
          </w:rPrChange>
        </w:rPr>
        <w:t xml:space="preserve"> </w:t>
      </w:r>
      <w:r w:rsidR="00C40010" w:rsidRPr="00A5725E">
        <w:rPr>
          <w:rFonts w:ascii="Times New Roman" w:hAnsi="Times New Roman" w:cs="Times New Roman"/>
          <w:sz w:val="28"/>
          <w:szCs w:val="28"/>
          <w:lang w:val="ru-RU"/>
          <w:rPrChange w:id="7376" w:author="Ainagul" w:date="2025-04-19T11:56:00Z">
            <w:rPr>
              <w:color w:val="ED7D31" w:themeColor="accent2"/>
              <w:sz w:val="28"/>
              <w:szCs w:val="28"/>
              <w:lang w:val="ru-RU"/>
            </w:rPr>
          </w:rPrChange>
        </w:rPr>
        <w:t>[113]</w:t>
      </w:r>
      <w:ins w:id="7377" w:author="user" w:date="2025-04-18T11:01:00Z">
        <w:r w:rsidR="00815797" w:rsidRPr="00A5725E">
          <w:rPr>
            <w:rFonts w:ascii="Times New Roman" w:hAnsi="Times New Roman" w:cs="Times New Roman"/>
            <w:sz w:val="28"/>
            <w:szCs w:val="28"/>
            <w:lang w:val="ru-RU"/>
            <w:rPrChange w:id="7378" w:author="Ainagul" w:date="2025-04-19T11:56:00Z">
              <w:rPr>
                <w:lang w:val="ky-KG"/>
              </w:rPr>
            </w:rPrChange>
          </w:rPr>
          <w:t>.</w:t>
        </w:r>
      </w:ins>
    </w:p>
    <w:p w14:paraId="513E308B" w14:textId="3B479377" w:rsidR="00F2787C" w:rsidRPr="00A5725E" w:rsidRDefault="00C40010">
      <w:pPr>
        <w:spacing w:after="0" w:line="360" w:lineRule="auto"/>
        <w:jc w:val="both"/>
        <w:rPr>
          <w:rFonts w:ascii="Times New Roman" w:hAnsi="Times New Roman" w:cs="Times New Roman"/>
          <w:sz w:val="28"/>
          <w:szCs w:val="28"/>
          <w:lang w:val="ru-RU"/>
          <w:rPrChange w:id="7379" w:author="Ainagul" w:date="2025-04-19T11:56:00Z">
            <w:rPr>
              <w:color w:val="ED7D31" w:themeColor="accent2"/>
              <w:sz w:val="28"/>
              <w:szCs w:val="28"/>
              <w:lang w:val="ru-RU"/>
            </w:rPr>
          </w:rPrChange>
        </w:rPr>
        <w:pPrChange w:id="7380" w:author="Ainagul" w:date="2025-04-19T09:17:00Z">
          <w:pPr>
            <w:spacing w:after="0" w:line="360" w:lineRule="auto"/>
            <w:ind w:right="-483" w:firstLine="540"/>
            <w:jc w:val="both"/>
          </w:pPr>
        </w:pPrChange>
      </w:pPr>
      <w:r w:rsidRPr="00A5725E">
        <w:rPr>
          <w:rFonts w:ascii="Times New Roman" w:hAnsi="Times New Roman" w:cs="Times New Roman"/>
          <w:sz w:val="28"/>
          <w:szCs w:val="28"/>
          <w:lang w:val="ru-RU"/>
          <w:rPrChange w:id="7381" w:author="Ainagul" w:date="2025-04-19T11:56:00Z">
            <w:rPr>
              <w:color w:val="ED7D31" w:themeColor="accent2"/>
              <w:sz w:val="28"/>
              <w:szCs w:val="28"/>
              <w:lang w:val="ru-RU"/>
            </w:rPr>
          </w:rPrChange>
        </w:rPr>
        <w:t xml:space="preserve">Передвижение караванов по этим маршрутам происходило очень медленно. За один день они преодолевали в среднем около 25 километров (4 </w:t>
      </w:r>
      <w:proofErr w:type="spellStart"/>
      <w:r w:rsidRPr="00A5725E">
        <w:rPr>
          <w:rFonts w:ascii="Times New Roman" w:hAnsi="Times New Roman" w:cs="Times New Roman"/>
          <w:sz w:val="28"/>
          <w:szCs w:val="28"/>
          <w:lang w:val="ru-RU"/>
          <w:rPrChange w:id="7382" w:author="Ainagul" w:date="2025-04-19T11:56:00Z">
            <w:rPr>
              <w:color w:val="ED7D31" w:themeColor="accent2"/>
              <w:sz w:val="28"/>
              <w:szCs w:val="28"/>
              <w:lang w:val="ru-RU"/>
            </w:rPr>
          </w:rPrChange>
        </w:rPr>
        <w:t>фарсаха</w:t>
      </w:r>
      <w:proofErr w:type="spellEnd"/>
      <w:r w:rsidRPr="00A5725E">
        <w:rPr>
          <w:rFonts w:ascii="Times New Roman" w:hAnsi="Times New Roman" w:cs="Times New Roman"/>
          <w:sz w:val="28"/>
          <w:szCs w:val="28"/>
          <w:lang w:val="ru-RU"/>
          <w:rPrChange w:id="7383" w:author="Ainagul" w:date="2025-04-19T11:56:00Z">
            <w:rPr>
              <w:color w:val="ED7D31" w:themeColor="accent2"/>
              <w:sz w:val="28"/>
              <w:szCs w:val="28"/>
              <w:lang w:val="ru-RU"/>
            </w:rPr>
          </w:rPrChange>
        </w:rPr>
        <w:t xml:space="preserve">), а при хороших погодных условиях — до 60 километров (8–10 </w:t>
      </w:r>
      <w:proofErr w:type="spellStart"/>
      <w:r w:rsidRPr="00A5725E">
        <w:rPr>
          <w:rFonts w:ascii="Times New Roman" w:hAnsi="Times New Roman" w:cs="Times New Roman"/>
          <w:sz w:val="28"/>
          <w:szCs w:val="28"/>
          <w:lang w:val="ru-RU"/>
          <w:rPrChange w:id="7384" w:author="Ainagul" w:date="2025-04-19T11:56:00Z">
            <w:rPr>
              <w:color w:val="ED7D31" w:themeColor="accent2"/>
              <w:sz w:val="28"/>
              <w:szCs w:val="28"/>
              <w:lang w:val="ru-RU"/>
            </w:rPr>
          </w:rPrChange>
        </w:rPr>
        <w:t>фарсахов</w:t>
      </w:r>
      <w:proofErr w:type="spellEnd"/>
      <w:r w:rsidRPr="00A5725E">
        <w:rPr>
          <w:rFonts w:ascii="Times New Roman" w:hAnsi="Times New Roman" w:cs="Times New Roman"/>
          <w:sz w:val="28"/>
          <w:szCs w:val="28"/>
          <w:lang w:val="ru-RU"/>
          <w:rPrChange w:id="7385" w:author="Ainagul" w:date="2025-04-19T11:56:00Z">
            <w:rPr>
              <w:color w:val="ED7D31" w:themeColor="accent2"/>
              <w:sz w:val="28"/>
              <w:szCs w:val="28"/>
              <w:lang w:val="ru-RU"/>
            </w:rPr>
          </w:rPrChange>
        </w:rPr>
        <w:t>). Размеры караванов могли значительно различаться: существовали гигантские караваны с десятками тысяч животных, но</w:t>
      </w:r>
      <w:del w:id="7386" w:author="user" w:date="2025-04-18T11:02:00Z">
        <w:r w:rsidRPr="00A5725E" w:rsidDel="009051EC">
          <w:rPr>
            <w:rFonts w:ascii="Times New Roman" w:hAnsi="Times New Roman" w:cs="Times New Roman"/>
            <w:sz w:val="28"/>
            <w:szCs w:val="28"/>
            <w:lang w:val="ru-RU"/>
            <w:rPrChange w:id="7387"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388" w:author="Ainagul" w:date="2025-04-19T11:56:00Z">
            <w:rPr>
              <w:color w:val="ED7D31" w:themeColor="accent2"/>
              <w:sz w:val="28"/>
              <w:szCs w:val="28"/>
              <w:lang w:val="ru-RU"/>
            </w:rPr>
          </w:rPrChange>
        </w:rPr>
        <w:t xml:space="preserve"> </w:t>
      </w:r>
      <w:del w:id="7389" w:author="user" w:date="2025-04-18T11:02:00Z">
        <w:r w:rsidRPr="00A5725E" w:rsidDel="009051EC">
          <w:rPr>
            <w:rFonts w:ascii="Times New Roman" w:hAnsi="Times New Roman" w:cs="Times New Roman"/>
            <w:sz w:val="28"/>
            <w:szCs w:val="28"/>
            <w:lang w:val="ru-RU"/>
            <w:rPrChange w:id="7390" w:author="Ainagul" w:date="2025-04-19T11:56:00Z">
              <w:rPr>
                <w:color w:val="ED7D31" w:themeColor="accent2"/>
                <w:sz w:val="28"/>
                <w:szCs w:val="28"/>
                <w:lang w:val="ru-RU"/>
              </w:rPr>
            </w:rPrChange>
          </w:rPr>
          <w:delText xml:space="preserve">например, </w:delText>
        </w:r>
      </w:del>
      <w:r w:rsidRPr="00A5725E">
        <w:rPr>
          <w:rFonts w:ascii="Times New Roman" w:hAnsi="Times New Roman" w:cs="Times New Roman"/>
          <w:sz w:val="28"/>
          <w:szCs w:val="28"/>
          <w:lang w:val="ru-RU"/>
          <w:rPrChange w:id="7391" w:author="Ainagul" w:date="2025-04-19T11:56:00Z">
            <w:rPr>
              <w:color w:val="ED7D31" w:themeColor="accent2"/>
              <w:sz w:val="28"/>
              <w:szCs w:val="28"/>
              <w:lang w:val="ru-RU"/>
            </w:rPr>
          </w:rPrChange>
        </w:rPr>
        <w:t xml:space="preserve">по пути к енисейским кыргызам в </w:t>
      </w:r>
      <w:r w:rsidRPr="00512508">
        <w:rPr>
          <w:rFonts w:ascii="Times New Roman" w:hAnsi="Times New Roman" w:cs="Times New Roman"/>
          <w:sz w:val="28"/>
          <w:szCs w:val="28"/>
          <w:rPrChange w:id="7392" w:author="Ainagul" w:date="2025-04-19T09:17:00Z">
            <w:rPr>
              <w:color w:val="ED7D31" w:themeColor="accent2"/>
              <w:sz w:val="28"/>
              <w:szCs w:val="28"/>
              <w:lang w:val="ru-RU"/>
            </w:rPr>
          </w:rPrChange>
        </w:rPr>
        <w:t>VIII</w:t>
      </w:r>
      <w:r w:rsidRPr="00A5725E">
        <w:rPr>
          <w:rFonts w:ascii="Times New Roman" w:hAnsi="Times New Roman" w:cs="Times New Roman"/>
          <w:sz w:val="28"/>
          <w:szCs w:val="28"/>
          <w:lang w:val="ru-RU"/>
          <w:rPrChange w:id="7393" w:author="Ainagul" w:date="2025-04-19T11:56:00Z">
            <w:rPr>
              <w:color w:val="ED7D31" w:themeColor="accent2"/>
              <w:sz w:val="28"/>
              <w:szCs w:val="28"/>
              <w:lang w:val="ru-RU"/>
            </w:rPr>
          </w:rPrChange>
        </w:rPr>
        <w:t>–</w:t>
      </w:r>
      <w:r w:rsidRPr="00512508">
        <w:rPr>
          <w:rFonts w:ascii="Times New Roman" w:hAnsi="Times New Roman" w:cs="Times New Roman"/>
          <w:sz w:val="28"/>
          <w:szCs w:val="28"/>
          <w:rPrChange w:id="7394" w:author="Ainagul" w:date="2025-04-19T09:17:00Z">
            <w:rPr>
              <w:color w:val="ED7D31" w:themeColor="accent2"/>
              <w:sz w:val="28"/>
              <w:szCs w:val="28"/>
              <w:lang w:val="ru-RU"/>
            </w:rPr>
          </w:rPrChange>
        </w:rPr>
        <w:t>X</w:t>
      </w:r>
      <w:r w:rsidRPr="00A5725E">
        <w:rPr>
          <w:rFonts w:ascii="Times New Roman" w:hAnsi="Times New Roman" w:cs="Times New Roman"/>
          <w:sz w:val="28"/>
          <w:szCs w:val="28"/>
          <w:lang w:val="ru-RU"/>
          <w:rPrChange w:id="7395" w:author="Ainagul" w:date="2025-04-19T11:56:00Z">
            <w:rPr>
              <w:color w:val="ED7D31" w:themeColor="accent2"/>
              <w:sz w:val="28"/>
              <w:szCs w:val="28"/>
              <w:lang w:val="ru-RU"/>
            </w:rPr>
          </w:rPrChange>
        </w:rPr>
        <w:t xml:space="preserve"> вв. чаще всего передвигались небольшие группы — около двух десятков верблюдов, и такие экспедиции происходили не ежегодно</w:t>
      </w:r>
      <w:del w:id="7396" w:author="user" w:date="2025-04-18T11:02:00Z">
        <w:r w:rsidRPr="00A5725E" w:rsidDel="009051EC">
          <w:rPr>
            <w:rFonts w:ascii="Times New Roman" w:hAnsi="Times New Roman" w:cs="Times New Roman"/>
            <w:sz w:val="28"/>
            <w:szCs w:val="28"/>
            <w:lang w:val="ru-RU"/>
            <w:rPrChange w:id="7397"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398" w:author="Ainagul" w:date="2025-04-19T11:56:00Z">
            <w:rPr>
              <w:color w:val="ED7D31" w:themeColor="accent2"/>
              <w:sz w:val="28"/>
              <w:szCs w:val="28"/>
              <w:lang w:val="ru-RU"/>
            </w:rPr>
          </w:rPrChange>
        </w:rPr>
        <w:t xml:space="preserve"> [114]</w:t>
      </w:r>
      <w:ins w:id="7399" w:author="user" w:date="2025-04-18T11:02:00Z">
        <w:r w:rsidR="009051EC" w:rsidRPr="00A5725E">
          <w:rPr>
            <w:rFonts w:ascii="Times New Roman" w:hAnsi="Times New Roman" w:cs="Times New Roman"/>
            <w:sz w:val="28"/>
            <w:szCs w:val="28"/>
            <w:lang w:val="ru-RU"/>
            <w:rPrChange w:id="7400" w:author="Ainagul" w:date="2025-04-19T11:56:00Z">
              <w:rPr>
                <w:lang w:val="ky-KG"/>
              </w:rPr>
            </w:rPrChange>
          </w:rPr>
          <w:t>.</w:t>
        </w:r>
      </w:ins>
    </w:p>
    <w:p w14:paraId="59D932DD" w14:textId="129525F7" w:rsidR="00F2787C" w:rsidRPr="00512508" w:rsidRDefault="00C40010">
      <w:pPr>
        <w:spacing w:after="0" w:line="360" w:lineRule="auto"/>
        <w:ind w:firstLine="720"/>
        <w:jc w:val="both"/>
        <w:rPr>
          <w:rFonts w:ascii="Times New Roman" w:hAnsi="Times New Roman" w:cs="Times New Roman"/>
          <w:sz w:val="28"/>
          <w:szCs w:val="28"/>
          <w:lang w:val="ru-RU"/>
          <w:rPrChange w:id="7401" w:author="Ainagul" w:date="2025-04-19T09:17:00Z">
            <w:rPr>
              <w:color w:val="ED7D31" w:themeColor="accent2"/>
              <w:sz w:val="28"/>
              <w:szCs w:val="28"/>
              <w:lang w:val="ru-RU"/>
            </w:rPr>
          </w:rPrChange>
        </w:rPr>
        <w:pPrChange w:id="7402"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403" w:author="Ainagul" w:date="2025-04-19T11:56:00Z">
            <w:rPr>
              <w:color w:val="ED7D31" w:themeColor="accent2"/>
              <w:sz w:val="28"/>
              <w:szCs w:val="28"/>
              <w:lang w:val="ru-RU"/>
            </w:rPr>
          </w:rPrChange>
        </w:rPr>
        <w:t>Чтобы обеспечить потребности караванов и путешественников, вдоль древних торговых дорог создавались специальные остановочные пункты — караван-сараи, где можно было отдохнуть и получить необходимые услуги. В местах, где маршруты пересекались с горными реками, строились мостовые переходы, упрощавшие передвижение. Однако полноценное перемещение товаров от восточноазиатских регионов до побережья Средиземного моря происходило крайне редко и</w:t>
      </w:r>
      <w:del w:id="7404" w:author="user" w:date="2025-04-18T11:03:00Z">
        <w:r w:rsidRPr="00A5725E" w:rsidDel="009051EC">
          <w:rPr>
            <w:rFonts w:ascii="Times New Roman" w:hAnsi="Times New Roman" w:cs="Times New Roman"/>
            <w:sz w:val="28"/>
            <w:szCs w:val="28"/>
            <w:lang w:val="ru-RU"/>
            <w:rPrChange w:id="7405"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406" w:author="Ainagul" w:date="2025-04-19T11:56:00Z">
            <w:rPr>
              <w:color w:val="ED7D31" w:themeColor="accent2"/>
              <w:sz w:val="28"/>
              <w:szCs w:val="28"/>
              <w:lang w:val="ru-RU"/>
            </w:rPr>
          </w:rPrChange>
        </w:rPr>
        <w:t xml:space="preserve"> как правило</w:t>
      </w:r>
      <w:del w:id="7407" w:author="user" w:date="2025-04-18T11:03:00Z">
        <w:r w:rsidRPr="00A5725E" w:rsidDel="009051EC">
          <w:rPr>
            <w:rFonts w:ascii="Times New Roman" w:hAnsi="Times New Roman" w:cs="Times New Roman"/>
            <w:sz w:val="28"/>
            <w:szCs w:val="28"/>
            <w:lang w:val="ru-RU"/>
            <w:rPrChange w:id="7408"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409" w:author="Ainagul" w:date="2025-04-19T11:56:00Z">
            <w:rPr>
              <w:color w:val="ED7D31" w:themeColor="accent2"/>
              <w:sz w:val="28"/>
              <w:szCs w:val="28"/>
              <w:lang w:val="ru-RU"/>
            </w:rPr>
          </w:rPrChange>
        </w:rPr>
        <w:t xml:space="preserve"> было характерно для миссий с дипломатическим статусом или для особо ценных торговых маршрутов, возглавляемых купцами-делегатами. </w:t>
      </w:r>
      <w:r w:rsidRPr="00512508">
        <w:rPr>
          <w:rFonts w:ascii="Times New Roman" w:hAnsi="Times New Roman" w:cs="Times New Roman"/>
          <w:sz w:val="28"/>
          <w:szCs w:val="28"/>
          <w:lang w:val="ru-RU"/>
          <w:rPrChange w:id="7410" w:author="Ainagul" w:date="2025-04-19T09:17:00Z">
            <w:rPr>
              <w:color w:val="ED7D31" w:themeColor="accent2"/>
              <w:sz w:val="28"/>
              <w:szCs w:val="28"/>
              <w:lang w:val="ru-RU"/>
            </w:rPr>
          </w:rPrChange>
        </w:rPr>
        <w:t>В большинстве случаев товаропоток осуществлялся посредством поэтапной транспортировки, при которой грузы передавались от одного торгового пункта к следующему</w:t>
      </w:r>
      <w:r w:rsidR="00F2787C" w:rsidRPr="00512508">
        <w:rPr>
          <w:rFonts w:ascii="Times New Roman" w:hAnsi="Times New Roman" w:cs="Times New Roman"/>
          <w:sz w:val="28"/>
          <w:szCs w:val="28"/>
          <w:lang w:val="ru-RU"/>
          <w:rPrChange w:id="7411" w:author="Ainagul" w:date="2025-04-19T09:17:00Z">
            <w:rPr>
              <w:color w:val="ED7D31" w:themeColor="accent2"/>
              <w:sz w:val="28"/>
              <w:szCs w:val="28"/>
              <w:lang w:val="ru-RU"/>
            </w:rPr>
          </w:rPrChange>
        </w:rPr>
        <w:t>.</w:t>
      </w:r>
    </w:p>
    <w:p w14:paraId="7C81377A" w14:textId="44601A33" w:rsidR="00F2787C" w:rsidRPr="00512508" w:rsidDel="00657358" w:rsidRDefault="00C40010">
      <w:pPr>
        <w:spacing w:after="0" w:line="360" w:lineRule="auto"/>
        <w:ind w:firstLine="720"/>
        <w:jc w:val="both"/>
        <w:rPr>
          <w:del w:id="7412" w:author="user" w:date="2025-04-18T11:04:00Z"/>
          <w:rFonts w:ascii="Times New Roman" w:hAnsi="Times New Roman" w:cs="Times New Roman"/>
          <w:sz w:val="28"/>
          <w:szCs w:val="28"/>
          <w:lang w:val="ru-RU"/>
          <w:rPrChange w:id="7413" w:author="Ainagul" w:date="2025-04-19T09:17:00Z">
            <w:rPr>
              <w:del w:id="7414" w:author="user" w:date="2025-04-18T11:04:00Z"/>
              <w:color w:val="ED7D31" w:themeColor="accent2"/>
              <w:sz w:val="28"/>
              <w:szCs w:val="28"/>
              <w:lang w:val="ru-RU"/>
            </w:rPr>
          </w:rPrChange>
        </w:rPr>
        <w:pPrChange w:id="7415"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416" w:author="Ainagul" w:date="2025-04-19T11:56:00Z">
            <w:rPr>
              <w:color w:val="ED7D31" w:themeColor="accent2"/>
              <w:sz w:val="28"/>
              <w:szCs w:val="28"/>
              <w:lang w:val="ru-RU"/>
            </w:rPr>
          </w:rPrChange>
        </w:rPr>
        <w:t xml:space="preserve">Горные ландшафты Тянь-Шаня и Памира оказывали </w:t>
      </w:r>
      <w:del w:id="7417" w:author="user" w:date="2025-04-18T11:03:00Z">
        <w:r w:rsidRPr="00A5725E" w:rsidDel="0076393D">
          <w:rPr>
            <w:rFonts w:ascii="Times New Roman" w:hAnsi="Times New Roman" w:cs="Times New Roman"/>
            <w:sz w:val="28"/>
            <w:szCs w:val="28"/>
            <w:lang w:val="ru-RU"/>
            <w:rPrChange w:id="7418" w:author="Ainagul" w:date="2025-04-19T11:56:00Z">
              <w:rPr>
                <w:color w:val="ED7D31" w:themeColor="accent2"/>
                <w:sz w:val="28"/>
                <w:szCs w:val="28"/>
                <w:lang w:val="ru-RU"/>
              </w:rPr>
            </w:rPrChange>
          </w:rPr>
          <w:delText xml:space="preserve">гораздо </w:delText>
        </w:r>
      </w:del>
      <w:r w:rsidRPr="00A5725E">
        <w:rPr>
          <w:rFonts w:ascii="Times New Roman" w:hAnsi="Times New Roman" w:cs="Times New Roman"/>
          <w:sz w:val="28"/>
          <w:szCs w:val="28"/>
          <w:lang w:val="ru-RU"/>
          <w:rPrChange w:id="7419" w:author="Ainagul" w:date="2025-04-19T11:56:00Z">
            <w:rPr>
              <w:color w:val="ED7D31" w:themeColor="accent2"/>
              <w:sz w:val="28"/>
              <w:szCs w:val="28"/>
              <w:lang w:val="ru-RU"/>
            </w:rPr>
          </w:rPrChange>
        </w:rPr>
        <w:t>больш</w:t>
      </w:r>
      <w:del w:id="7420" w:author="user" w:date="2025-04-18T11:03:00Z">
        <w:r w:rsidRPr="00A5725E" w:rsidDel="0076393D">
          <w:rPr>
            <w:rFonts w:ascii="Times New Roman" w:hAnsi="Times New Roman" w:cs="Times New Roman"/>
            <w:sz w:val="28"/>
            <w:szCs w:val="28"/>
            <w:lang w:val="ru-RU"/>
            <w:rPrChange w:id="7421" w:author="Ainagul" w:date="2025-04-19T11:56:00Z">
              <w:rPr>
                <w:color w:val="ED7D31" w:themeColor="accent2"/>
                <w:sz w:val="28"/>
                <w:szCs w:val="28"/>
                <w:lang w:val="ru-RU"/>
              </w:rPr>
            </w:rPrChange>
          </w:rPr>
          <w:delText>е</w:delText>
        </w:r>
      </w:del>
      <w:ins w:id="7422" w:author="user" w:date="2025-04-18T11:03:00Z">
        <w:r w:rsidR="0076393D" w:rsidRPr="00A5725E">
          <w:rPr>
            <w:rFonts w:ascii="Times New Roman" w:hAnsi="Times New Roman" w:cs="Times New Roman"/>
            <w:sz w:val="28"/>
            <w:szCs w:val="28"/>
            <w:lang w:val="ru-RU"/>
            <w:rPrChange w:id="7423" w:author="Ainagul" w:date="2025-04-19T11:56:00Z">
              <w:rPr>
                <w:lang w:val="ru-RU"/>
              </w:rPr>
            </w:rPrChange>
          </w:rPr>
          <w:t>о</w:t>
        </w:r>
      </w:ins>
      <w:r w:rsidRPr="00A5725E">
        <w:rPr>
          <w:rFonts w:ascii="Times New Roman" w:hAnsi="Times New Roman" w:cs="Times New Roman"/>
          <w:sz w:val="28"/>
          <w:szCs w:val="28"/>
          <w:lang w:val="ru-RU"/>
          <w:rPrChange w:id="7424" w:author="Ainagul" w:date="2025-04-19T11:56:00Z">
            <w:rPr>
              <w:color w:val="ED7D31" w:themeColor="accent2"/>
              <w:sz w:val="28"/>
              <w:szCs w:val="28"/>
              <w:lang w:val="ru-RU"/>
            </w:rPr>
          </w:rPrChange>
        </w:rPr>
        <w:t xml:space="preserve">е влияние на выбор и устойчивость маршрутов, чем равнинные регионы, где пути могли прокладываться с большей свободой. </w:t>
      </w:r>
      <w:r w:rsidRPr="00512508">
        <w:rPr>
          <w:rFonts w:ascii="Times New Roman" w:hAnsi="Times New Roman" w:cs="Times New Roman"/>
          <w:sz w:val="28"/>
          <w:szCs w:val="28"/>
          <w:lang w:val="ru-RU"/>
          <w:rPrChange w:id="7425" w:author="Ainagul" w:date="2025-04-19T09:17:00Z">
            <w:rPr>
              <w:color w:val="ED7D31" w:themeColor="accent2"/>
              <w:sz w:val="28"/>
              <w:szCs w:val="28"/>
              <w:lang w:val="ru-RU"/>
            </w:rPr>
          </w:rPrChange>
        </w:rPr>
        <w:t xml:space="preserve">Именно по этой причине </w:t>
      </w:r>
      <w:ins w:id="7426" w:author="user" w:date="2025-04-18T11:04:00Z">
        <w:r w:rsidR="0076393D" w:rsidRPr="00512508">
          <w:rPr>
            <w:rFonts w:ascii="Times New Roman" w:hAnsi="Times New Roman" w:cs="Times New Roman"/>
            <w:sz w:val="28"/>
            <w:szCs w:val="28"/>
            <w:lang w:val="ru-RU"/>
            <w:rPrChange w:id="7427" w:author="Ainagul" w:date="2025-04-19T09:17:00Z">
              <w:rPr>
                <w:lang w:val="ru-RU"/>
              </w:rPr>
            </w:rPrChange>
          </w:rPr>
          <w:lastRenderedPageBreak/>
          <w:t xml:space="preserve">проходящие через территорию нынешнего Кыргызстана </w:t>
        </w:r>
      </w:ins>
      <w:r w:rsidRPr="00512508">
        <w:rPr>
          <w:rFonts w:ascii="Times New Roman" w:hAnsi="Times New Roman" w:cs="Times New Roman"/>
          <w:sz w:val="28"/>
          <w:szCs w:val="28"/>
          <w:lang w:val="ru-RU"/>
          <w:rPrChange w:id="7428" w:author="Ainagul" w:date="2025-04-19T09:17:00Z">
            <w:rPr>
              <w:color w:val="ED7D31" w:themeColor="accent2"/>
              <w:sz w:val="28"/>
              <w:szCs w:val="28"/>
              <w:lang w:val="ru-RU"/>
            </w:rPr>
          </w:rPrChange>
        </w:rPr>
        <w:t>основные дороги</w:t>
      </w:r>
      <w:del w:id="7429" w:author="user" w:date="2025-04-18T11:04:00Z">
        <w:r w:rsidRPr="00512508" w:rsidDel="0076393D">
          <w:rPr>
            <w:rFonts w:ascii="Times New Roman" w:hAnsi="Times New Roman" w:cs="Times New Roman"/>
            <w:sz w:val="28"/>
            <w:szCs w:val="28"/>
            <w:lang w:val="ru-RU"/>
            <w:rPrChange w:id="7430" w:author="Ainagul" w:date="2025-04-19T09:17:00Z">
              <w:rPr>
                <w:color w:val="ED7D31" w:themeColor="accent2"/>
                <w:sz w:val="28"/>
                <w:szCs w:val="28"/>
                <w:lang w:val="ru-RU"/>
              </w:rPr>
            </w:rPrChange>
          </w:rPr>
          <w:delText>, проходящие через территорию нынешнего Кыргызстана,</w:delText>
        </w:r>
      </w:del>
      <w:r w:rsidRPr="00512508">
        <w:rPr>
          <w:rFonts w:ascii="Times New Roman" w:hAnsi="Times New Roman" w:cs="Times New Roman"/>
          <w:sz w:val="28"/>
          <w:szCs w:val="28"/>
          <w:lang w:val="ru-RU"/>
          <w:rPrChange w:id="7431" w:author="Ainagul" w:date="2025-04-19T09:17:00Z">
            <w:rPr>
              <w:color w:val="ED7D31" w:themeColor="accent2"/>
              <w:sz w:val="28"/>
              <w:szCs w:val="28"/>
              <w:lang w:val="ru-RU"/>
            </w:rPr>
          </w:rPrChange>
        </w:rPr>
        <w:t xml:space="preserve"> сохраняли свою конфигурацию на протяжении многих веков. Эти маршруты включали в себя три главных направления Великого Шёлкового пути</w:t>
      </w:r>
      <w:r w:rsidR="00F2787C" w:rsidRPr="00512508">
        <w:rPr>
          <w:rFonts w:ascii="Times New Roman" w:hAnsi="Times New Roman" w:cs="Times New Roman"/>
          <w:sz w:val="28"/>
          <w:szCs w:val="28"/>
          <w:lang w:val="ru-RU"/>
          <w:rPrChange w:id="7432" w:author="Ainagul" w:date="2025-04-19T09:17:00Z">
            <w:rPr>
              <w:color w:val="ED7D31" w:themeColor="accent2"/>
              <w:sz w:val="28"/>
              <w:szCs w:val="28"/>
              <w:lang w:val="ru-RU"/>
            </w:rPr>
          </w:rPrChange>
        </w:rPr>
        <w:t>.</w:t>
      </w:r>
      <w:ins w:id="7433" w:author="user" w:date="2025-04-18T11:04:00Z">
        <w:r w:rsidR="00657358" w:rsidRPr="00512508">
          <w:rPr>
            <w:rFonts w:ascii="Times New Roman" w:hAnsi="Times New Roman" w:cs="Times New Roman"/>
            <w:sz w:val="28"/>
            <w:szCs w:val="28"/>
            <w:lang w:val="ru-RU"/>
            <w:rPrChange w:id="7434" w:author="Ainagul" w:date="2025-04-19T09:17:00Z">
              <w:rPr>
                <w:lang w:val="ru-RU"/>
              </w:rPr>
            </w:rPrChange>
          </w:rPr>
          <w:t xml:space="preserve"> </w:t>
        </w:r>
      </w:ins>
    </w:p>
    <w:p w14:paraId="043A3271" w14:textId="6613C653" w:rsidR="00F2787C" w:rsidRPr="00512508" w:rsidRDefault="00C40010">
      <w:pPr>
        <w:spacing w:after="0" w:line="360" w:lineRule="auto"/>
        <w:ind w:firstLine="720"/>
        <w:jc w:val="both"/>
        <w:rPr>
          <w:rFonts w:ascii="Times New Roman" w:hAnsi="Times New Roman" w:cs="Times New Roman"/>
          <w:sz w:val="28"/>
          <w:szCs w:val="28"/>
          <w:lang w:val="ru-RU"/>
          <w:rPrChange w:id="7435" w:author="Ainagul" w:date="2025-04-19T09:17:00Z">
            <w:rPr>
              <w:color w:val="538135" w:themeColor="accent6" w:themeShade="BF"/>
              <w:sz w:val="28"/>
              <w:szCs w:val="28"/>
              <w:lang w:val="ru-RU"/>
            </w:rPr>
          </w:rPrChange>
        </w:rPr>
        <w:pPrChange w:id="7436"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437" w:author="Ainagul" w:date="2025-04-19T11:56:00Z">
            <w:rPr>
              <w:color w:val="ED7D31" w:themeColor="accent2"/>
              <w:sz w:val="28"/>
              <w:szCs w:val="28"/>
              <w:lang w:val="ru-RU"/>
            </w:rPr>
          </w:rPrChange>
        </w:rPr>
        <w:t>Одним из них было южное направление, начинавшееся в Мерве и проходившее через города Балх и Термез. У последнего происходил переход через Амударью, после чего дорога поднималась вдоль реки Кызыл-</w:t>
      </w:r>
      <w:proofErr w:type="spellStart"/>
      <w:r w:rsidRPr="00A5725E">
        <w:rPr>
          <w:rFonts w:ascii="Times New Roman" w:hAnsi="Times New Roman" w:cs="Times New Roman"/>
          <w:sz w:val="28"/>
          <w:szCs w:val="28"/>
          <w:lang w:val="ru-RU"/>
          <w:rPrChange w:id="7438" w:author="Ainagul" w:date="2025-04-19T11:56:00Z">
            <w:rPr>
              <w:color w:val="ED7D31" w:themeColor="accent2"/>
              <w:sz w:val="28"/>
              <w:szCs w:val="28"/>
              <w:lang w:val="ru-RU"/>
            </w:rPr>
          </w:rPrChange>
        </w:rPr>
        <w:t>Суу</w:t>
      </w:r>
      <w:proofErr w:type="spellEnd"/>
      <w:r w:rsidRPr="00A5725E">
        <w:rPr>
          <w:rFonts w:ascii="Times New Roman" w:hAnsi="Times New Roman" w:cs="Times New Roman"/>
          <w:sz w:val="28"/>
          <w:szCs w:val="28"/>
          <w:lang w:val="ru-RU"/>
          <w:rPrChange w:id="7439" w:author="Ainagul" w:date="2025-04-19T11:56:00Z">
            <w:rPr>
              <w:color w:val="ED7D31" w:themeColor="accent2"/>
              <w:sz w:val="28"/>
              <w:szCs w:val="28"/>
              <w:lang w:val="ru-RU"/>
            </w:rPr>
          </w:rPrChange>
        </w:rPr>
        <w:t xml:space="preserve"> и выводила путников на плато Алая — один из ключевых узлов древнего торгового пути</w:t>
      </w:r>
      <w:r w:rsidR="00F2787C" w:rsidRPr="00A5725E">
        <w:rPr>
          <w:rFonts w:ascii="Times New Roman" w:hAnsi="Times New Roman" w:cs="Times New Roman"/>
          <w:sz w:val="28"/>
          <w:szCs w:val="28"/>
          <w:lang w:val="ru-RU"/>
          <w:rPrChange w:id="7440" w:author="Ainagul" w:date="2025-04-19T11:56:00Z">
            <w:rPr>
              <w:color w:val="ED7D31" w:themeColor="accent2"/>
              <w:sz w:val="28"/>
              <w:szCs w:val="28"/>
              <w:lang w:val="ru-RU"/>
            </w:rPr>
          </w:rPrChange>
        </w:rPr>
        <w:t xml:space="preserve">, откуда через перевалы </w:t>
      </w:r>
      <w:del w:id="7441" w:author="user" w:date="2025-04-18T11:04:00Z">
        <w:r w:rsidR="00F2787C" w:rsidRPr="00A5725E" w:rsidDel="00657358">
          <w:rPr>
            <w:rFonts w:ascii="Times New Roman" w:hAnsi="Times New Roman" w:cs="Times New Roman"/>
            <w:sz w:val="28"/>
            <w:szCs w:val="28"/>
            <w:lang w:val="ru-RU"/>
            <w:rPrChange w:id="7442" w:author="Ainagul" w:date="2025-04-19T11:56:00Z">
              <w:rPr>
                <w:color w:val="ED7D31" w:themeColor="accent2"/>
                <w:sz w:val="28"/>
                <w:szCs w:val="28"/>
                <w:lang w:val="ru-RU"/>
              </w:rPr>
            </w:rPrChange>
          </w:rPr>
          <w:delText xml:space="preserve">путь </w:delText>
        </w:r>
      </w:del>
      <w:r w:rsidR="00F2787C" w:rsidRPr="00A5725E">
        <w:rPr>
          <w:rFonts w:ascii="Times New Roman" w:hAnsi="Times New Roman" w:cs="Times New Roman"/>
          <w:sz w:val="28"/>
          <w:szCs w:val="28"/>
          <w:lang w:val="ru-RU"/>
          <w:rPrChange w:id="7443" w:author="Ainagul" w:date="2025-04-19T11:56:00Z">
            <w:rPr>
              <w:color w:val="ED7D31" w:themeColor="accent2"/>
              <w:sz w:val="28"/>
              <w:szCs w:val="28"/>
              <w:lang w:val="ru-RU"/>
            </w:rPr>
          </w:rPrChange>
        </w:rPr>
        <w:t>вел</w:t>
      </w:r>
      <w:ins w:id="7444" w:author="user" w:date="2025-04-18T11:05:00Z">
        <w:r w:rsidR="00657358" w:rsidRPr="00A5725E">
          <w:rPr>
            <w:rFonts w:ascii="Times New Roman" w:hAnsi="Times New Roman" w:cs="Times New Roman"/>
            <w:sz w:val="28"/>
            <w:szCs w:val="28"/>
            <w:lang w:val="ru-RU"/>
            <w:rPrChange w:id="7445" w:author="Ainagul" w:date="2025-04-19T11:56:00Z">
              <w:rPr>
                <w:lang w:val="ru-RU"/>
              </w:rPr>
            </w:rPrChange>
          </w:rPr>
          <w:t>а</w:t>
        </w:r>
      </w:ins>
      <w:r w:rsidR="00F2787C" w:rsidRPr="00A5725E">
        <w:rPr>
          <w:rFonts w:ascii="Times New Roman" w:hAnsi="Times New Roman" w:cs="Times New Roman"/>
          <w:sz w:val="28"/>
          <w:szCs w:val="28"/>
          <w:lang w:val="ru-RU"/>
          <w:rPrChange w:id="7446" w:author="Ainagul" w:date="2025-04-19T11:56:00Z">
            <w:rPr>
              <w:color w:val="ED7D31" w:themeColor="accent2"/>
              <w:sz w:val="28"/>
              <w:szCs w:val="28"/>
              <w:lang w:val="ru-RU"/>
            </w:rPr>
          </w:rPrChange>
        </w:rPr>
        <w:t xml:space="preserve"> к современному </w:t>
      </w:r>
      <w:proofErr w:type="spellStart"/>
      <w:r w:rsidR="00F2787C" w:rsidRPr="00A5725E">
        <w:rPr>
          <w:rFonts w:ascii="Times New Roman" w:hAnsi="Times New Roman" w:cs="Times New Roman"/>
          <w:sz w:val="28"/>
          <w:szCs w:val="28"/>
          <w:lang w:val="ru-RU"/>
          <w:rPrChange w:id="7447" w:author="Ainagul" w:date="2025-04-19T11:56:00Z">
            <w:rPr>
              <w:color w:val="ED7D31" w:themeColor="accent2"/>
              <w:sz w:val="28"/>
              <w:szCs w:val="28"/>
              <w:lang w:val="ru-RU"/>
            </w:rPr>
          </w:rPrChange>
        </w:rPr>
        <w:t>Иркештаму</w:t>
      </w:r>
      <w:proofErr w:type="spellEnd"/>
      <w:r w:rsidR="00F2787C" w:rsidRPr="00A5725E">
        <w:rPr>
          <w:rFonts w:ascii="Times New Roman" w:hAnsi="Times New Roman" w:cs="Times New Roman"/>
          <w:sz w:val="28"/>
          <w:szCs w:val="28"/>
          <w:lang w:val="ru-RU"/>
          <w:rPrChange w:id="7448" w:author="Ainagul" w:date="2025-04-19T11:56:00Z">
            <w:rPr>
              <w:color w:val="ED7D31" w:themeColor="accent2"/>
              <w:sz w:val="28"/>
              <w:szCs w:val="28"/>
              <w:lang w:val="ru-RU"/>
            </w:rPr>
          </w:rPrChange>
        </w:rPr>
        <w:t xml:space="preserve"> и далее — в Кашгар и </w:t>
      </w:r>
      <w:proofErr w:type="spellStart"/>
      <w:r w:rsidR="00F2787C" w:rsidRPr="00A5725E">
        <w:rPr>
          <w:rFonts w:ascii="Times New Roman" w:hAnsi="Times New Roman" w:cs="Times New Roman"/>
          <w:sz w:val="28"/>
          <w:szCs w:val="28"/>
          <w:lang w:val="ru-RU"/>
          <w:rPrChange w:id="7449" w:author="Ainagul" w:date="2025-04-19T11:56:00Z">
            <w:rPr>
              <w:color w:val="ED7D31" w:themeColor="accent2"/>
              <w:sz w:val="28"/>
              <w:szCs w:val="28"/>
              <w:lang w:val="ru-RU"/>
            </w:rPr>
          </w:rPrChange>
        </w:rPr>
        <w:t>Хотан</w:t>
      </w:r>
      <w:proofErr w:type="spellEnd"/>
      <w:r w:rsidR="00F2787C" w:rsidRPr="00A5725E">
        <w:rPr>
          <w:rFonts w:ascii="Times New Roman" w:hAnsi="Times New Roman" w:cs="Times New Roman"/>
          <w:sz w:val="28"/>
          <w:szCs w:val="28"/>
          <w:lang w:val="ru-RU"/>
          <w:rPrChange w:id="7450" w:author="Ainagul" w:date="2025-04-19T11:56:00Z">
            <w:rPr>
              <w:color w:val="ED7D31" w:themeColor="accent2"/>
              <w:sz w:val="28"/>
              <w:szCs w:val="28"/>
              <w:lang w:val="ru-RU"/>
            </w:rPr>
          </w:rPrChange>
        </w:rPr>
        <w:t xml:space="preserve">. </w:t>
      </w:r>
      <w:r w:rsidR="00F2787C" w:rsidRPr="00512508">
        <w:rPr>
          <w:rFonts w:ascii="Times New Roman" w:hAnsi="Times New Roman" w:cs="Times New Roman"/>
          <w:sz w:val="28"/>
          <w:szCs w:val="28"/>
          <w:lang w:val="ru-RU"/>
          <w:rPrChange w:id="7451" w:author="Ainagul" w:date="2025-04-19T09:17:00Z">
            <w:rPr>
              <w:color w:val="ED7D31" w:themeColor="accent2"/>
              <w:sz w:val="28"/>
              <w:szCs w:val="28"/>
              <w:lang w:val="ru-RU"/>
            </w:rPr>
          </w:rPrChange>
        </w:rPr>
        <w:t xml:space="preserve">Данная дорога </w:t>
      </w:r>
      <w:del w:id="7452" w:author="user" w:date="2025-04-18T11:05:00Z">
        <w:r w:rsidR="00F2787C" w:rsidRPr="00512508" w:rsidDel="00657358">
          <w:rPr>
            <w:rFonts w:ascii="Times New Roman" w:hAnsi="Times New Roman" w:cs="Times New Roman"/>
            <w:sz w:val="28"/>
            <w:szCs w:val="28"/>
            <w:lang w:val="ru-RU"/>
            <w:rPrChange w:id="7453" w:author="Ainagul" w:date="2025-04-19T09:17:00Z">
              <w:rPr>
                <w:color w:val="ED7D31" w:themeColor="accent2"/>
                <w:sz w:val="28"/>
                <w:szCs w:val="28"/>
                <w:lang w:val="ru-RU"/>
              </w:rPr>
            </w:rPrChange>
          </w:rPr>
          <w:delText>ис</w:delText>
        </w:r>
      </w:del>
      <w:r w:rsidR="00F2787C" w:rsidRPr="00512508">
        <w:rPr>
          <w:rFonts w:ascii="Times New Roman" w:hAnsi="Times New Roman" w:cs="Times New Roman"/>
          <w:sz w:val="28"/>
          <w:szCs w:val="28"/>
          <w:lang w:val="ru-RU"/>
          <w:rPrChange w:id="7454" w:author="Ainagul" w:date="2025-04-19T09:17:00Z">
            <w:rPr>
              <w:color w:val="ED7D31" w:themeColor="accent2"/>
              <w:sz w:val="28"/>
              <w:szCs w:val="28"/>
              <w:lang w:val="ru-RU"/>
            </w:rPr>
          </w:rPrChange>
        </w:rPr>
        <w:t xml:space="preserve">пользовалась многими выдающимися путешественниками разных эпох, среди которых — </w:t>
      </w:r>
      <w:proofErr w:type="spellStart"/>
      <w:r w:rsidR="00F2787C" w:rsidRPr="00512508">
        <w:rPr>
          <w:rFonts w:ascii="Times New Roman" w:hAnsi="Times New Roman" w:cs="Times New Roman"/>
          <w:sz w:val="28"/>
          <w:szCs w:val="28"/>
          <w:lang w:val="ru-RU"/>
          <w:rPrChange w:id="7455" w:author="Ainagul" w:date="2025-04-19T09:17:00Z">
            <w:rPr>
              <w:color w:val="ED7D31" w:themeColor="accent2"/>
              <w:sz w:val="28"/>
              <w:szCs w:val="28"/>
              <w:lang w:val="ru-RU"/>
            </w:rPr>
          </w:rPrChange>
        </w:rPr>
        <w:t>Маэс</w:t>
      </w:r>
      <w:proofErr w:type="spellEnd"/>
      <w:r w:rsidR="00F2787C" w:rsidRPr="00512508">
        <w:rPr>
          <w:rFonts w:ascii="Times New Roman" w:hAnsi="Times New Roman" w:cs="Times New Roman"/>
          <w:sz w:val="28"/>
          <w:szCs w:val="28"/>
          <w:lang w:val="ru-RU"/>
          <w:rPrChange w:id="7456" w:author="Ainagul" w:date="2025-04-19T09:17:00Z">
            <w:rPr>
              <w:color w:val="ED7D31" w:themeColor="accent2"/>
              <w:sz w:val="28"/>
              <w:szCs w:val="28"/>
              <w:lang w:val="ru-RU"/>
            </w:rPr>
          </w:rPrChange>
        </w:rPr>
        <w:t xml:space="preserve"> (македонский купец, упоминаемый у Птолемея во </w:t>
      </w:r>
      <w:r w:rsidR="00F2787C" w:rsidRPr="00512508">
        <w:rPr>
          <w:rFonts w:ascii="Times New Roman" w:hAnsi="Times New Roman" w:cs="Times New Roman"/>
          <w:sz w:val="28"/>
          <w:szCs w:val="28"/>
          <w:rPrChange w:id="7457" w:author="Ainagul" w:date="2025-04-19T09:17:00Z">
            <w:rPr>
              <w:color w:val="ED7D31" w:themeColor="accent2"/>
              <w:sz w:val="28"/>
              <w:szCs w:val="28"/>
              <w:lang w:val="ru-RU"/>
            </w:rPr>
          </w:rPrChange>
        </w:rPr>
        <w:t>II</w:t>
      </w:r>
      <w:r w:rsidR="00F2787C" w:rsidRPr="00512508">
        <w:rPr>
          <w:rFonts w:ascii="Times New Roman" w:hAnsi="Times New Roman" w:cs="Times New Roman"/>
          <w:sz w:val="28"/>
          <w:szCs w:val="28"/>
          <w:lang w:val="ru-RU"/>
          <w:rPrChange w:id="7458" w:author="Ainagul" w:date="2025-04-19T09:17:00Z">
            <w:rPr>
              <w:color w:val="ED7D31" w:themeColor="accent2"/>
              <w:sz w:val="28"/>
              <w:szCs w:val="28"/>
              <w:lang w:val="ru-RU"/>
            </w:rPr>
          </w:rPrChange>
        </w:rPr>
        <w:t xml:space="preserve"> веке до н.э.), </w:t>
      </w:r>
      <w:proofErr w:type="spellStart"/>
      <w:r w:rsidR="00F2787C" w:rsidRPr="00512508">
        <w:rPr>
          <w:rFonts w:ascii="Times New Roman" w:hAnsi="Times New Roman" w:cs="Times New Roman"/>
          <w:sz w:val="28"/>
          <w:szCs w:val="28"/>
          <w:lang w:val="ru-RU"/>
          <w:rPrChange w:id="7459" w:author="Ainagul" w:date="2025-04-19T09:17:00Z">
            <w:rPr>
              <w:color w:val="ED7D31" w:themeColor="accent2"/>
              <w:sz w:val="28"/>
              <w:szCs w:val="28"/>
              <w:lang w:val="ru-RU"/>
            </w:rPr>
          </w:rPrChange>
        </w:rPr>
        <w:t>Сюань-Цзан</w:t>
      </w:r>
      <w:proofErr w:type="spellEnd"/>
      <w:r w:rsidR="00F2787C" w:rsidRPr="00512508">
        <w:rPr>
          <w:rFonts w:ascii="Times New Roman" w:hAnsi="Times New Roman" w:cs="Times New Roman"/>
          <w:sz w:val="28"/>
          <w:szCs w:val="28"/>
          <w:lang w:val="ru-RU"/>
          <w:rPrChange w:id="7460" w:author="Ainagul" w:date="2025-04-19T09:17:00Z">
            <w:rPr>
              <w:color w:val="ED7D31" w:themeColor="accent2"/>
              <w:sz w:val="28"/>
              <w:szCs w:val="28"/>
              <w:lang w:val="ru-RU"/>
            </w:rPr>
          </w:rPrChange>
        </w:rPr>
        <w:t xml:space="preserve"> на обратном пути из Индии в </w:t>
      </w:r>
      <w:r w:rsidR="00F2787C" w:rsidRPr="00512508">
        <w:rPr>
          <w:rFonts w:ascii="Times New Roman" w:hAnsi="Times New Roman" w:cs="Times New Roman"/>
          <w:sz w:val="28"/>
          <w:szCs w:val="28"/>
          <w:rPrChange w:id="7461" w:author="Ainagul" w:date="2025-04-19T09:17:00Z">
            <w:rPr>
              <w:color w:val="ED7D31" w:themeColor="accent2"/>
              <w:sz w:val="28"/>
              <w:szCs w:val="28"/>
              <w:lang w:val="ru-RU"/>
            </w:rPr>
          </w:rPrChange>
        </w:rPr>
        <w:t>VII</w:t>
      </w:r>
      <w:r w:rsidR="00F2787C" w:rsidRPr="00512508">
        <w:rPr>
          <w:rFonts w:ascii="Times New Roman" w:hAnsi="Times New Roman" w:cs="Times New Roman"/>
          <w:sz w:val="28"/>
          <w:szCs w:val="28"/>
          <w:lang w:val="ru-RU"/>
          <w:rPrChange w:id="7462" w:author="Ainagul" w:date="2025-04-19T09:17:00Z">
            <w:rPr>
              <w:color w:val="ED7D31" w:themeColor="accent2"/>
              <w:sz w:val="28"/>
              <w:szCs w:val="28"/>
              <w:lang w:val="ru-RU"/>
            </w:rPr>
          </w:rPrChange>
        </w:rPr>
        <w:t xml:space="preserve"> веке и Марко Поло, пересекавший регион в </w:t>
      </w:r>
      <w:r w:rsidR="00F2787C" w:rsidRPr="00512508">
        <w:rPr>
          <w:rFonts w:ascii="Times New Roman" w:hAnsi="Times New Roman" w:cs="Times New Roman"/>
          <w:sz w:val="28"/>
          <w:szCs w:val="28"/>
          <w:rPrChange w:id="7463" w:author="Ainagul" w:date="2025-04-19T09:17:00Z">
            <w:rPr>
              <w:color w:val="ED7D31" w:themeColor="accent2"/>
              <w:sz w:val="28"/>
              <w:szCs w:val="28"/>
              <w:lang w:val="ru-RU"/>
            </w:rPr>
          </w:rPrChange>
        </w:rPr>
        <w:t>XIII</w:t>
      </w:r>
      <w:r w:rsidR="00F2787C" w:rsidRPr="00512508">
        <w:rPr>
          <w:rFonts w:ascii="Times New Roman" w:hAnsi="Times New Roman" w:cs="Times New Roman"/>
          <w:sz w:val="28"/>
          <w:szCs w:val="28"/>
          <w:lang w:val="ru-RU"/>
          <w:rPrChange w:id="7464" w:author="Ainagul" w:date="2025-04-19T09:17:00Z">
            <w:rPr>
              <w:color w:val="ED7D31" w:themeColor="accent2"/>
              <w:sz w:val="28"/>
              <w:szCs w:val="28"/>
              <w:lang w:val="ru-RU"/>
            </w:rPr>
          </w:rPrChange>
        </w:rPr>
        <w:t xml:space="preserve"> веке.</w:t>
      </w:r>
    </w:p>
    <w:p w14:paraId="3B174C18" w14:textId="19EECC43" w:rsidR="00F2787C" w:rsidRPr="00A5725E" w:rsidDel="001C71D8" w:rsidRDefault="00F2787C">
      <w:pPr>
        <w:spacing w:after="0" w:line="360" w:lineRule="auto"/>
        <w:ind w:firstLine="720"/>
        <w:jc w:val="both"/>
        <w:rPr>
          <w:del w:id="7465" w:author="user" w:date="2025-04-18T11:06:00Z"/>
          <w:rFonts w:ascii="Times New Roman" w:hAnsi="Times New Roman" w:cs="Times New Roman"/>
          <w:sz w:val="28"/>
          <w:szCs w:val="28"/>
          <w:lang w:val="ru-RU"/>
          <w:rPrChange w:id="7466" w:author="Ainagul" w:date="2025-04-19T11:56:00Z">
            <w:rPr>
              <w:del w:id="7467" w:author="user" w:date="2025-04-18T11:06:00Z"/>
              <w:color w:val="538135" w:themeColor="accent6" w:themeShade="BF"/>
              <w:sz w:val="28"/>
              <w:szCs w:val="28"/>
              <w:lang w:val="ru-RU"/>
            </w:rPr>
          </w:rPrChange>
        </w:rPr>
        <w:pPrChange w:id="7468"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469" w:author="Ainagul" w:date="2025-04-19T11:56:00Z">
            <w:rPr>
              <w:color w:val="538135" w:themeColor="accent6" w:themeShade="BF"/>
              <w:sz w:val="28"/>
              <w:szCs w:val="28"/>
              <w:lang w:val="ru-RU"/>
            </w:rPr>
          </w:rPrChange>
        </w:rPr>
        <w:t>Одной из ключевых трасс Великого Шёлкового пути, пересекавших территорию современного Кыргызстана</w:t>
      </w:r>
      <w:del w:id="7470" w:author="user" w:date="2025-04-18T11:05:00Z">
        <w:r w:rsidRPr="00A5725E" w:rsidDel="00F06105">
          <w:rPr>
            <w:rFonts w:ascii="Times New Roman" w:hAnsi="Times New Roman" w:cs="Times New Roman"/>
            <w:sz w:val="28"/>
            <w:szCs w:val="28"/>
            <w:lang w:val="ru-RU"/>
            <w:rPrChange w:id="7471" w:author="Ainagul" w:date="2025-04-19T11:56:00Z">
              <w:rPr>
                <w:color w:val="538135" w:themeColor="accent6" w:themeShade="BF"/>
                <w:sz w:val="28"/>
                <w:szCs w:val="28"/>
                <w:lang w:val="ru-RU"/>
              </w:rPr>
            </w:rPrChange>
          </w:rPr>
          <w:delText>,</w:delText>
        </w:r>
      </w:del>
      <w:r w:rsidRPr="00A5725E">
        <w:rPr>
          <w:rFonts w:ascii="Times New Roman" w:hAnsi="Times New Roman" w:cs="Times New Roman"/>
          <w:sz w:val="28"/>
          <w:szCs w:val="28"/>
          <w:lang w:val="ru-RU"/>
          <w:rPrChange w:id="7472" w:author="Ainagul" w:date="2025-04-19T11:56:00Z">
            <w:rPr>
              <w:color w:val="538135" w:themeColor="accent6" w:themeShade="BF"/>
              <w:sz w:val="28"/>
              <w:szCs w:val="28"/>
              <w:lang w:val="ru-RU"/>
            </w:rPr>
          </w:rPrChange>
        </w:rPr>
        <w:t xml:space="preserve"> являлось Ферганское направление, начинавшееся от караванного поста </w:t>
      </w:r>
      <w:proofErr w:type="spellStart"/>
      <w:r w:rsidRPr="00A5725E">
        <w:rPr>
          <w:rFonts w:ascii="Times New Roman" w:hAnsi="Times New Roman" w:cs="Times New Roman"/>
          <w:sz w:val="28"/>
          <w:szCs w:val="28"/>
          <w:lang w:val="ru-RU"/>
          <w:rPrChange w:id="7473" w:author="Ainagul" w:date="2025-04-19T11:56:00Z">
            <w:rPr>
              <w:color w:val="538135" w:themeColor="accent6" w:themeShade="BF"/>
              <w:sz w:val="28"/>
              <w:szCs w:val="28"/>
              <w:lang w:val="ru-RU"/>
            </w:rPr>
          </w:rPrChange>
        </w:rPr>
        <w:t>Замин</w:t>
      </w:r>
      <w:proofErr w:type="spellEnd"/>
      <w:r w:rsidRPr="00A5725E">
        <w:rPr>
          <w:rFonts w:ascii="Times New Roman" w:hAnsi="Times New Roman" w:cs="Times New Roman"/>
          <w:sz w:val="28"/>
          <w:szCs w:val="28"/>
          <w:lang w:val="ru-RU"/>
          <w:rPrChange w:id="7474" w:author="Ainagul" w:date="2025-04-19T11:56:00Z">
            <w:rPr>
              <w:color w:val="538135" w:themeColor="accent6" w:themeShade="BF"/>
              <w:sz w:val="28"/>
              <w:szCs w:val="28"/>
              <w:lang w:val="ru-RU"/>
            </w:rPr>
          </w:rPrChange>
        </w:rPr>
        <w:t xml:space="preserve"> и проходившее через населённые пункты Исфара, Сох и Ош. Некоторые исследователи идентифицируют расположенный вблизи Оша </w:t>
      </w:r>
      <w:proofErr w:type="spellStart"/>
      <w:r w:rsidRPr="00A5725E">
        <w:rPr>
          <w:rFonts w:ascii="Times New Roman" w:hAnsi="Times New Roman" w:cs="Times New Roman"/>
          <w:sz w:val="28"/>
          <w:szCs w:val="28"/>
          <w:lang w:val="ru-RU"/>
          <w:rPrChange w:id="7475" w:author="Ainagul" w:date="2025-04-19T11:56:00Z">
            <w:rPr>
              <w:color w:val="538135" w:themeColor="accent6" w:themeShade="BF"/>
              <w:sz w:val="28"/>
              <w:szCs w:val="28"/>
              <w:lang w:val="ru-RU"/>
            </w:rPr>
          </w:rPrChange>
        </w:rPr>
        <w:t>Тахт</w:t>
      </w:r>
      <w:proofErr w:type="spellEnd"/>
      <w:r w:rsidRPr="00A5725E">
        <w:rPr>
          <w:rFonts w:ascii="Times New Roman" w:hAnsi="Times New Roman" w:cs="Times New Roman"/>
          <w:sz w:val="28"/>
          <w:szCs w:val="28"/>
          <w:lang w:val="ru-RU"/>
          <w:rPrChange w:id="7476" w:author="Ainagul" w:date="2025-04-19T11:56:00Z">
            <w:rPr>
              <w:color w:val="538135" w:themeColor="accent6" w:themeShade="BF"/>
              <w:sz w:val="28"/>
              <w:szCs w:val="28"/>
              <w:lang w:val="ru-RU"/>
            </w:rPr>
          </w:rPrChange>
        </w:rPr>
        <w:t xml:space="preserve"> Сулейман с "Каменной башней" (</w:t>
      </w:r>
      <w:proofErr w:type="spellStart"/>
      <w:r w:rsidRPr="00A5725E">
        <w:rPr>
          <w:rFonts w:ascii="Times New Roman" w:hAnsi="Times New Roman" w:cs="Times New Roman"/>
          <w:sz w:val="28"/>
          <w:szCs w:val="28"/>
          <w:lang w:val="ru-RU"/>
          <w:rPrChange w:id="7477" w:author="Ainagul" w:date="2025-04-19T11:56:00Z">
            <w:rPr>
              <w:color w:val="538135" w:themeColor="accent6" w:themeShade="BF"/>
              <w:sz w:val="28"/>
              <w:szCs w:val="28"/>
              <w:lang w:val="ru-RU"/>
            </w:rPr>
          </w:rPrChange>
        </w:rPr>
        <w:t>Таш</w:t>
      </w:r>
      <w:proofErr w:type="spellEnd"/>
      <w:r w:rsidRPr="00A5725E">
        <w:rPr>
          <w:rFonts w:ascii="Times New Roman" w:hAnsi="Times New Roman" w:cs="Times New Roman"/>
          <w:sz w:val="28"/>
          <w:szCs w:val="28"/>
          <w:lang w:val="ru-RU"/>
          <w:rPrChange w:id="7478" w:author="Ainagul" w:date="2025-04-19T11:56:00Z">
            <w:rPr>
              <w:color w:val="538135" w:themeColor="accent6" w:themeShade="BF"/>
              <w:sz w:val="28"/>
              <w:szCs w:val="28"/>
              <w:lang w:val="ru-RU"/>
            </w:rPr>
          </w:rPrChange>
        </w:rPr>
        <w:t xml:space="preserve">-Курганом), которую в качестве ориентира на восточных маршрутах упоминал Птолемей. Исторически Ош выполнял важную функцию как крупный транзитный узел, откуда караваны расходились двумя основными маршрутами: </w:t>
      </w:r>
      <w:del w:id="7479" w:author="user" w:date="2025-04-18T11:06:00Z">
        <w:r w:rsidRPr="00A5725E" w:rsidDel="00F06105">
          <w:rPr>
            <w:rFonts w:ascii="Times New Roman" w:hAnsi="Times New Roman" w:cs="Times New Roman"/>
            <w:sz w:val="28"/>
            <w:szCs w:val="28"/>
            <w:lang w:val="ru-RU"/>
            <w:rPrChange w:id="7480" w:author="Ainagul" w:date="2025-04-19T11:56:00Z">
              <w:rPr>
                <w:color w:val="538135" w:themeColor="accent6" w:themeShade="BF"/>
                <w:sz w:val="28"/>
                <w:szCs w:val="28"/>
                <w:lang w:val="ru-RU"/>
              </w:rPr>
            </w:rPrChange>
          </w:rPr>
          <w:delText xml:space="preserve">один — </w:delText>
        </w:r>
      </w:del>
      <w:r w:rsidR="00C40010" w:rsidRPr="00A5725E">
        <w:rPr>
          <w:rFonts w:ascii="Times New Roman" w:hAnsi="Times New Roman" w:cs="Times New Roman"/>
          <w:sz w:val="28"/>
          <w:szCs w:val="28"/>
          <w:lang w:val="ru-RU"/>
          <w:rPrChange w:id="7481" w:author="Ainagul" w:date="2025-04-19T11:56:00Z">
            <w:rPr>
              <w:color w:val="ED7D31" w:themeColor="accent2"/>
              <w:sz w:val="28"/>
              <w:szCs w:val="28"/>
              <w:lang w:val="ru-RU"/>
            </w:rPr>
          </w:rPrChange>
        </w:rPr>
        <w:t xml:space="preserve">один из маршрутов отходил в направлении </w:t>
      </w:r>
      <w:proofErr w:type="spellStart"/>
      <w:r w:rsidR="00C40010" w:rsidRPr="00A5725E">
        <w:rPr>
          <w:rFonts w:ascii="Times New Roman" w:hAnsi="Times New Roman" w:cs="Times New Roman"/>
          <w:sz w:val="28"/>
          <w:szCs w:val="28"/>
          <w:lang w:val="ru-RU"/>
          <w:rPrChange w:id="7482" w:author="Ainagul" w:date="2025-04-19T11:56:00Z">
            <w:rPr>
              <w:color w:val="ED7D31" w:themeColor="accent2"/>
              <w:sz w:val="28"/>
              <w:szCs w:val="28"/>
              <w:lang w:val="ru-RU"/>
            </w:rPr>
          </w:rPrChange>
        </w:rPr>
        <w:t>Алайского</w:t>
      </w:r>
      <w:proofErr w:type="spellEnd"/>
      <w:r w:rsidR="00C40010" w:rsidRPr="00A5725E">
        <w:rPr>
          <w:rFonts w:ascii="Times New Roman" w:hAnsi="Times New Roman" w:cs="Times New Roman"/>
          <w:sz w:val="28"/>
          <w:szCs w:val="28"/>
          <w:lang w:val="ru-RU"/>
          <w:rPrChange w:id="7483" w:author="Ainagul" w:date="2025-04-19T11:56:00Z">
            <w:rPr>
              <w:color w:val="ED7D31" w:themeColor="accent2"/>
              <w:sz w:val="28"/>
              <w:szCs w:val="28"/>
              <w:lang w:val="ru-RU"/>
            </w:rPr>
          </w:rPrChange>
        </w:rPr>
        <w:t xml:space="preserve"> хребта и пункта </w:t>
      </w:r>
      <w:proofErr w:type="spellStart"/>
      <w:r w:rsidR="00C40010" w:rsidRPr="00A5725E">
        <w:rPr>
          <w:rFonts w:ascii="Times New Roman" w:hAnsi="Times New Roman" w:cs="Times New Roman"/>
          <w:sz w:val="28"/>
          <w:szCs w:val="28"/>
          <w:lang w:val="ru-RU"/>
          <w:rPrChange w:id="7484" w:author="Ainagul" w:date="2025-04-19T11:56:00Z">
            <w:rPr>
              <w:color w:val="ED7D31" w:themeColor="accent2"/>
              <w:sz w:val="28"/>
              <w:szCs w:val="28"/>
              <w:lang w:val="ru-RU"/>
            </w:rPr>
          </w:rPrChange>
        </w:rPr>
        <w:t>Иркештам</w:t>
      </w:r>
      <w:proofErr w:type="spellEnd"/>
      <w:r w:rsidR="00C40010" w:rsidRPr="00A5725E">
        <w:rPr>
          <w:rFonts w:ascii="Times New Roman" w:hAnsi="Times New Roman" w:cs="Times New Roman"/>
          <w:sz w:val="28"/>
          <w:szCs w:val="28"/>
          <w:lang w:val="ru-RU"/>
          <w:rPrChange w:id="7485" w:author="Ainagul" w:date="2025-04-19T11:56:00Z">
            <w:rPr>
              <w:color w:val="ED7D31" w:themeColor="accent2"/>
              <w:sz w:val="28"/>
              <w:szCs w:val="28"/>
              <w:lang w:val="ru-RU"/>
            </w:rPr>
          </w:rPrChange>
        </w:rPr>
        <w:t xml:space="preserve">, пролегая через такие важные перевальные участки, как </w:t>
      </w:r>
      <w:proofErr w:type="spellStart"/>
      <w:r w:rsidR="00C40010" w:rsidRPr="00A5725E">
        <w:rPr>
          <w:rFonts w:ascii="Times New Roman" w:hAnsi="Times New Roman" w:cs="Times New Roman"/>
          <w:sz w:val="28"/>
          <w:szCs w:val="28"/>
          <w:lang w:val="ru-RU"/>
          <w:rPrChange w:id="7486" w:author="Ainagul" w:date="2025-04-19T11:56:00Z">
            <w:rPr>
              <w:color w:val="ED7D31" w:themeColor="accent2"/>
              <w:sz w:val="28"/>
              <w:szCs w:val="28"/>
              <w:lang w:val="ru-RU"/>
            </w:rPr>
          </w:rPrChange>
        </w:rPr>
        <w:t>Мады</w:t>
      </w:r>
      <w:proofErr w:type="spellEnd"/>
      <w:r w:rsidR="00C40010" w:rsidRPr="00A5725E">
        <w:rPr>
          <w:rFonts w:ascii="Times New Roman" w:hAnsi="Times New Roman" w:cs="Times New Roman"/>
          <w:sz w:val="28"/>
          <w:szCs w:val="28"/>
          <w:lang w:val="ru-RU"/>
          <w:rPrChange w:id="7487" w:author="Ainagul" w:date="2025-04-19T11:56:00Z">
            <w:rPr>
              <w:color w:val="ED7D31" w:themeColor="accent2"/>
              <w:sz w:val="28"/>
              <w:szCs w:val="28"/>
              <w:lang w:val="ru-RU"/>
            </w:rPr>
          </w:rPrChange>
        </w:rPr>
        <w:t xml:space="preserve">, Чирчик и Талдык. Альтернативный путь вел к озеру Иссык-Куль, следуя через перевал Тон либо перевал </w:t>
      </w:r>
      <w:proofErr w:type="spellStart"/>
      <w:r w:rsidR="00C40010" w:rsidRPr="00A5725E">
        <w:rPr>
          <w:rFonts w:ascii="Times New Roman" w:hAnsi="Times New Roman" w:cs="Times New Roman"/>
          <w:sz w:val="28"/>
          <w:szCs w:val="28"/>
          <w:lang w:val="ru-RU"/>
          <w:rPrChange w:id="7488" w:author="Ainagul" w:date="2025-04-19T11:56:00Z">
            <w:rPr>
              <w:color w:val="ED7D31" w:themeColor="accent2"/>
              <w:sz w:val="28"/>
              <w:szCs w:val="28"/>
              <w:lang w:val="ru-RU"/>
            </w:rPr>
          </w:rPrChange>
        </w:rPr>
        <w:t>Джууку</w:t>
      </w:r>
      <w:proofErr w:type="spellEnd"/>
      <w:r w:rsidR="00C40010" w:rsidRPr="00A5725E">
        <w:rPr>
          <w:rFonts w:ascii="Times New Roman" w:hAnsi="Times New Roman" w:cs="Times New Roman"/>
          <w:sz w:val="28"/>
          <w:szCs w:val="28"/>
          <w:lang w:val="ru-RU"/>
          <w:rPrChange w:id="7489" w:author="Ainagul" w:date="2025-04-19T11:56:00Z">
            <w:rPr>
              <w:color w:val="ED7D31" w:themeColor="accent2"/>
              <w:sz w:val="28"/>
              <w:szCs w:val="28"/>
              <w:lang w:val="ru-RU"/>
            </w:rPr>
          </w:rPrChange>
        </w:rPr>
        <w:t xml:space="preserve">, соединяя тем самым Ферганскую долину с Иссык-Кульской котловиной — ключевым регионом на пересечении южных и северных торговых </w:t>
      </w:r>
      <w:proofErr w:type="spellStart"/>
      <w:r w:rsidR="00C40010" w:rsidRPr="00A5725E">
        <w:rPr>
          <w:rFonts w:ascii="Times New Roman" w:hAnsi="Times New Roman" w:cs="Times New Roman"/>
          <w:sz w:val="28"/>
          <w:szCs w:val="28"/>
          <w:lang w:val="ru-RU"/>
          <w:rPrChange w:id="7490" w:author="Ainagul" w:date="2025-04-19T11:56:00Z">
            <w:rPr>
              <w:color w:val="ED7D31" w:themeColor="accent2"/>
              <w:sz w:val="28"/>
              <w:szCs w:val="28"/>
              <w:lang w:val="ru-RU"/>
            </w:rPr>
          </w:rPrChange>
        </w:rPr>
        <w:t>ветв</w:t>
      </w:r>
      <w:proofErr w:type="spellEnd"/>
      <w:del w:id="7491" w:author="user" w:date="2025-04-18T11:06:00Z">
        <w:r w:rsidR="00C40010" w:rsidRPr="00A5725E" w:rsidDel="001C71D8">
          <w:rPr>
            <w:rFonts w:ascii="Times New Roman" w:hAnsi="Times New Roman" w:cs="Times New Roman"/>
            <w:sz w:val="28"/>
            <w:szCs w:val="28"/>
            <w:lang w:val="ru-RU"/>
            <w:rPrChange w:id="7492" w:author="Ainagul" w:date="2025-04-19T11:56:00Z">
              <w:rPr>
                <w:color w:val="ED7D31" w:themeColor="accent2"/>
                <w:sz w:val="28"/>
                <w:szCs w:val="28"/>
                <w:lang w:val="ru-RU"/>
              </w:rPr>
            </w:rPrChange>
          </w:rPr>
          <w:delText>е</w:delText>
        </w:r>
      </w:del>
      <w:r w:rsidRPr="00A5725E">
        <w:rPr>
          <w:rFonts w:ascii="Times New Roman" w:hAnsi="Times New Roman" w:cs="Times New Roman"/>
          <w:sz w:val="28"/>
          <w:szCs w:val="28"/>
          <w:lang w:val="ru-RU"/>
          <w:rPrChange w:id="7493" w:author="Ainagul" w:date="2025-04-19T11:56:00Z">
            <w:rPr>
              <w:color w:val="ED7D31" w:themeColor="accent2"/>
              <w:sz w:val="28"/>
              <w:szCs w:val="28"/>
              <w:lang w:val="ru-RU"/>
            </w:rPr>
          </w:rPrChange>
        </w:rPr>
        <w:t xml:space="preserve">, ведя к торговому центру Верхний </w:t>
      </w:r>
      <w:proofErr w:type="spellStart"/>
      <w:r w:rsidRPr="00A5725E">
        <w:rPr>
          <w:rFonts w:ascii="Times New Roman" w:hAnsi="Times New Roman" w:cs="Times New Roman"/>
          <w:sz w:val="28"/>
          <w:szCs w:val="28"/>
          <w:lang w:val="ru-RU"/>
          <w:rPrChange w:id="7494" w:author="Ainagul" w:date="2025-04-19T11:56:00Z">
            <w:rPr>
              <w:color w:val="ED7D31" w:themeColor="accent2"/>
              <w:sz w:val="28"/>
              <w:szCs w:val="28"/>
              <w:lang w:val="ru-RU"/>
            </w:rPr>
          </w:rPrChange>
        </w:rPr>
        <w:t>Барсхан</w:t>
      </w:r>
      <w:proofErr w:type="spellEnd"/>
      <w:r w:rsidRPr="00A5725E">
        <w:rPr>
          <w:rFonts w:ascii="Times New Roman" w:hAnsi="Times New Roman" w:cs="Times New Roman"/>
          <w:sz w:val="28"/>
          <w:szCs w:val="28"/>
          <w:lang w:val="ru-RU"/>
          <w:rPrChange w:id="7495" w:author="Ainagul" w:date="2025-04-19T11:56:00Z">
            <w:rPr>
              <w:color w:val="ED7D31" w:themeColor="accent2"/>
              <w:sz w:val="28"/>
              <w:szCs w:val="28"/>
              <w:lang w:val="ru-RU"/>
            </w:rPr>
          </w:rPrChange>
        </w:rPr>
        <w:t>.</w:t>
      </w:r>
      <w:ins w:id="7496" w:author="user" w:date="2025-04-18T11:06:00Z">
        <w:r w:rsidR="001C71D8" w:rsidRPr="00A5725E">
          <w:rPr>
            <w:rFonts w:ascii="Times New Roman" w:hAnsi="Times New Roman" w:cs="Times New Roman"/>
            <w:sz w:val="28"/>
            <w:szCs w:val="28"/>
            <w:lang w:val="ru-RU"/>
            <w:rPrChange w:id="7497" w:author="Ainagul" w:date="2025-04-19T11:56:00Z">
              <w:rPr>
                <w:lang w:val="ru-RU"/>
              </w:rPr>
            </w:rPrChange>
          </w:rPr>
          <w:t xml:space="preserve"> </w:t>
        </w:r>
      </w:ins>
    </w:p>
    <w:p w14:paraId="07CF0319" w14:textId="77777777" w:rsidR="00F2787C" w:rsidRPr="00A5725E" w:rsidRDefault="00F2787C">
      <w:pPr>
        <w:spacing w:after="0" w:line="360" w:lineRule="auto"/>
        <w:ind w:firstLine="720"/>
        <w:jc w:val="both"/>
        <w:rPr>
          <w:rFonts w:ascii="Times New Roman" w:hAnsi="Times New Roman" w:cs="Times New Roman"/>
          <w:sz w:val="28"/>
          <w:szCs w:val="28"/>
          <w:lang w:val="ru-RU"/>
          <w:rPrChange w:id="7498" w:author="Ainagul" w:date="2025-04-19T11:56:00Z">
            <w:rPr>
              <w:color w:val="538135" w:themeColor="accent6" w:themeShade="BF"/>
              <w:sz w:val="28"/>
              <w:szCs w:val="28"/>
              <w:lang w:val="ru-RU"/>
            </w:rPr>
          </w:rPrChange>
        </w:rPr>
        <w:pPrChange w:id="7499"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500" w:author="Ainagul" w:date="2025-04-19T11:56:00Z">
            <w:rPr>
              <w:color w:val="538135" w:themeColor="accent6" w:themeShade="BF"/>
              <w:sz w:val="28"/>
              <w:szCs w:val="28"/>
              <w:lang w:val="ru-RU"/>
            </w:rPr>
          </w:rPrChange>
        </w:rPr>
        <w:t xml:space="preserve">Именно это направление считается одним из наиболее древних. Известно, что по данной дороге ещё во </w:t>
      </w:r>
      <w:r w:rsidRPr="00512508">
        <w:rPr>
          <w:rFonts w:ascii="Times New Roman" w:hAnsi="Times New Roman" w:cs="Times New Roman"/>
          <w:sz w:val="28"/>
          <w:szCs w:val="28"/>
          <w:rPrChange w:id="7501" w:author="Ainagul" w:date="2025-04-19T09:17:00Z">
            <w:rPr>
              <w:color w:val="538135" w:themeColor="accent6" w:themeShade="BF"/>
              <w:sz w:val="28"/>
              <w:szCs w:val="28"/>
              <w:lang w:val="ru-RU"/>
            </w:rPr>
          </w:rPrChange>
        </w:rPr>
        <w:t>II</w:t>
      </w:r>
      <w:r w:rsidRPr="00A5725E">
        <w:rPr>
          <w:rFonts w:ascii="Times New Roman" w:hAnsi="Times New Roman" w:cs="Times New Roman"/>
          <w:sz w:val="28"/>
          <w:szCs w:val="28"/>
          <w:lang w:val="ru-RU"/>
          <w:rPrChange w:id="7502" w:author="Ainagul" w:date="2025-04-19T11:56:00Z">
            <w:rPr>
              <w:color w:val="538135" w:themeColor="accent6" w:themeShade="BF"/>
              <w:sz w:val="28"/>
              <w:szCs w:val="28"/>
              <w:lang w:val="ru-RU"/>
            </w:rPr>
          </w:rPrChange>
        </w:rPr>
        <w:t xml:space="preserve"> веке до н.э. следовал китайский дипломат и </w:t>
      </w:r>
      <w:r w:rsidRPr="00A5725E">
        <w:rPr>
          <w:rFonts w:ascii="Times New Roman" w:hAnsi="Times New Roman" w:cs="Times New Roman"/>
          <w:sz w:val="28"/>
          <w:szCs w:val="28"/>
          <w:lang w:val="ru-RU"/>
          <w:rPrChange w:id="7503" w:author="Ainagul" w:date="2025-04-19T11:56:00Z">
            <w:rPr>
              <w:color w:val="538135" w:themeColor="accent6" w:themeShade="BF"/>
              <w:sz w:val="28"/>
              <w:szCs w:val="28"/>
              <w:lang w:val="ru-RU"/>
            </w:rPr>
          </w:rPrChange>
        </w:rPr>
        <w:lastRenderedPageBreak/>
        <w:t xml:space="preserve">разведчик </w:t>
      </w:r>
      <w:proofErr w:type="spellStart"/>
      <w:r w:rsidRPr="00A5725E">
        <w:rPr>
          <w:rFonts w:ascii="Times New Roman" w:hAnsi="Times New Roman" w:cs="Times New Roman"/>
          <w:sz w:val="28"/>
          <w:szCs w:val="28"/>
          <w:lang w:val="ru-RU"/>
          <w:rPrChange w:id="7504" w:author="Ainagul" w:date="2025-04-19T11:56:00Z">
            <w:rPr>
              <w:color w:val="538135" w:themeColor="accent6" w:themeShade="BF"/>
              <w:sz w:val="28"/>
              <w:szCs w:val="28"/>
              <w:lang w:val="ru-RU"/>
            </w:rPr>
          </w:rPrChange>
        </w:rPr>
        <w:t>Чжан</w:t>
      </w:r>
      <w:proofErr w:type="spellEnd"/>
      <w:r w:rsidRPr="00A5725E">
        <w:rPr>
          <w:rFonts w:ascii="Times New Roman" w:hAnsi="Times New Roman" w:cs="Times New Roman"/>
          <w:sz w:val="28"/>
          <w:szCs w:val="28"/>
          <w:lang w:val="ru-RU"/>
          <w:rPrChange w:id="7505" w:author="Ainagul" w:date="2025-04-19T11:56:00Z">
            <w:rPr>
              <w:color w:val="538135" w:themeColor="accent6" w:themeShade="BF"/>
              <w:sz w:val="28"/>
              <w:szCs w:val="28"/>
              <w:lang w:val="ru-RU"/>
            </w:rPr>
          </w:rPrChange>
        </w:rPr>
        <w:t xml:space="preserve"> Цянь, который впервые донёс до Поднебесной сведения о западных землях, ранее неизвестных китайской цивилизации.</w:t>
      </w:r>
    </w:p>
    <w:p w14:paraId="2BB68969" w14:textId="77777777" w:rsidR="00F2787C" w:rsidRPr="00512508" w:rsidRDefault="00F2787C">
      <w:pPr>
        <w:spacing w:after="0" w:line="360" w:lineRule="auto"/>
        <w:jc w:val="both"/>
        <w:rPr>
          <w:rFonts w:ascii="Times New Roman" w:hAnsi="Times New Roman" w:cs="Times New Roman"/>
          <w:sz w:val="28"/>
          <w:szCs w:val="28"/>
          <w:lang w:val="ru-RU"/>
          <w:rPrChange w:id="7506" w:author="Ainagul" w:date="2025-04-19T09:17:00Z">
            <w:rPr>
              <w:color w:val="538135" w:themeColor="accent6" w:themeShade="BF"/>
              <w:sz w:val="28"/>
              <w:szCs w:val="28"/>
              <w:lang w:val="ru-RU"/>
            </w:rPr>
          </w:rPrChange>
        </w:rPr>
        <w:pPrChange w:id="7507" w:author="Ainagul" w:date="2025-04-19T09:17:00Z">
          <w:pPr>
            <w:spacing w:after="0" w:line="360" w:lineRule="auto"/>
            <w:ind w:right="-483" w:firstLine="540"/>
            <w:jc w:val="both"/>
          </w:pPr>
        </w:pPrChange>
      </w:pPr>
      <w:r w:rsidRPr="00A5725E">
        <w:rPr>
          <w:rFonts w:ascii="Times New Roman" w:hAnsi="Times New Roman" w:cs="Times New Roman"/>
          <w:sz w:val="28"/>
          <w:szCs w:val="28"/>
          <w:lang w:val="ru-RU"/>
          <w:rPrChange w:id="7508" w:author="Ainagul" w:date="2025-04-19T11:56:00Z">
            <w:rPr>
              <w:color w:val="538135" w:themeColor="accent6" w:themeShade="BF"/>
              <w:sz w:val="28"/>
              <w:szCs w:val="28"/>
              <w:lang w:val="ru-RU"/>
            </w:rPr>
          </w:rPrChange>
        </w:rPr>
        <w:t xml:space="preserve">Северный коридор Великого Шёлкового пути представлял собой сеть маршрутов, начинавшихся от того же </w:t>
      </w:r>
      <w:proofErr w:type="spellStart"/>
      <w:r w:rsidRPr="00A5725E">
        <w:rPr>
          <w:rFonts w:ascii="Times New Roman" w:hAnsi="Times New Roman" w:cs="Times New Roman"/>
          <w:sz w:val="28"/>
          <w:szCs w:val="28"/>
          <w:lang w:val="ru-RU"/>
          <w:rPrChange w:id="7509" w:author="Ainagul" w:date="2025-04-19T11:56:00Z">
            <w:rPr>
              <w:color w:val="538135" w:themeColor="accent6" w:themeShade="BF"/>
              <w:sz w:val="28"/>
              <w:szCs w:val="28"/>
              <w:lang w:val="ru-RU"/>
            </w:rPr>
          </w:rPrChange>
        </w:rPr>
        <w:t>Замина</w:t>
      </w:r>
      <w:proofErr w:type="spellEnd"/>
      <w:r w:rsidRPr="00A5725E">
        <w:rPr>
          <w:rFonts w:ascii="Times New Roman" w:hAnsi="Times New Roman" w:cs="Times New Roman"/>
          <w:sz w:val="28"/>
          <w:szCs w:val="28"/>
          <w:lang w:val="ru-RU"/>
          <w:rPrChange w:id="7510" w:author="Ainagul" w:date="2025-04-19T11:56:00Z">
            <w:rPr>
              <w:color w:val="538135" w:themeColor="accent6" w:themeShade="BF"/>
              <w:sz w:val="28"/>
              <w:szCs w:val="28"/>
              <w:lang w:val="ru-RU"/>
            </w:rPr>
          </w:rPrChange>
        </w:rPr>
        <w:t xml:space="preserve"> и проходивших через значимые города региона: </w:t>
      </w:r>
      <w:proofErr w:type="spellStart"/>
      <w:r w:rsidRPr="00A5725E">
        <w:rPr>
          <w:rFonts w:ascii="Times New Roman" w:hAnsi="Times New Roman" w:cs="Times New Roman"/>
          <w:sz w:val="28"/>
          <w:szCs w:val="28"/>
          <w:lang w:val="ru-RU"/>
          <w:rPrChange w:id="7511" w:author="Ainagul" w:date="2025-04-19T11:56:00Z">
            <w:rPr>
              <w:color w:val="538135" w:themeColor="accent6" w:themeShade="BF"/>
              <w:sz w:val="28"/>
              <w:szCs w:val="28"/>
              <w:lang w:val="ru-RU"/>
            </w:rPr>
          </w:rPrChange>
        </w:rPr>
        <w:t>Бинкет</w:t>
      </w:r>
      <w:proofErr w:type="spellEnd"/>
      <w:r w:rsidRPr="00A5725E">
        <w:rPr>
          <w:rFonts w:ascii="Times New Roman" w:hAnsi="Times New Roman" w:cs="Times New Roman"/>
          <w:sz w:val="28"/>
          <w:szCs w:val="28"/>
          <w:lang w:val="ru-RU"/>
          <w:rPrChange w:id="7512" w:author="Ainagul" w:date="2025-04-19T11:56:00Z">
            <w:rPr>
              <w:color w:val="538135" w:themeColor="accent6" w:themeShade="BF"/>
              <w:sz w:val="28"/>
              <w:szCs w:val="28"/>
              <w:lang w:val="ru-RU"/>
            </w:rPr>
          </w:rPrChange>
        </w:rPr>
        <w:t xml:space="preserve"> (совр. </w:t>
      </w:r>
      <w:r w:rsidRPr="00512508">
        <w:rPr>
          <w:rFonts w:ascii="Times New Roman" w:hAnsi="Times New Roman" w:cs="Times New Roman"/>
          <w:sz w:val="28"/>
          <w:szCs w:val="28"/>
          <w:lang w:val="ru-RU"/>
          <w:rPrChange w:id="7513" w:author="Ainagul" w:date="2025-04-19T09:17:00Z">
            <w:rPr>
              <w:color w:val="538135" w:themeColor="accent6" w:themeShade="BF"/>
              <w:sz w:val="28"/>
              <w:szCs w:val="28"/>
              <w:lang w:val="ru-RU"/>
            </w:rPr>
          </w:rPrChange>
        </w:rPr>
        <w:t xml:space="preserve">Ташкент), </w:t>
      </w:r>
      <w:proofErr w:type="spellStart"/>
      <w:r w:rsidRPr="00512508">
        <w:rPr>
          <w:rFonts w:ascii="Times New Roman" w:hAnsi="Times New Roman" w:cs="Times New Roman"/>
          <w:sz w:val="28"/>
          <w:szCs w:val="28"/>
          <w:lang w:val="ru-RU"/>
          <w:rPrChange w:id="7514" w:author="Ainagul" w:date="2025-04-19T09:17:00Z">
            <w:rPr>
              <w:color w:val="538135" w:themeColor="accent6" w:themeShade="BF"/>
              <w:sz w:val="28"/>
              <w:szCs w:val="28"/>
              <w:lang w:val="ru-RU"/>
            </w:rPr>
          </w:rPrChange>
        </w:rPr>
        <w:t>Исфиджиаб</w:t>
      </w:r>
      <w:proofErr w:type="spellEnd"/>
      <w:r w:rsidRPr="00512508">
        <w:rPr>
          <w:rFonts w:ascii="Times New Roman" w:hAnsi="Times New Roman" w:cs="Times New Roman"/>
          <w:sz w:val="28"/>
          <w:szCs w:val="28"/>
          <w:lang w:val="ru-RU"/>
          <w:rPrChange w:id="7515" w:author="Ainagul" w:date="2025-04-19T09:17:00Z">
            <w:rPr>
              <w:color w:val="538135" w:themeColor="accent6" w:themeShade="BF"/>
              <w:sz w:val="28"/>
              <w:szCs w:val="28"/>
              <w:lang w:val="ru-RU"/>
            </w:rPr>
          </w:rPrChange>
        </w:rPr>
        <w:t xml:space="preserve"> (Чимкент), Тараз (Джамбул), Кулан (ст. Луговая), Мирки (Мерке), </w:t>
      </w:r>
      <w:proofErr w:type="spellStart"/>
      <w:r w:rsidRPr="00512508">
        <w:rPr>
          <w:rFonts w:ascii="Times New Roman" w:hAnsi="Times New Roman" w:cs="Times New Roman"/>
          <w:sz w:val="28"/>
          <w:szCs w:val="28"/>
          <w:lang w:val="ru-RU"/>
          <w:rPrChange w:id="7516" w:author="Ainagul" w:date="2025-04-19T09:17:00Z">
            <w:rPr>
              <w:color w:val="538135" w:themeColor="accent6" w:themeShade="BF"/>
              <w:sz w:val="28"/>
              <w:szCs w:val="28"/>
              <w:lang w:val="ru-RU"/>
            </w:rPr>
          </w:rPrChange>
        </w:rPr>
        <w:t>Нузкет</w:t>
      </w:r>
      <w:proofErr w:type="spellEnd"/>
      <w:r w:rsidRPr="00512508">
        <w:rPr>
          <w:rFonts w:ascii="Times New Roman" w:hAnsi="Times New Roman" w:cs="Times New Roman"/>
          <w:sz w:val="28"/>
          <w:szCs w:val="28"/>
          <w:lang w:val="ru-RU"/>
          <w:rPrChange w:id="7517" w:author="Ainagul" w:date="2025-04-19T09:17:00Z">
            <w:rPr>
              <w:color w:val="538135" w:themeColor="accent6" w:themeShade="BF"/>
              <w:sz w:val="28"/>
              <w:szCs w:val="28"/>
              <w:lang w:val="ru-RU"/>
            </w:rPr>
          </w:rPrChange>
        </w:rPr>
        <w:t xml:space="preserve"> (Кара-Балта), </w:t>
      </w:r>
      <w:proofErr w:type="spellStart"/>
      <w:r w:rsidRPr="00512508">
        <w:rPr>
          <w:rFonts w:ascii="Times New Roman" w:hAnsi="Times New Roman" w:cs="Times New Roman"/>
          <w:sz w:val="28"/>
          <w:szCs w:val="28"/>
          <w:lang w:val="ru-RU"/>
          <w:rPrChange w:id="7518" w:author="Ainagul" w:date="2025-04-19T09:17:00Z">
            <w:rPr>
              <w:color w:val="538135" w:themeColor="accent6" w:themeShade="BF"/>
              <w:sz w:val="28"/>
              <w:szCs w:val="28"/>
              <w:lang w:val="ru-RU"/>
            </w:rPr>
          </w:rPrChange>
        </w:rPr>
        <w:t>Навекат</w:t>
      </w:r>
      <w:proofErr w:type="spellEnd"/>
      <w:r w:rsidRPr="00512508">
        <w:rPr>
          <w:rFonts w:ascii="Times New Roman" w:hAnsi="Times New Roman" w:cs="Times New Roman"/>
          <w:sz w:val="28"/>
          <w:szCs w:val="28"/>
          <w:lang w:val="ru-RU"/>
          <w:rPrChange w:id="7519" w:author="Ainagul" w:date="2025-04-19T09:17:00Z">
            <w:rPr>
              <w:color w:val="538135" w:themeColor="accent6" w:themeShade="BF"/>
              <w:sz w:val="28"/>
              <w:szCs w:val="28"/>
              <w:lang w:val="ru-RU"/>
            </w:rPr>
          </w:rPrChange>
        </w:rPr>
        <w:t xml:space="preserve"> (Красная Речка), </w:t>
      </w:r>
      <w:proofErr w:type="spellStart"/>
      <w:r w:rsidRPr="00512508">
        <w:rPr>
          <w:rFonts w:ascii="Times New Roman" w:hAnsi="Times New Roman" w:cs="Times New Roman"/>
          <w:sz w:val="28"/>
          <w:szCs w:val="28"/>
          <w:lang w:val="ru-RU"/>
          <w:rPrChange w:id="7520" w:author="Ainagul" w:date="2025-04-19T09:17:00Z">
            <w:rPr>
              <w:color w:val="538135" w:themeColor="accent6" w:themeShade="BF"/>
              <w:sz w:val="28"/>
              <w:szCs w:val="28"/>
              <w:lang w:val="ru-RU"/>
            </w:rPr>
          </w:rPrChange>
        </w:rPr>
        <w:t>Суяб</w:t>
      </w:r>
      <w:proofErr w:type="spellEnd"/>
      <w:r w:rsidRPr="00512508">
        <w:rPr>
          <w:rFonts w:ascii="Times New Roman" w:hAnsi="Times New Roman" w:cs="Times New Roman"/>
          <w:sz w:val="28"/>
          <w:szCs w:val="28"/>
          <w:lang w:val="ru-RU"/>
          <w:rPrChange w:id="7521" w:author="Ainagul" w:date="2025-04-19T09:17:00Z">
            <w:rPr>
              <w:color w:val="538135" w:themeColor="accent6" w:themeShade="BF"/>
              <w:sz w:val="28"/>
              <w:szCs w:val="28"/>
              <w:lang w:val="ru-RU"/>
            </w:rPr>
          </w:rPrChange>
        </w:rPr>
        <w:t xml:space="preserve"> (Ак-</w:t>
      </w:r>
      <w:proofErr w:type="spellStart"/>
      <w:r w:rsidRPr="00512508">
        <w:rPr>
          <w:rFonts w:ascii="Times New Roman" w:hAnsi="Times New Roman" w:cs="Times New Roman"/>
          <w:sz w:val="28"/>
          <w:szCs w:val="28"/>
          <w:lang w:val="ru-RU"/>
          <w:rPrChange w:id="7522" w:author="Ainagul" w:date="2025-04-19T09:17:00Z">
            <w:rPr>
              <w:color w:val="538135" w:themeColor="accent6" w:themeShade="BF"/>
              <w:sz w:val="28"/>
              <w:szCs w:val="28"/>
              <w:lang w:val="ru-RU"/>
            </w:rPr>
          </w:rPrChange>
        </w:rPr>
        <w:t>Бешим</w:t>
      </w:r>
      <w:proofErr w:type="spellEnd"/>
      <w:r w:rsidRPr="00512508">
        <w:rPr>
          <w:rFonts w:ascii="Times New Roman" w:hAnsi="Times New Roman" w:cs="Times New Roman"/>
          <w:sz w:val="28"/>
          <w:szCs w:val="28"/>
          <w:lang w:val="ru-RU"/>
          <w:rPrChange w:id="7523" w:author="Ainagul" w:date="2025-04-19T09:17:00Z">
            <w:rPr>
              <w:color w:val="538135" w:themeColor="accent6" w:themeShade="BF"/>
              <w:sz w:val="28"/>
              <w:szCs w:val="28"/>
              <w:lang w:val="ru-RU"/>
            </w:rPr>
          </w:rPrChange>
        </w:rPr>
        <w:t xml:space="preserve">) и </w:t>
      </w:r>
      <w:proofErr w:type="spellStart"/>
      <w:r w:rsidRPr="00512508">
        <w:rPr>
          <w:rFonts w:ascii="Times New Roman" w:hAnsi="Times New Roman" w:cs="Times New Roman"/>
          <w:sz w:val="28"/>
          <w:szCs w:val="28"/>
          <w:lang w:val="ru-RU"/>
          <w:rPrChange w:id="7524" w:author="Ainagul" w:date="2025-04-19T09:17:00Z">
            <w:rPr>
              <w:color w:val="538135" w:themeColor="accent6" w:themeShade="BF"/>
              <w:sz w:val="28"/>
              <w:szCs w:val="28"/>
              <w:lang w:val="ru-RU"/>
            </w:rPr>
          </w:rPrChange>
        </w:rPr>
        <w:t>Баласагын</w:t>
      </w:r>
      <w:proofErr w:type="spellEnd"/>
      <w:r w:rsidRPr="00512508">
        <w:rPr>
          <w:rFonts w:ascii="Times New Roman" w:hAnsi="Times New Roman" w:cs="Times New Roman"/>
          <w:sz w:val="28"/>
          <w:szCs w:val="28"/>
          <w:lang w:val="ru-RU"/>
          <w:rPrChange w:id="7525" w:author="Ainagul" w:date="2025-04-19T09:17:00Z">
            <w:rPr>
              <w:color w:val="538135" w:themeColor="accent6" w:themeShade="BF"/>
              <w:sz w:val="28"/>
              <w:szCs w:val="28"/>
              <w:lang w:val="ru-RU"/>
            </w:rPr>
          </w:rPrChange>
        </w:rPr>
        <w:t xml:space="preserve"> (Бурана). Далее путь пролегал через </w:t>
      </w:r>
      <w:proofErr w:type="spellStart"/>
      <w:r w:rsidRPr="00512508">
        <w:rPr>
          <w:rFonts w:ascii="Times New Roman" w:hAnsi="Times New Roman" w:cs="Times New Roman"/>
          <w:sz w:val="28"/>
          <w:szCs w:val="28"/>
          <w:lang w:val="ru-RU"/>
          <w:rPrChange w:id="7526" w:author="Ainagul" w:date="2025-04-19T09:17:00Z">
            <w:rPr>
              <w:color w:val="538135" w:themeColor="accent6" w:themeShade="BF"/>
              <w:sz w:val="28"/>
              <w:szCs w:val="28"/>
              <w:lang w:val="ru-RU"/>
            </w:rPr>
          </w:rPrChange>
        </w:rPr>
        <w:t>Боомское</w:t>
      </w:r>
      <w:proofErr w:type="spellEnd"/>
      <w:r w:rsidRPr="00512508">
        <w:rPr>
          <w:rFonts w:ascii="Times New Roman" w:hAnsi="Times New Roman" w:cs="Times New Roman"/>
          <w:sz w:val="28"/>
          <w:szCs w:val="28"/>
          <w:lang w:val="ru-RU"/>
          <w:rPrChange w:id="7527" w:author="Ainagul" w:date="2025-04-19T09:17:00Z">
            <w:rPr>
              <w:color w:val="538135" w:themeColor="accent6" w:themeShade="BF"/>
              <w:sz w:val="28"/>
              <w:szCs w:val="28"/>
              <w:lang w:val="ru-RU"/>
            </w:rPr>
          </w:rPrChange>
        </w:rPr>
        <w:t xml:space="preserve"> ущелье в Иссык-Кульскую долину. На этом участке основной трассой служил маршрут вдоль южного побережья озера, затрагивавший крупные точки, включая Тон и Верхний </w:t>
      </w:r>
      <w:proofErr w:type="spellStart"/>
      <w:r w:rsidRPr="00512508">
        <w:rPr>
          <w:rFonts w:ascii="Times New Roman" w:hAnsi="Times New Roman" w:cs="Times New Roman"/>
          <w:sz w:val="28"/>
          <w:szCs w:val="28"/>
          <w:lang w:val="ru-RU"/>
          <w:rPrChange w:id="7528" w:author="Ainagul" w:date="2025-04-19T09:17:00Z">
            <w:rPr>
              <w:color w:val="538135" w:themeColor="accent6" w:themeShade="BF"/>
              <w:sz w:val="28"/>
              <w:szCs w:val="28"/>
              <w:lang w:val="ru-RU"/>
            </w:rPr>
          </w:rPrChange>
        </w:rPr>
        <w:t>Барсхан</w:t>
      </w:r>
      <w:proofErr w:type="spellEnd"/>
      <w:r w:rsidRPr="00512508">
        <w:rPr>
          <w:rFonts w:ascii="Times New Roman" w:hAnsi="Times New Roman" w:cs="Times New Roman"/>
          <w:sz w:val="28"/>
          <w:szCs w:val="28"/>
          <w:lang w:val="ru-RU"/>
          <w:rPrChange w:id="7529" w:author="Ainagul" w:date="2025-04-19T09:17:00Z">
            <w:rPr>
              <w:color w:val="538135" w:themeColor="accent6" w:themeShade="BF"/>
              <w:sz w:val="28"/>
              <w:szCs w:val="28"/>
              <w:lang w:val="ru-RU"/>
            </w:rPr>
          </w:rPrChange>
        </w:rPr>
        <w:t>.</w:t>
      </w:r>
    </w:p>
    <w:p w14:paraId="105A7179" w14:textId="2FC92DB3" w:rsidR="00C40010" w:rsidRPr="00512508" w:rsidRDefault="00F2787C">
      <w:pPr>
        <w:spacing w:after="0" w:line="360" w:lineRule="auto"/>
        <w:ind w:firstLine="720"/>
        <w:jc w:val="both"/>
        <w:rPr>
          <w:rFonts w:ascii="Times New Roman" w:hAnsi="Times New Roman" w:cs="Times New Roman"/>
          <w:sz w:val="28"/>
          <w:szCs w:val="28"/>
          <w:lang w:val="ru-RU"/>
          <w:rPrChange w:id="7530" w:author="Ainagul" w:date="2025-04-19T09:17:00Z">
            <w:rPr>
              <w:color w:val="ED7D31" w:themeColor="accent2"/>
              <w:sz w:val="28"/>
              <w:szCs w:val="28"/>
              <w:lang w:val="ru-RU"/>
            </w:rPr>
          </w:rPrChange>
        </w:rPr>
        <w:pPrChange w:id="7531" w:author="Ainagul" w:date="2025-04-19T10:53:00Z">
          <w:pPr>
            <w:spacing w:after="0" w:line="360" w:lineRule="auto"/>
            <w:ind w:right="-483" w:firstLine="540"/>
            <w:jc w:val="both"/>
          </w:pPr>
        </w:pPrChange>
      </w:pPr>
      <w:r w:rsidRPr="00A5725E">
        <w:rPr>
          <w:rFonts w:ascii="Times New Roman" w:hAnsi="Times New Roman" w:cs="Times New Roman"/>
          <w:sz w:val="28"/>
          <w:szCs w:val="28"/>
          <w:lang w:val="ru-RU"/>
          <w:rPrChange w:id="7532" w:author="Ainagul" w:date="2025-04-19T11:56:00Z">
            <w:rPr>
              <w:color w:val="538135" w:themeColor="accent6" w:themeShade="BF"/>
              <w:sz w:val="28"/>
              <w:szCs w:val="28"/>
              <w:lang w:val="ru-RU"/>
            </w:rPr>
          </w:rPrChange>
        </w:rPr>
        <w:t xml:space="preserve">В районе последнего происходило слияние северной и южной трасс, откуда дорога вновь разделялась: </w:t>
      </w:r>
      <w:r w:rsidR="00C40010" w:rsidRPr="00A5725E">
        <w:rPr>
          <w:rFonts w:ascii="Times New Roman" w:hAnsi="Times New Roman" w:cs="Times New Roman"/>
          <w:sz w:val="28"/>
          <w:szCs w:val="28"/>
          <w:lang w:val="ru-RU"/>
          <w:rPrChange w:id="7533" w:author="Ainagul" w:date="2025-04-19T11:56:00Z">
            <w:rPr>
              <w:color w:val="ED7D31" w:themeColor="accent2"/>
              <w:sz w:val="28"/>
              <w:szCs w:val="28"/>
              <w:lang w:val="ru-RU"/>
            </w:rPr>
          </w:rPrChange>
        </w:rPr>
        <w:t>один маршрут уходил к перевалу Сан-</w:t>
      </w:r>
      <w:proofErr w:type="spellStart"/>
      <w:r w:rsidR="00C40010" w:rsidRPr="00A5725E">
        <w:rPr>
          <w:rFonts w:ascii="Times New Roman" w:hAnsi="Times New Roman" w:cs="Times New Roman"/>
          <w:sz w:val="28"/>
          <w:szCs w:val="28"/>
          <w:lang w:val="ru-RU"/>
          <w:rPrChange w:id="7534" w:author="Ainagul" w:date="2025-04-19T11:56:00Z">
            <w:rPr>
              <w:color w:val="ED7D31" w:themeColor="accent2"/>
              <w:sz w:val="28"/>
              <w:szCs w:val="28"/>
              <w:lang w:val="ru-RU"/>
            </w:rPr>
          </w:rPrChange>
        </w:rPr>
        <w:t>Таш</w:t>
      </w:r>
      <w:proofErr w:type="spellEnd"/>
      <w:r w:rsidR="00C40010" w:rsidRPr="00A5725E">
        <w:rPr>
          <w:rFonts w:ascii="Times New Roman" w:hAnsi="Times New Roman" w:cs="Times New Roman"/>
          <w:sz w:val="28"/>
          <w:szCs w:val="28"/>
          <w:lang w:val="ru-RU"/>
          <w:rPrChange w:id="7535" w:author="Ainagul" w:date="2025-04-19T11:56:00Z">
            <w:rPr>
              <w:color w:val="ED7D31" w:themeColor="accent2"/>
              <w:sz w:val="28"/>
              <w:szCs w:val="28"/>
              <w:lang w:val="ru-RU"/>
            </w:rPr>
          </w:rPrChange>
        </w:rPr>
        <w:t xml:space="preserve"> и далее направлялся в сторону монгольских земель, тогда как другой проходил через </w:t>
      </w:r>
      <w:proofErr w:type="spellStart"/>
      <w:r w:rsidR="00C40010" w:rsidRPr="00A5725E">
        <w:rPr>
          <w:rFonts w:ascii="Times New Roman" w:hAnsi="Times New Roman" w:cs="Times New Roman"/>
          <w:sz w:val="28"/>
          <w:szCs w:val="28"/>
          <w:lang w:val="ru-RU"/>
          <w:rPrChange w:id="7536" w:author="Ainagul" w:date="2025-04-19T11:56:00Z">
            <w:rPr>
              <w:color w:val="ED7D31" w:themeColor="accent2"/>
              <w:sz w:val="28"/>
              <w:szCs w:val="28"/>
              <w:lang w:val="ru-RU"/>
            </w:rPr>
          </w:rPrChange>
        </w:rPr>
        <w:t>Бедель</w:t>
      </w:r>
      <w:proofErr w:type="spellEnd"/>
      <w:r w:rsidR="00C40010" w:rsidRPr="00A5725E">
        <w:rPr>
          <w:rFonts w:ascii="Times New Roman" w:hAnsi="Times New Roman" w:cs="Times New Roman"/>
          <w:sz w:val="28"/>
          <w:szCs w:val="28"/>
          <w:lang w:val="ru-RU"/>
          <w:rPrChange w:id="7537" w:author="Ainagul" w:date="2025-04-19T11:56:00Z">
            <w:rPr>
              <w:color w:val="ED7D31" w:themeColor="accent2"/>
              <w:sz w:val="28"/>
              <w:szCs w:val="28"/>
              <w:lang w:val="ru-RU"/>
            </w:rPr>
          </w:rPrChange>
        </w:rPr>
        <w:t xml:space="preserve">, открывая путь в Восточный Туркестан. Согласно анализу, проведённому О. </w:t>
      </w:r>
      <w:proofErr w:type="spellStart"/>
      <w:r w:rsidR="00C40010" w:rsidRPr="00A5725E">
        <w:rPr>
          <w:rFonts w:ascii="Times New Roman" w:hAnsi="Times New Roman" w:cs="Times New Roman"/>
          <w:sz w:val="28"/>
          <w:szCs w:val="28"/>
          <w:lang w:val="ru-RU"/>
          <w:rPrChange w:id="7538" w:author="Ainagul" w:date="2025-04-19T11:56:00Z">
            <w:rPr>
              <w:color w:val="ED7D31" w:themeColor="accent2"/>
              <w:sz w:val="28"/>
              <w:szCs w:val="28"/>
              <w:lang w:val="ru-RU"/>
            </w:rPr>
          </w:rPrChange>
        </w:rPr>
        <w:t>Караевым</w:t>
      </w:r>
      <w:proofErr w:type="spellEnd"/>
      <w:r w:rsidR="00C40010" w:rsidRPr="00A5725E">
        <w:rPr>
          <w:rFonts w:ascii="Times New Roman" w:hAnsi="Times New Roman" w:cs="Times New Roman"/>
          <w:sz w:val="28"/>
          <w:szCs w:val="28"/>
          <w:lang w:val="ru-RU"/>
          <w:rPrChange w:id="7539" w:author="Ainagul" w:date="2025-04-19T11:56:00Z">
            <w:rPr>
              <w:color w:val="ED7D31" w:themeColor="accent2"/>
              <w:sz w:val="28"/>
              <w:szCs w:val="28"/>
              <w:lang w:val="ru-RU"/>
            </w:rPr>
          </w:rPrChange>
        </w:rPr>
        <w:t xml:space="preserve">, в зонах бассейнов рек Талас и Чу северное направление разбивалось на пять разветвлений, которые все пролегали по территории нынешнего Кыргызстана. В их числе — </w:t>
      </w:r>
      <w:proofErr w:type="spellStart"/>
      <w:r w:rsidR="00C40010" w:rsidRPr="00A5725E">
        <w:rPr>
          <w:rFonts w:ascii="Times New Roman" w:hAnsi="Times New Roman" w:cs="Times New Roman"/>
          <w:sz w:val="28"/>
          <w:szCs w:val="28"/>
          <w:lang w:val="ru-RU"/>
          <w:rPrChange w:id="7540" w:author="Ainagul" w:date="2025-04-19T11:56:00Z">
            <w:rPr>
              <w:color w:val="ED7D31" w:themeColor="accent2"/>
              <w:sz w:val="28"/>
              <w:szCs w:val="28"/>
              <w:lang w:val="ru-RU"/>
            </w:rPr>
          </w:rPrChange>
        </w:rPr>
        <w:t>Чаткальский</w:t>
      </w:r>
      <w:proofErr w:type="spellEnd"/>
      <w:r w:rsidR="00C40010" w:rsidRPr="00A5725E">
        <w:rPr>
          <w:rFonts w:ascii="Times New Roman" w:hAnsi="Times New Roman" w:cs="Times New Roman"/>
          <w:sz w:val="28"/>
          <w:szCs w:val="28"/>
          <w:lang w:val="ru-RU"/>
          <w:rPrChange w:id="7541" w:author="Ainagul" w:date="2025-04-19T11:56:00Z">
            <w:rPr>
              <w:color w:val="ED7D31" w:themeColor="accent2"/>
              <w:sz w:val="28"/>
              <w:szCs w:val="28"/>
              <w:lang w:val="ru-RU"/>
            </w:rPr>
          </w:rPrChange>
        </w:rPr>
        <w:t xml:space="preserve"> путь, начинавшийся в Таразе, пересекавший перевал Кара-Бура и далее спускавшийся в </w:t>
      </w:r>
      <w:proofErr w:type="spellStart"/>
      <w:r w:rsidR="00C40010" w:rsidRPr="00A5725E">
        <w:rPr>
          <w:rFonts w:ascii="Times New Roman" w:hAnsi="Times New Roman" w:cs="Times New Roman"/>
          <w:sz w:val="28"/>
          <w:szCs w:val="28"/>
          <w:lang w:val="ru-RU"/>
          <w:rPrChange w:id="7542" w:author="Ainagul" w:date="2025-04-19T11:56:00Z">
            <w:rPr>
              <w:color w:val="ED7D31" w:themeColor="accent2"/>
              <w:sz w:val="28"/>
              <w:szCs w:val="28"/>
              <w:lang w:val="ru-RU"/>
            </w:rPr>
          </w:rPrChange>
        </w:rPr>
        <w:t>Чаткальскую</w:t>
      </w:r>
      <w:proofErr w:type="spellEnd"/>
      <w:r w:rsidR="00C40010" w:rsidRPr="00A5725E">
        <w:rPr>
          <w:rFonts w:ascii="Times New Roman" w:hAnsi="Times New Roman" w:cs="Times New Roman"/>
          <w:sz w:val="28"/>
          <w:szCs w:val="28"/>
          <w:lang w:val="ru-RU"/>
          <w:rPrChange w:id="7543" w:author="Ainagul" w:date="2025-04-19T11:56:00Z">
            <w:rPr>
              <w:color w:val="ED7D31" w:themeColor="accent2"/>
              <w:sz w:val="28"/>
              <w:szCs w:val="28"/>
              <w:lang w:val="ru-RU"/>
            </w:rPr>
          </w:rPrChange>
        </w:rPr>
        <w:t xml:space="preserve"> долину, соединяясь там с ветвью, ведущей в</w:t>
      </w:r>
      <w:del w:id="7544" w:author="user" w:date="2025-04-18T11:09:00Z">
        <w:r w:rsidR="00C40010" w:rsidRPr="00A5725E" w:rsidDel="001E1517">
          <w:rPr>
            <w:rFonts w:ascii="Times New Roman" w:hAnsi="Times New Roman" w:cs="Times New Roman"/>
            <w:sz w:val="28"/>
            <w:szCs w:val="28"/>
            <w:lang w:val="ru-RU"/>
            <w:rPrChange w:id="7545" w:author="Ainagul" w:date="2025-04-19T11:56:00Z">
              <w:rPr>
                <w:color w:val="ED7D31" w:themeColor="accent2"/>
                <w:sz w:val="28"/>
                <w:szCs w:val="28"/>
                <w:lang w:val="ru-RU"/>
              </w:rPr>
            </w:rPrChange>
          </w:rPr>
          <w:delText>о</w:delText>
        </w:r>
      </w:del>
      <w:r w:rsidR="00C40010" w:rsidRPr="00A5725E">
        <w:rPr>
          <w:rFonts w:ascii="Times New Roman" w:hAnsi="Times New Roman" w:cs="Times New Roman"/>
          <w:sz w:val="28"/>
          <w:szCs w:val="28"/>
          <w:lang w:val="ru-RU"/>
          <w:rPrChange w:id="7546" w:author="Ainagul" w:date="2025-04-19T11:56:00Z">
            <w:rPr>
              <w:color w:val="ED7D31" w:themeColor="accent2"/>
              <w:sz w:val="28"/>
              <w:szCs w:val="28"/>
              <w:lang w:val="ru-RU"/>
            </w:rPr>
          </w:rPrChange>
        </w:rPr>
        <w:t xml:space="preserve"> Фергану. Историки и географы исламского мира </w:t>
      </w:r>
      <w:r w:rsidR="00C40010" w:rsidRPr="00512508">
        <w:rPr>
          <w:rFonts w:ascii="Times New Roman" w:hAnsi="Times New Roman" w:cs="Times New Roman"/>
          <w:sz w:val="28"/>
          <w:szCs w:val="28"/>
          <w:rPrChange w:id="7547" w:author="Ainagul" w:date="2025-04-19T09:17:00Z">
            <w:rPr>
              <w:color w:val="ED7D31" w:themeColor="accent2"/>
              <w:sz w:val="28"/>
              <w:szCs w:val="28"/>
              <w:lang w:val="ru-RU"/>
            </w:rPr>
          </w:rPrChange>
        </w:rPr>
        <w:t>X</w:t>
      </w:r>
      <w:r w:rsidR="00C40010" w:rsidRPr="00A5725E">
        <w:rPr>
          <w:rFonts w:ascii="Times New Roman" w:hAnsi="Times New Roman" w:cs="Times New Roman"/>
          <w:sz w:val="28"/>
          <w:szCs w:val="28"/>
          <w:lang w:val="ru-RU"/>
          <w:rPrChange w:id="7548" w:author="Ainagul" w:date="2025-04-19T11:56:00Z">
            <w:rPr>
              <w:color w:val="ED7D31" w:themeColor="accent2"/>
              <w:sz w:val="28"/>
              <w:szCs w:val="28"/>
              <w:lang w:val="ru-RU"/>
            </w:rPr>
          </w:rPrChange>
        </w:rPr>
        <w:t xml:space="preserve"> века, </w:t>
      </w:r>
      <w:del w:id="7549" w:author="user" w:date="2025-04-18T11:09:00Z">
        <w:r w:rsidR="00C40010" w:rsidRPr="00A5725E" w:rsidDel="001E1517">
          <w:rPr>
            <w:rFonts w:ascii="Times New Roman" w:hAnsi="Times New Roman" w:cs="Times New Roman"/>
            <w:sz w:val="28"/>
            <w:szCs w:val="28"/>
            <w:lang w:val="ru-RU"/>
            <w:rPrChange w:id="7550" w:author="Ainagul" w:date="2025-04-19T11:56:00Z">
              <w:rPr>
                <w:color w:val="ED7D31" w:themeColor="accent2"/>
                <w:sz w:val="28"/>
                <w:szCs w:val="28"/>
                <w:lang w:val="ru-RU"/>
              </w:rPr>
            </w:rPrChange>
          </w:rPr>
          <w:delText xml:space="preserve">включая </w:delText>
        </w:r>
      </w:del>
      <w:r w:rsidR="00C40010" w:rsidRPr="00A5725E">
        <w:rPr>
          <w:rFonts w:ascii="Times New Roman" w:hAnsi="Times New Roman" w:cs="Times New Roman"/>
          <w:sz w:val="28"/>
          <w:szCs w:val="28"/>
          <w:lang w:val="ru-RU"/>
          <w:rPrChange w:id="7551" w:author="Ainagul" w:date="2025-04-19T11:56:00Z">
            <w:rPr>
              <w:color w:val="ED7D31" w:themeColor="accent2"/>
              <w:sz w:val="28"/>
              <w:szCs w:val="28"/>
              <w:lang w:val="ru-RU"/>
            </w:rPr>
          </w:rPrChange>
        </w:rPr>
        <w:t>таки</w:t>
      </w:r>
      <w:del w:id="7552" w:author="user" w:date="2025-04-18T11:09:00Z">
        <w:r w:rsidR="00C40010" w:rsidRPr="00A5725E" w:rsidDel="001E1517">
          <w:rPr>
            <w:rFonts w:ascii="Times New Roman" w:hAnsi="Times New Roman" w:cs="Times New Roman"/>
            <w:sz w:val="28"/>
            <w:szCs w:val="28"/>
            <w:lang w:val="ru-RU"/>
            <w:rPrChange w:id="7553" w:author="Ainagul" w:date="2025-04-19T11:56:00Z">
              <w:rPr>
                <w:color w:val="ED7D31" w:themeColor="accent2"/>
                <w:sz w:val="28"/>
                <w:szCs w:val="28"/>
                <w:lang w:val="ru-RU"/>
              </w:rPr>
            </w:rPrChange>
          </w:rPr>
          <w:delText>х</w:delText>
        </w:r>
      </w:del>
      <w:ins w:id="7554" w:author="user" w:date="2025-04-18T11:09:00Z">
        <w:r w:rsidR="001E1517" w:rsidRPr="00A5725E">
          <w:rPr>
            <w:rFonts w:ascii="Times New Roman" w:hAnsi="Times New Roman" w:cs="Times New Roman"/>
            <w:sz w:val="28"/>
            <w:szCs w:val="28"/>
            <w:lang w:val="ru-RU"/>
            <w:rPrChange w:id="7555" w:author="Ainagul" w:date="2025-04-19T11:56:00Z">
              <w:rPr>
                <w:lang w:val="ru-RU"/>
              </w:rPr>
            </w:rPrChange>
          </w:rPr>
          <w:t>е</w:t>
        </w:r>
      </w:ins>
      <w:r w:rsidR="00C40010" w:rsidRPr="00A5725E">
        <w:rPr>
          <w:rFonts w:ascii="Times New Roman" w:hAnsi="Times New Roman" w:cs="Times New Roman"/>
          <w:sz w:val="28"/>
          <w:szCs w:val="28"/>
          <w:lang w:val="ru-RU"/>
          <w:rPrChange w:id="7556" w:author="Ainagul" w:date="2025-04-19T11:56:00Z">
            <w:rPr>
              <w:color w:val="ED7D31" w:themeColor="accent2"/>
              <w:sz w:val="28"/>
              <w:szCs w:val="28"/>
              <w:lang w:val="ru-RU"/>
            </w:rPr>
          </w:rPrChange>
        </w:rPr>
        <w:t xml:space="preserve"> </w:t>
      </w:r>
      <w:del w:id="7557" w:author="user" w:date="2025-04-18T11:09:00Z">
        <w:r w:rsidR="00C40010" w:rsidRPr="00A5725E" w:rsidDel="001E1517">
          <w:rPr>
            <w:rFonts w:ascii="Times New Roman" w:hAnsi="Times New Roman" w:cs="Times New Roman"/>
            <w:sz w:val="28"/>
            <w:szCs w:val="28"/>
            <w:lang w:val="ru-RU"/>
            <w:rPrChange w:id="7558" w:author="Ainagul" w:date="2025-04-19T11:56:00Z">
              <w:rPr>
                <w:color w:val="ED7D31" w:themeColor="accent2"/>
                <w:sz w:val="28"/>
                <w:szCs w:val="28"/>
                <w:lang w:val="ru-RU"/>
              </w:rPr>
            </w:rPrChange>
          </w:rPr>
          <w:delText>учёных</w:delText>
        </w:r>
      </w:del>
      <w:ins w:id="7559" w:author="user" w:date="2025-04-18T11:09:00Z">
        <w:r w:rsidR="001E1517" w:rsidRPr="00A5725E">
          <w:rPr>
            <w:rFonts w:ascii="Times New Roman" w:hAnsi="Times New Roman" w:cs="Times New Roman"/>
            <w:sz w:val="28"/>
            <w:szCs w:val="28"/>
            <w:lang w:val="ru-RU"/>
            <w:rPrChange w:id="7560" w:author="Ainagul" w:date="2025-04-19T11:56:00Z">
              <w:rPr>
                <w:color w:val="ED7D31" w:themeColor="accent2"/>
                <w:sz w:val="28"/>
                <w:szCs w:val="28"/>
                <w:lang w:val="ru-RU"/>
              </w:rPr>
            </w:rPrChange>
          </w:rPr>
          <w:t>учёные</w:t>
        </w:r>
      </w:ins>
      <w:r w:rsidR="00C40010" w:rsidRPr="00A5725E">
        <w:rPr>
          <w:rFonts w:ascii="Times New Roman" w:hAnsi="Times New Roman" w:cs="Times New Roman"/>
          <w:sz w:val="28"/>
          <w:szCs w:val="28"/>
          <w:lang w:val="ru-RU"/>
          <w:rPrChange w:id="7561" w:author="Ainagul" w:date="2025-04-19T11:56:00Z">
            <w:rPr>
              <w:color w:val="ED7D31" w:themeColor="accent2"/>
              <w:sz w:val="28"/>
              <w:szCs w:val="28"/>
              <w:lang w:val="ru-RU"/>
            </w:rPr>
          </w:rPrChange>
        </w:rPr>
        <w:t xml:space="preserve">, как Ибн </w:t>
      </w:r>
      <w:proofErr w:type="spellStart"/>
      <w:r w:rsidR="00C40010" w:rsidRPr="00A5725E">
        <w:rPr>
          <w:rFonts w:ascii="Times New Roman" w:hAnsi="Times New Roman" w:cs="Times New Roman"/>
          <w:sz w:val="28"/>
          <w:szCs w:val="28"/>
          <w:lang w:val="ru-RU"/>
          <w:rPrChange w:id="7562" w:author="Ainagul" w:date="2025-04-19T11:56:00Z">
            <w:rPr>
              <w:color w:val="ED7D31" w:themeColor="accent2"/>
              <w:sz w:val="28"/>
              <w:szCs w:val="28"/>
              <w:lang w:val="ru-RU"/>
            </w:rPr>
          </w:rPrChange>
        </w:rPr>
        <w:t>Хаукал</w:t>
      </w:r>
      <w:proofErr w:type="spellEnd"/>
      <w:r w:rsidR="00C40010" w:rsidRPr="00A5725E">
        <w:rPr>
          <w:rFonts w:ascii="Times New Roman" w:hAnsi="Times New Roman" w:cs="Times New Roman"/>
          <w:sz w:val="28"/>
          <w:szCs w:val="28"/>
          <w:lang w:val="ru-RU"/>
          <w:rPrChange w:id="7563" w:author="Ainagul" w:date="2025-04-19T11:56:00Z">
            <w:rPr>
              <w:color w:val="ED7D31" w:themeColor="accent2"/>
              <w:sz w:val="28"/>
              <w:szCs w:val="28"/>
              <w:lang w:val="ru-RU"/>
            </w:rPr>
          </w:rPrChange>
        </w:rPr>
        <w:t>, ал-</w:t>
      </w:r>
      <w:proofErr w:type="spellStart"/>
      <w:r w:rsidR="00C40010" w:rsidRPr="00A5725E">
        <w:rPr>
          <w:rFonts w:ascii="Times New Roman" w:hAnsi="Times New Roman" w:cs="Times New Roman"/>
          <w:sz w:val="28"/>
          <w:szCs w:val="28"/>
          <w:lang w:val="ru-RU"/>
          <w:rPrChange w:id="7564" w:author="Ainagul" w:date="2025-04-19T11:56:00Z">
            <w:rPr>
              <w:color w:val="ED7D31" w:themeColor="accent2"/>
              <w:sz w:val="28"/>
              <w:szCs w:val="28"/>
              <w:lang w:val="ru-RU"/>
            </w:rPr>
          </w:rPrChange>
        </w:rPr>
        <w:t>Мукаддаси</w:t>
      </w:r>
      <w:proofErr w:type="spellEnd"/>
      <w:r w:rsidR="00C40010" w:rsidRPr="00A5725E">
        <w:rPr>
          <w:rFonts w:ascii="Times New Roman" w:hAnsi="Times New Roman" w:cs="Times New Roman"/>
          <w:sz w:val="28"/>
          <w:szCs w:val="28"/>
          <w:lang w:val="ru-RU"/>
          <w:rPrChange w:id="7565" w:author="Ainagul" w:date="2025-04-19T11:56:00Z">
            <w:rPr>
              <w:color w:val="ED7D31" w:themeColor="accent2"/>
              <w:sz w:val="28"/>
              <w:szCs w:val="28"/>
              <w:lang w:val="ru-RU"/>
            </w:rPr>
          </w:rPrChange>
        </w:rPr>
        <w:t xml:space="preserve"> и автор анонимного труда «</w:t>
      </w:r>
      <w:proofErr w:type="spellStart"/>
      <w:r w:rsidR="00C40010" w:rsidRPr="00A5725E">
        <w:rPr>
          <w:rFonts w:ascii="Times New Roman" w:hAnsi="Times New Roman" w:cs="Times New Roman"/>
          <w:sz w:val="28"/>
          <w:szCs w:val="28"/>
          <w:lang w:val="ru-RU"/>
          <w:rPrChange w:id="7566" w:author="Ainagul" w:date="2025-04-19T11:56:00Z">
            <w:rPr>
              <w:color w:val="ED7D31" w:themeColor="accent2"/>
              <w:sz w:val="28"/>
              <w:szCs w:val="28"/>
              <w:lang w:val="ru-RU"/>
            </w:rPr>
          </w:rPrChange>
        </w:rPr>
        <w:t>Худуд</w:t>
      </w:r>
      <w:proofErr w:type="spellEnd"/>
      <w:r w:rsidR="00C40010" w:rsidRPr="00A5725E">
        <w:rPr>
          <w:rFonts w:ascii="Times New Roman" w:hAnsi="Times New Roman" w:cs="Times New Roman"/>
          <w:sz w:val="28"/>
          <w:szCs w:val="28"/>
          <w:lang w:val="ru-RU"/>
          <w:rPrChange w:id="7567" w:author="Ainagul" w:date="2025-04-19T11:56:00Z">
            <w:rPr>
              <w:color w:val="ED7D31" w:themeColor="accent2"/>
              <w:sz w:val="28"/>
              <w:szCs w:val="28"/>
              <w:lang w:val="ru-RU"/>
            </w:rPr>
          </w:rPrChange>
        </w:rPr>
        <w:t xml:space="preserve"> ал-</w:t>
      </w:r>
      <w:proofErr w:type="spellStart"/>
      <w:r w:rsidR="00C40010" w:rsidRPr="00A5725E">
        <w:rPr>
          <w:rFonts w:ascii="Times New Roman" w:hAnsi="Times New Roman" w:cs="Times New Roman"/>
          <w:sz w:val="28"/>
          <w:szCs w:val="28"/>
          <w:lang w:val="ru-RU"/>
          <w:rPrChange w:id="7568" w:author="Ainagul" w:date="2025-04-19T11:56:00Z">
            <w:rPr>
              <w:color w:val="ED7D31" w:themeColor="accent2"/>
              <w:sz w:val="28"/>
              <w:szCs w:val="28"/>
              <w:lang w:val="ru-RU"/>
            </w:rPr>
          </w:rPrChange>
        </w:rPr>
        <w:t>Алам</w:t>
      </w:r>
      <w:proofErr w:type="spellEnd"/>
      <w:r w:rsidR="00C40010" w:rsidRPr="00A5725E">
        <w:rPr>
          <w:rFonts w:ascii="Times New Roman" w:hAnsi="Times New Roman" w:cs="Times New Roman"/>
          <w:sz w:val="28"/>
          <w:szCs w:val="28"/>
          <w:lang w:val="ru-RU"/>
          <w:rPrChange w:id="7569" w:author="Ainagul" w:date="2025-04-19T11:56:00Z">
            <w:rPr>
              <w:color w:val="ED7D31" w:themeColor="accent2"/>
              <w:sz w:val="28"/>
              <w:szCs w:val="28"/>
              <w:lang w:val="ru-RU"/>
            </w:rPr>
          </w:rPrChange>
        </w:rPr>
        <w:t xml:space="preserve">», упоминали </w:t>
      </w:r>
      <w:proofErr w:type="spellStart"/>
      <w:r w:rsidR="00C40010" w:rsidRPr="00A5725E">
        <w:rPr>
          <w:rFonts w:ascii="Times New Roman" w:hAnsi="Times New Roman" w:cs="Times New Roman"/>
          <w:sz w:val="28"/>
          <w:szCs w:val="28"/>
          <w:lang w:val="ru-RU"/>
          <w:rPrChange w:id="7570" w:author="Ainagul" w:date="2025-04-19T11:56:00Z">
            <w:rPr>
              <w:color w:val="ED7D31" w:themeColor="accent2"/>
              <w:sz w:val="28"/>
              <w:szCs w:val="28"/>
              <w:lang w:val="ru-RU"/>
            </w:rPr>
          </w:rPrChange>
        </w:rPr>
        <w:t>Ардаланкет</w:t>
      </w:r>
      <w:proofErr w:type="spellEnd"/>
      <w:r w:rsidR="00C40010" w:rsidRPr="00A5725E">
        <w:rPr>
          <w:rFonts w:ascii="Times New Roman" w:hAnsi="Times New Roman" w:cs="Times New Roman"/>
          <w:sz w:val="28"/>
          <w:szCs w:val="28"/>
          <w:lang w:val="ru-RU"/>
          <w:rPrChange w:id="7571" w:author="Ainagul" w:date="2025-04-19T11:56:00Z">
            <w:rPr>
              <w:color w:val="ED7D31" w:themeColor="accent2"/>
              <w:sz w:val="28"/>
              <w:szCs w:val="28"/>
              <w:lang w:val="ru-RU"/>
            </w:rPr>
          </w:rPrChange>
        </w:rPr>
        <w:t xml:space="preserve"> как значимый торгово-экономический центр в этом регионе. </w:t>
      </w:r>
      <w:r w:rsidR="00C40010" w:rsidRPr="00512508">
        <w:rPr>
          <w:rFonts w:ascii="Times New Roman" w:hAnsi="Times New Roman" w:cs="Times New Roman"/>
          <w:sz w:val="28"/>
          <w:szCs w:val="28"/>
          <w:lang w:val="ru-RU"/>
          <w:rPrChange w:id="7572" w:author="Ainagul" w:date="2025-04-19T09:17:00Z">
            <w:rPr>
              <w:color w:val="ED7D31" w:themeColor="accent2"/>
              <w:sz w:val="28"/>
              <w:szCs w:val="28"/>
              <w:lang w:val="ru-RU"/>
            </w:rPr>
          </w:rPrChange>
        </w:rPr>
        <w:t xml:space="preserve">Раскопки под руководством А.К. </w:t>
      </w:r>
      <w:proofErr w:type="spellStart"/>
      <w:r w:rsidR="00C40010" w:rsidRPr="00512508">
        <w:rPr>
          <w:rFonts w:ascii="Times New Roman" w:hAnsi="Times New Roman" w:cs="Times New Roman"/>
          <w:sz w:val="28"/>
          <w:szCs w:val="28"/>
          <w:lang w:val="ru-RU"/>
          <w:rPrChange w:id="7573" w:author="Ainagul" w:date="2025-04-19T09:17:00Z">
            <w:rPr>
              <w:color w:val="ED7D31" w:themeColor="accent2"/>
              <w:sz w:val="28"/>
              <w:szCs w:val="28"/>
              <w:lang w:val="ru-RU"/>
            </w:rPr>
          </w:rPrChange>
        </w:rPr>
        <w:t>Кибирова</w:t>
      </w:r>
      <w:proofErr w:type="spellEnd"/>
      <w:r w:rsidR="00C40010" w:rsidRPr="00512508">
        <w:rPr>
          <w:rFonts w:ascii="Times New Roman" w:hAnsi="Times New Roman" w:cs="Times New Roman"/>
          <w:sz w:val="28"/>
          <w:szCs w:val="28"/>
          <w:lang w:val="ru-RU"/>
          <w:rPrChange w:id="7574" w:author="Ainagul" w:date="2025-04-19T09:17:00Z">
            <w:rPr>
              <w:color w:val="ED7D31" w:themeColor="accent2"/>
              <w:sz w:val="28"/>
              <w:szCs w:val="28"/>
              <w:lang w:val="ru-RU"/>
            </w:rPr>
          </w:rPrChange>
        </w:rPr>
        <w:t xml:space="preserve"> выявили городскую инфраструктуру, подтверждающую активное развитие торговли на рубеже </w:t>
      </w:r>
      <w:r w:rsidR="00C40010" w:rsidRPr="00512508">
        <w:rPr>
          <w:rFonts w:ascii="Times New Roman" w:hAnsi="Times New Roman" w:cs="Times New Roman"/>
          <w:sz w:val="28"/>
          <w:szCs w:val="28"/>
          <w:rPrChange w:id="7575" w:author="Ainagul" w:date="2025-04-19T09:17:00Z">
            <w:rPr>
              <w:color w:val="ED7D31" w:themeColor="accent2"/>
              <w:sz w:val="28"/>
              <w:szCs w:val="28"/>
              <w:lang w:val="ru-RU"/>
            </w:rPr>
          </w:rPrChange>
        </w:rPr>
        <w:t>X</w:t>
      </w:r>
      <w:r w:rsidR="00C40010" w:rsidRPr="00512508">
        <w:rPr>
          <w:rFonts w:ascii="Times New Roman" w:hAnsi="Times New Roman" w:cs="Times New Roman"/>
          <w:sz w:val="28"/>
          <w:szCs w:val="28"/>
          <w:lang w:val="ru-RU"/>
          <w:rPrChange w:id="7576" w:author="Ainagul" w:date="2025-04-19T09:17:00Z">
            <w:rPr>
              <w:color w:val="ED7D31" w:themeColor="accent2"/>
              <w:sz w:val="28"/>
              <w:szCs w:val="28"/>
              <w:lang w:val="ru-RU"/>
            </w:rPr>
          </w:rPrChange>
        </w:rPr>
        <w:t>–</w:t>
      </w:r>
      <w:r w:rsidR="00C40010" w:rsidRPr="00512508">
        <w:rPr>
          <w:rFonts w:ascii="Times New Roman" w:hAnsi="Times New Roman" w:cs="Times New Roman"/>
          <w:sz w:val="28"/>
          <w:szCs w:val="28"/>
          <w:rPrChange w:id="7577" w:author="Ainagul" w:date="2025-04-19T09:17:00Z">
            <w:rPr>
              <w:color w:val="ED7D31" w:themeColor="accent2"/>
              <w:sz w:val="28"/>
              <w:szCs w:val="28"/>
              <w:lang w:val="ru-RU"/>
            </w:rPr>
          </w:rPrChange>
        </w:rPr>
        <w:t>XII</w:t>
      </w:r>
      <w:r w:rsidR="00C40010" w:rsidRPr="00512508">
        <w:rPr>
          <w:rFonts w:ascii="Times New Roman" w:hAnsi="Times New Roman" w:cs="Times New Roman"/>
          <w:sz w:val="28"/>
          <w:szCs w:val="28"/>
          <w:lang w:val="ru-RU"/>
          <w:rPrChange w:id="7578" w:author="Ainagul" w:date="2025-04-19T09:17:00Z">
            <w:rPr>
              <w:color w:val="ED7D31" w:themeColor="accent2"/>
              <w:sz w:val="28"/>
              <w:szCs w:val="28"/>
              <w:lang w:val="ru-RU"/>
            </w:rPr>
          </w:rPrChange>
        </w:rPr>
        <w:t xml:space="preserve"> веков.</w:t>
      </w:r>
    </w:p>
    <w:p w14:paraId="7BD94D5E" w14:textId="5CE90EBC" w:rsidR="00F2787C" w:rsidRPr="00512508" w:rsidRDefault="00C40010">
      <w:pPr>
        <w:spacing w:after="0" w:line="360" w:lineRule="auto"/>
        <w:ind w:firstLine="720"/>
        <w:jc w:val="both"/>
        <w:rPr>
          <w:rFonts w:ascii="Times New Roman" w:hAnsi="Times New Roman" w:cs="Times New Roman"/>
          <w:sz w:val="28"/>
          <w:szCs w:val="28"/>
          <w:lang w:val="ru-RU"/>
          <w:rPrChange w:id="7579" w:author="Ainagul" w:date="2025-04-19T09:17:00Z">
            <w:rPr>
              <w:color w:val="ED7D31" w:themeColor="accent2"/>
              <w:sz w:val="28"/>
              <w:szCs w:val="28"/>
              <w:lang w:val="ru-RU"/>
            </w:rPr>
          </w:rPrChange>
        </w:rPr>
        <w:pPrChange w:id="7580" w:author="Ainagul" w:date="2025-04-19T10:53:00Z">
          <w:pPr>
            <w:spacing w:after="0" w:line="360" w:lineRule="auto"/>
            <w:ind w:right="-483" w:firstLine="540"/>
            <w:jc w:val="both"/>
          </w:pPr>
        </w:pPrChange>
      </w:pPr>
      <w:r w:rsidRPr="00512508">
        <w:rPr>
          <w:rFonts w:ascii="Times New Roman" w:hAnsi="Times New Roman" w:cs="Times New Roman"/>
          <w:sz w:val="28"/>
          <w:szCs w:val="28"/>
          <w:lang w:val="ru-RU"/>
          <w:rPrChange w:id="7581" w:author="Ainagul" w:date="2025-04-19T09:17:00Z">
            <w:rPr>
              <w:color w:val="ED7D31" w:themeColor="accent2"/>
              <w:sz w:val="28"/>
              <w:szCs w:val="28"/>
              <w:lang w:val="ru-RU"/>
            </w:rPr>
          </w:rPrChange>
        </w:rPr>
        <w:t xml:space="preserve">Ещё одна крупная трасса северного направления начиналась всё в том же Таразе, проходила через горные долины </w:t>
      </w:r>
      <w:proofErr w:type="spellStart"/>
      <w:r w:rsidRPr="00512508">
        <w:rPr>
          <w:rFonts w:ascii="Times New Roman" w:hAnsi="Times New Roman" w:cs="Times New Roman"/>
          <w:sz w:val="28"/>
          <w:szCs w:val="28"/>
          <w:lang w:val="ru-RU"/>
          <w:rPrChange w:id="7582" w:author="Ainagul" w:date="2025-04-19T09:17:00Z">
            <w:rPr>
              <w:color w:val="ED7D31" w:themeColor="accent2"/>
              <w:sz w:val="28"/>
              <w:szCs w:val="28"/>
              <w:lang w:val="ru-RU"/>
            </w:rPr>
          </w:rPrChange>
        </w:rPr>
        <w:t>Суусамыр</w:t>
      </w:r>
      <w:proofErr w:type="spellEnd"/>
      <w:r w:rsidRPr="00512508">
        <w:rPr>
          <w:rFonts w:ascii="Times New Roman" w:hAnsi="Times New Roman" w:cs="Times New Roman"/>
          <w:sz w:val="28"/>
          <w:szCs w:val="28"/>
          <w:lang w:val="ru-RU"/>
          <w:rPrChange w:id="7583" w:author="Ainagul" w:date="2025-04-19T09:17:00Z">
            <w:rPr>
              <w:color w:val="ED7D31" w:themeColor="accent2"/>
              <w:sz w:val="28"/>
              <w:szCs w:val="28"/>
              <w:lang w:val="ru-RU"/>
            </w:rPr>
          </w:rPrChange>
        </w:rPr>
        <w:t xml:space="preserve"> и Талас, после чего соединялась с южной дорогой в районе </w:t>
      </w:r>
      <w:proofErr w:type="spellStart"/>
      <w:r w:rsidRPr="00512508">
        <w:rPr>
          <w:rFonts w:ascii="Times New Roman" w:hAnsi="Times New Roman" w:cs="Times New Roman"/>
          <w:sz w:val="28"/>
          <w:szCs w:val="28"/>
          <w:lang w:val="ru-RU"/>
          <w:rPrChange w:id="7584" w:author="Ainagul" w:date="2025-04-19T09:17:00Z">
            <w:rPr>
              <w:color w:val="ED7D31" w:themeColor="accent2"/>
              <w:sz w:val="28"/>
              <w:szCs w:val="28"/>
              <w:lang w:val="ru-RU"/>
            </w:rPr>
          </w:rPrChange>
        </w:rPr>
        <w:t>Кочкора</w:t>
      </w:r>
      <w:proofErr w:type="spellEnd"/>
      <w:r w:rsidRPr="00512508">
        <w:rPr>
          <w:rFonts w:ascii="Times New Roman" w:hAnsi="Times New Roman" w:cs="Times New Roman"/>
          <w:sz w:val="28"/>
          <w:szCs w:val="28"/>
          <w:lang w:val="ru-RU"/>
          <w:rPrChange w:id="7585" w:author="Ainagul" w:date="2025-04-19T09:17:00Z">
            <w:rPr>
              <w:color w:val="ED7D31" w:themeColor="accent2"/>
              <w:sz w:val="28"/>
              <w:szCs w:val="28"/>
              <w:lang w:val="ru-RU"/>
            </w:rPr>
          </w:rPrChange>
        </w:rPr>
        <w:t xml:space="preserve"> и вела в сторону Верхнего </w:t>
      </w:r>
      <w:proofErr w:type="spellStart"/>
      <w:r w:rsidRPr="00512508">
        <w:rPr>
          <w:rFonts w:ascii="Times New Roman" w:hAnsi="Times New Roman" w:cs="Times New Roman"/>
          <w:sz w:val="28"/>
          <w:szCs w:val="28"/>
          <w:lang w:val="ru-RU"/>
          <w:rPrChange w:id="7586" w:author="Ainagul" w:date="2025-04-19T09:17:00Z">
            <w:rPr>
              <w:color w:val="ED7D31" w:themeColor="accent2"/>
              <w:sz w:val="28"/>
              <w:szCs w:val="28"/>
              <w:lang w:val="ru-RU"/>
            </w:rPr>
          </w:rPrChange>
        </w:rPr>
        <w:t>Барсхана</w:t>
      </w:r>
      <w:proofErr w:type="spellEnd"/>
      <w:r w:rsidRPr="00512508">
        <w:rPr>
          <w:rFonts w:ascii="Times New Roman" w:hAnsi="Times New Roman" w:cs="Times New Roman"/>
          <w:sz w:val="28"/>
          <w:szCs w:val="28"/>
          <w:lang w:val="ru-RU"/>
          <w:rPrChange w:id="7587" w:author="Ainagul" w:date="2025-04-19T09:17:00Z">
            <w:rPr>
              <w:color w:val="ED7D31" w:themeColor="accent2"/>
              <w:sz w:val="28"/>
              <w:szCs w:val="28"/>
              <w:lang w:val="ru-RU"/>
            </w:rPr>
          </w:rPrChange>
        </w:rPr>
        <w:t xml:space="preserve">. Известный исследователь В.В. </w:t>
      </w:r>
      <w:proofErr w:type="spellStart"/>
      <w:r w:rsidRPr="00512508">
        <w:rPr>
          <w:rFonts w:ascii="Times New Roman" w:hAnsi="Times New Roman" w:cs="Times New Roman"/>
          <w:sz w:val="28"/>
          <w:szCs w:val="28"/>
          <w:lang w:val="ru-RU"/>
          <w:rPrChange w:id="7588" w:author="Ainagul" w:date="2025-04-19T09:17:00Z">
            <w:rPr>
              <w:color w:val="ED7D31" w:themeColor="accent2"/>
              <w:sz w:val="28"/>
              <w:szCs w:val="28"/>
              <w:lang w:val="ru-RU"/>
            </w:rPr>
          </w:rPrChange>
        </w:rPr>
        <w:t>Бартольд</w:t>
      </w:r>
      <w:proofErr w:type="spellEnd"/>
      <w:r w:rsidRPr="00512508">
        <w:rPr>
          <w:rFonts w:ascii="Times New Roman" w:hAnsi="Times New Roman" w:cs="Times New Roman"/>
          <w:sz w:val="28"/>
          <w:szCs w:val="28"/>
          <w:lang w:val="ru-RU"/>
          <w:rPrChange w:id="7589" w:author="Ainagul" w:date="2025-04-19T09:17:00Z">
            <w:rPr>
              <w:color w:val="ED7D31" w:themeColor="accent2"/>
              <w:sz w:val="28"/>
              <w:szCs w:val="28"/>
              <w:lang w:val="ru-RU"/>
            </w:rPr>
          </w:rPrChange>
        </w:rPr>
        <w:t xml:space="preserve"> указывал, что </w:t>
      </w:r>
      <w:r w:rsidRPr="00512508">
        <w:rPr>
          <w:rFonts w:ascii="Times New Roman" w:hAnsi="Times New Roman" w:cs="Times New Roman"/>
          <w:sz w:val="28"/>
          <w:szCs w:val="28"/>
          <w:lang w:val="ru-RU"/>
          <w:rPrChange w:id="7590" w:author="Ainagul" w:date="2025-04-19T09:17:00Z">
            <w:rPr>
              <w:color w:val="ED7D31" w:themeColor="accent2"/>
              <w:sz w:val="28"/>
              <w:szCs w:val="28"/>
              <w:lang w:val="ru-RU"/>
            </w:rPr>
          </w:rPrChange>
        </w:rPr>
        <w:lastRenderedPageBreak/>
        <w:t>этот маршрут, особенно после снижения значения оседлой формы жизни в крае, использовался преимущественно в тёплое время года</w:t>
      </w:r>
      <w:r w:rsidR="00F2787C" w:rsidRPr="00512508">
        <w:rPr>
          <w:rFonts w:ascii="Times New Roman" w:hAnsi="Times New Roman" w:cs="Times New Roman"/>
          <w:sz w:val="28"/>
          <w:szCs w:val="28"/>
          <w:lang w:val="ru-RU"/>
          <w:rPrChange w:id="7591" w:author="Ainagul" w:date="2025-04-19T09:17:00Z">
            <w:rPr>
              <w:color w:val="ED7D31" w:themeColor="accent2"/>
              <w:sz w:val="28"/>
              <w:szCs w:val="28"/>
              <w:lang w:val="ru-RU"/>
            </w:rPr>
          </w:rPrChange>
        </w:rPr>
        <w:t>[115].</w:t>
      </w:r>
    </w:p>
    <w:p w14:paraId="51F93B85" w14:textId="262F36A7" w:rsidR="00C40010" w:rsidRPr="00512508" w:rsidRDefault="00121F61">
      <w:pPr>
        <w:spacing w:after="0" w:line="360" w:lineRule="auto"/>
        <w:jc w:val="both"/>
        <w:rPr>
          <w:rFonts w:ascii="Times New Roman" w:hAnsi="Times New Roman" w:cs="Times New Roman"/>
          <w:sz w:val="28"/>
          <w:szCs w:val="28"/>
          <w:lang w:val="ru-RU"/>
          <w:rPrChange w:id="7592" w:author="Ainagul" w:date="2025-04-19T09:17:00Z">
            <w:rPr>
              <w:color w:val="ED7D31" w:themeColor="accent2"/>
              <w:sz w:val="28"/>
              <w:szCs w:val="28"/>
              <w:lang w:val="ru-RU"/>
            </w:rPr>
          </w:rPrChange>
        </w:rPr>
        <w:pPrChange w:id="7593" w:author="Ainagul" w:date="2025-04-19T09:17:00Z">
          <w:pPr>
            <w:spacing w:after="0" w:line="360" w:lineRule="auto"/>
            <w:ind w:right="-483"/>
            <w:jc w:val="both"/>
          </w:pPr>
        </w:pPrChange>
      </w:pPr>
      <w:del w:id="7594" w:author="user" w:date="2025-04-18T11:10:00Z">
        <w:r w:rsidRPr="00A5725E" w:rsidDel="00F650C0">
          <w:rPr>
            <w:rFonts w:ascii="Times New Roman" w:hAnsi="Times New Roman" w:cs="Times New Roman"/>
            <w:sz w:val="28"/>
            <w:szCs w:val="28"/>
            <w:lang w:val="ru-RU"/>
            <w:rPrChange w:id="7595" w:author="Ainagul" w:date="2025-04-19T11:56:00Z">
              <w:rPr>
                <w:color w:val="FF0000"/>
                <w:sz w:val="28"/>
                <w:szCs w:val="28"/>
                <w:lang w:val="ru-RU"/>
              </w:rPr>
            </w:rPrChange>
          </w:rPr>
          <w:delText xml:space="preserve">        </w:delText>
        </w:r>
      </w:del>
      <w:r w:rsidR="00C40010" w:rsidRPr="00A5725E">
        <w:rPr>
          <w:rFonts w:ascii="Times New Roman" w:hAnsi="Times New Roman" w:cs="Times New Roman"/>
          <w:sz w:val="28"/>
          <w:szCs w:val="28"/>
          <w:lang w:val="ru-RU"/>
          <w:rPrChange w:id="7596" w:author="Ainagul" w:date="2025-04-19T11:56:00Z">
            <w:rPr>
              <w:color w:val="ED7D31" w:themeColor="accent2"/>
              <w:sz w:val="28"/>
              <w:szCs w:val="28"/>
              <w:lang w:val="ru-RU"/>
            </w:rPr>
          </w:rPrChange>
        </w:rPr>
        <w:t xml:space="preserve">Третья основная линия северного караванного маршрута, получившая условное название Илийская, начиналась в окрестностях </w:t>
      </w:r>
      <w:proofErr w:type="spellStart"/>
      <w:r w:rsidR="00C40010" w:rsidRPr="00A5725E">
        <w:rPr>
          <w:rFonts w:ascii="Times New Roman" w:hAnsi="Times New Roman" w:cs="Times New Roman"/>
          <w:sz w:val="28"/>
          <w:szCs w:val="28"/>
          <w:lang w:val="ru-RU"/>
          <w:rPrChange w:id="7597" w:author="Ainagul" w:date="2025-04-19T11:56:00Z">
            <w:rPr>
              <w:color w:val="ED7D31" w:themeColor="accent2"/>
              <w:sz w:val="28"/>
              <w:szCs w:val="28"/>
              <w:lang w:val="ru-RU"/>
            </w:rPr>
          </w:rPrChange>
        </w:rPr>
        <w:t>Харран</w:t>
      </w:r>
      <w:proofErr w:type="spellEnd"/>
      <w:r w:rsidR="00C40010" w:rsidRPr="00A5725E">
        <w:rPr>
          <w:rFonts w:ascii="Times New Roman" w:hAnsi="Times New Roman" w:cs="Times New Roman"/>
          <w:sz w:val="28"/>
          <w:szCs w:val="28"/>
          <w:lang w:val="ru-RU"/>
          <w:rPrChange w:id="7598" w:author="Ainagul" w:date="2025-04-19T11:56:00Z">
            <w:rPr>
              <w:color w:val="ED7D31" w:themeColor="accent2"/>
              <w:sz w:val="28"/>
              <w:szCs w:val="28"/>
              <w:lang w:val="ru-RU"/>
            </w:rPr>
          </w:rPrChange>
        </w:rPr>
        <w:t xml:space="preserve"> </w:t>
      </w:r>
      <w:proofErr w:type="spellStart"/>
      <w:r w:rsidR="00C40010" w:rsidRPr="00A5725E">
        <w:rPr>
          <w:rFonts w:ascii="Times New Roman" w:hAnsi="Times New Roman" w:cs="Times New Roman"/>
          <w:sz w:val="28"/>
          <w:szCs w:val="28"/>
          <w:lang w:val="ru-RU"/>
          <w:rPrChange w:id="7599" w:author="Ainagul" w:date="2025-04-19T11:56:00Z">
            <w:rPr>
              <w:color w:val="ED7D31" w:themeColor="accent2"/>
              <w:sz w:val="28"/>
              <w:szCs w:val="28"/>
              <w:lang w:val="ru-RU"/>
            </w:rPr>
          </w:rPrChange>
        </w:rPr>
        <w:t>Джуван</w:t>
      </w:r>
      <w:proofErr w:type="spellEnd"/>
      <w:r w:rsidR="00C40010" w:rsidRPr="00A5725E">
        <w:rPr>
          <w:rFonts w:ascii="Times New Roman" w:hAnsi="Times New Roman" w:cs="Times New Roman"/>
          <w:sz w:val="28"/>
          <w:szCs w:val="28"/>
          <w:lang w:val="ru-RU"/>
          <w:rPrChange w:id="7600" w:author="Ainagul" w:date="2025-04-19T11:56:00Z">
            <w:rPr>
              <w:color w:val="ED7D31" w:themeColor="accent2"/>
              <w:sz w:val="28"/>
              <w:szCs w:val="28"/>
              <w:lang w:val="ru-RU"/>
            </w:rPr>
          </w:rPrChange>
        </w:rPr>
        <w:t xml:space="preserve"> — археологического памятника, расположенного примерно в десяти километрах к северу от села Беловодское. Согласно выводам А.Н. </w:t>
      </w:r>
      <w:proofErr w:type="spellStart"/>
      <w:r w:rsidR="00C40010" w:rsidRPr="00A5725E">
        <w:rPr>
          <w:rFonts w:ascii="Times New Roman" w:hAnsi="Times New Roman" w:cs="Times New Roman"/>
          <w:sz w:val="28"/>
          <w:szCs w:val="28"/>
          <w:lang w:val="ru-RU"/>
          <w:rPrChange w:id="7601" w:author="Ainagul" w:date="2025-04-19T11:56:00Z">
            <w:rPr>
              <w:color w:val="ED7D31" w:themeColor="accent2"/>
              <w:sz w:val="28"/>
              <w:szCs w:val="28"/>
              <w:lang w:val="ru-RU"/>
            </w:rPr>
          </w:rPrChange>
        </w:rPr>
        <w:t>Бернштама</w:t>
      </w:r>
      <w:proofErr w:type="spellEnd"/>
      <w:r w:rsidR="00C40010" w:rsidRPr="00A5725E">
        <w:rPr>
          <w:rFonts w:ascii="Times New Roman" w:hAnsi="Times New Roman" w:cs="Times New Roman"/>
          <w:sz w:val="28"/>
          <w:szCs w:val="28"/>
          <w:lang w:val="ru-RU"/>
          <w:rPrChange w:id="7602" w:author="Ainagul" w:date="2025-04-19T11:56:00Z">
            <w:rPr>
              <w:color w:val="ED7D31" w:themeColor="accent2"/>
              <w:sz w:val="28"/>
              <w:szCs w:val="28"/>
              <w:lang w:val="ru-RU"/>
            </w:rPr>
          </w:rPrChange>
        </w:rPr>
        <w:t xml:space="preserve">, этот путь пересекал реку Чу через переправу, известную как </w:t>
      </w:r>
      <w:proofErr w:type="spellStart"/>
      <w:r w:rsidR="00C40010" w:rsidRPr="00A5725E">
        <w:rPr>
          <w:rFonts w:ascii="Times New Roman" w:hAnsi="Times New Roman" w:cs="Times New Roman"/>
          <w:sz w:val="28"/>
          <w:szCs w:val="28"/>
          <w:lang w:val="ru-RU"/>
          <w:rPrChange w:id="7603" w:author="Ainagul" w:date="2025-04-19T11:56:00Z">
            <w:rPr>
              <w:color w:val="ED7D31" w:themeColor="accent2"/>
              <w:sz w:val="28"/>
              <w:szCs w:val="28"/>
              <w:lang w:val="ru-RU"/>
            </w:rPr>
          </w:rPrChange>
        </w:rPr>
        <w:t>Тайкечу</w:t>
      </w:r>
      <w:proofErr w:type="spellEnd"/>
      <w:r w:rsidR="00C40010" w:rsidRPr="00A5725E">
        <w:rPr>
          <w:rFonts w:ascii="Times New Roman" w:hAnsi="Times New Roman" w:cs="Times New Roman"/>
          <w:sz w:val="28"/>
          <w:szCs w:val="28"/>
          <w:lang w:val="ru-RU"/>
          <w:rPrChange w:id="7604" w:author="Ainagul" w:date="2025-04-19T11:56:00Z">
            <w:rPr>
              <w:color w:val="ED7D31" w:themeColor="accent2"/>
              <w:sz w:val="28"/>
              <w:szCs w:val="28"/>
              <w:lang w:val="ru-RU"/>
            </w:rPr>
          </w:rPrChange>
        </w:rPr>
        <w:t xml:space="preserve">, и далее пролегал через </w:t>
      </w:r>
      <w:proofErr w:type="spellStart"/>
      <w:r w:rsidR="00C40010" w:rsidRPr="00A5725E">
        <w:rPr>
          <w:rFonts w:ascii="Times New Roman" w:hAnsi="Times New Roman" w:cs="Times New Roman"/>
          <w:sz w:val="28"/>
          <w:szCs w:val="28"/>
          <w:lang w:val="ru-RU"/>
          <w:rPrChange w:id="7605" w:author="Ainagul" w:date="2025-04-19T11:56:00Z">
            <w:rPr>
              <w:color w:val="ED7D31" w:themeColor="accent2"/>
              <w:sz w:val="28"/>
              <w:szCs w:val="28"/>
              <w:lang w:val="ru-RU"/>
            </w:rPr>
          </w:rPrChange>
        </w:rPr>
        <w:t>Курдайский</w:t>
      </w:r>
      <w:proofErr w:type="spellEnd"/>
      <w:r w:rsidR="00C40010" w:rsidRPr="00A5725E">
        <w:rPr>
          <w:rFonts w:ascii="Times New Roman" w:hAnsi="Times New Roman" w:cs="Times New Roman"/>
          <w:sz w:val="28"/>
          <w:szCs w:val="28"/>
          <w:lang w:val="ru-RU"/>
          <w:rPrChange w:id="7606" w:author="Ainagul" w:date="2025-04-19T11:56:00Z">
            <w:rPr>
              <w:color w:val="ED7D31" w:themeColor="accent2"/>
              <w:sz w:val="28"/>
              <w:szCs w:val="28"/>
              <w:lang w:val="ru-RU"/>
            </w:rPr>
          </w:rPrChange>
        </w:rPr>
        <w:t xml:space="preserve"> перевал. </w:t>
      </w:r>
      <w:r w:rsidR="00C40010" w:rsidRPr="00512508">
        <w:rPr>
          <w:rFonts w:ascii="Times New Roman" w:hAnsi="Times New Roman" w:cs="Times New Roman"/>
          <w:sz w:val="28"/>
          <w:szCs w:val="28"/>
          <w:lang w:val="ru-RU"/>
          <w:rPrChange w:id="7607" w:author="Ainagul" w:date="2025-04-19T09:17:00Z">
            <w:rPr>
              <w:color w:val="ED7D31" w:themeColor="accent2"/>
              <w:sz w:val="28"/>
              <w:szCs w:val="28"/>
              <w:lang w:val="ru-RU"/>
            </w:rPr>
          </w:rPrChange>
        </w:rPr>
        <w:t xml:space="preserve">Приближаясь к территории современной Алматы, дорога разветвлялась на два ответвления: одно направлялось через Иссык, Чилик и </w:t>
      </w:r>
      <w:proofErr w:type="spellStart"/>
      <w:r w:rsidR="00C40010" w:rsidRPr="00512508">
        <w:rPr>
          <w:rFonts w:ascii="Times New Roman" w:hAnsi="Times New Roman" w:cs="Times New Roman"/>
          <w:sz w:val="28"/>
          <w:szCs w:val="28"/>
          <w:lang w:val="ru-RU"/>
          <w:rPrChange w:id="7608" w:author="Ainagul" w:date="2025-04-19T09:17:00Z">
            <w:rPr>
              <w:color w:val="ED7D31" w:themeColor="accent2"/>
              <w:sz w:val="28"/>
              <w:szCs w:val="28"/>
              <w:lang w:val="ru-RU"/>
            </w:rPr>
          </w:rPrChange>
        </w:rPr>
        <w:t>Тургень</w:t>
      </w:r>
      <w:proofErr w:type="spellEnd"/>
      <w:r w:rsidR="00C40010" w:rsidRPr="00512508">
        <w:rPr>
          <w:rFonts w:ascii="Times New Roman" w:hAnsi="Times New Roman" w:cs="Times New Roman"/>
          <w:sz w:val="28"/>
          <w:szCs w:val="28"/>
          <w:lang w:val="ru-RU"/>
          <w:rPrChange w:id="7609" w:author="Ainagul" w:date="2025-04-19T09:17:00Z">
            <w:rPr>
              <w:color w:val="ED7D31" w:themeColor="accent2"/>
              <w:sz w:val="28"/>
              <w:szCs w:val="28"/>
              <w:lang w:val="ru-RU"/>
            </w:rPr>
          </w:rPrChange>
        </w:rPr>
        <w:t xml:space="preserve"> в сторону населённых пунктов </w:t>
      </w:r>
      <w:proofErr w:type="spellStart"/>
      <w:r w:rsidR="00C40010" w:rsidRPr="00512508">
        <w:rPr>
          <w:rFonts w:ascii="Times New Roman" w:hAnsi="Times New Roman" w:cs="Times New Roman"/>
          <w:sz w:val="28"/>
          <w:szCs w:val="28"/>
          <w:lang w:val="ru-RU"/>
          <w:rPrChange w:id="7610" w:author="Ainagul" w:date="2025-04-19T09:17:00Z">
            <w:rPr>
              <w:color w:val="ED7D31" w:themeColor="accent2"/>
              <w:sz w:val="28"/>
              <w:szCs w:val="28"/>
              <w:lang w:val="ru-RU"/>
            </w:rPr>
          </w:rPrChange>
        </w:rPr>
        <w:t>Кеген</w:t>
      </w:r>
      <w:proofErr w:type="spellEnd"/>
      <w:r w:rsidR="00C40010" w:rsidRPr="00512508">
        <w:rPr>
          <w:rFonts w:ascii="Times New Roman" w:hAnsi="Times New Roman" w:cs="Times New Roman"/>
          <w:sz w:val="28"/>
          <w:szCs w:val="28"/>
          <w:lang w:val="ru-RU"/>
          <w:rPrChange w:id="7611" w:author="Ainagul" w:date="2025-04-19T09:17:00Z">
            <w:rPr>
              <w:color w:val="ED7D31" w:themeColor="accent2"/>
              <w:sz w:val="28"/>
              <w:szCs w:val="28"/>
              <w:lang w:val="ru-RU"/>
            </w:rPr>
          </w:rPrChange>
        </w:rPr>
        <w:t xml:space="preserve"> и Нарынкол, другое же шло через </w:t>
      </w:r>
      <w:proofErr w:type="spellStart"/>
      <w:r w:rsidR="00C40010" w:rsidRPr="00512508">
        <w:rPr>
          <w:rFonts w:ascii="Times New Roman" w:hAnsi="Times New Roman" w:cs="Times New Roman"/>
          <w:sz w:val="28"/>
          <w:szCs w:val="28"/>
          <w:lang w:val="ru-RU"/>
          <w:rPrChange w:id="7612" w:author="Ainagul" w:date="2025-04-19T09:17:00Z">
            <w:rPr>
              <w:color w:val="ED7D31" w:themeColor="accent2"/>
              <w:sz w:val="28"/>
              <w:szCs w:val="28"/>
              <w:lang w:val="ru-RU"/>
            </w:rPr>
          </w:rPrChange>
        </w:rPr>
        <w:t>Илийск</w:t>
      </w:r>
      <w:proofErr w:type="spellEnd"/>
      <w:r w:rsidR="00C40010" w:rsidRPr="00512508">
        <w:rPr>
          <w:rFonts w:ascii="Times New Roman" w:hAnsi="Times New Roman" w:cs="Times New Roman"/>
          <w:sz w:val="28"/>
          <w:szCs w:val="28"/>
          <w:lang w:val="ru-RU"/>
          <w:rPrChange w:id="7613" w:author="Ainagul" w:date="2025-04-19T09:17:00Z">
            <w:rPr>
              <w:color w:val="ED7D31" w:themeColor="accent2"/>
              <w:sz w:val="28"/>
              <w:szCs w:val="28"/>
              <w:lang w:val="ru-RU"/>
            </w:rPr>
          </w:rPrChange>
        </w:rPr>
        <w:t xml:space="preserve">, </w:t>
      </w:r>
      <w:proofErr w:type="spellStart"/>
      <w:r w:rsidR="00C40010" w:rsidRPr="00512508">
        <w:rPr>
          <w:rFonts w:ascii="Times New Roman" w:hAnsi="Times New Roman" w:cs="Times New Roman"/>
          <w:sz w:val="28"/>
          <w:szCs w:val="28"/>
          <w:lang w:val="ru-RU"/>
          <w:rPrChange w:id="7614" w:author="Ainagul" w:date="2025-04-19T09:17:00Z">
            <w:rPr>
              <w:color w:val="ED7D31" w:themeColor="accent2"/>
              <w:sz w:val="28"/>
              <w:szCs w:val="28"/>
              <w:lang w:val="ru-RU"/>
            </w:rPr>
          </w:rPrChange>
        </w:rPr>
        <w:t>Чигилди</w:t>
      </w:r>
      <w:proofErr w:type="spellEnd"/>
      <w:r w:rsidR="00C40010" w:rsidRPr="00512508">
        <w:rPr>
          <w:rFonts w:ascii="Times New Roman" w:hAnsi="Times New Roman" w:cs="Times New Roman"/>
          <w:sz w:val="28"/>
          <w:szCs w:val="28"/>
          <w:lang w:val="ru-RU"/>
          <w:rPrChange w:id="7615" w:author="Ainagul" w:date="2025-04-19T09:17:00Z">
            <w:rPr>
              <w:color w:val="ED7D31" w:themeColor="accent2"/>
              <w:sz w:val="28"/>
              <w:szCs w:val="28"/>
              <w:lang w:val="ru-RU"/>
            </w:rPr>
          </w:rPrChange>
        </w:rPr>
        <w:t xml:space="preserve"> и </w:t>
      </w:r>
      <w:proofErr w:type="spellStart"/>
      <w:r w:rsidR="00C40010" w:rsidRPr="00512508">
        <w:rPr>
          <w:rFonts w:ascii="Times New Roman" w:hAnsi="Times New Roman" w:cs="Times New Roman"/>
          <w:sz w:val="28"/>
          <w:szCs w:val="28"/>
          <w:lang w:val="ru-RU"/>
          <w:rPrChange w:id="7616" w:author="Ainagul" w:date="2025-04-19T09:17:00Z">
            <w:rPr>
              <w:color w:val="ED7D31" w:themeColor="accent2"/>
              <w:sz w:val="28"/>
              <w:szCs w:val="28"/>
              <w:lang w:val="ru-RU"/>
            </w:rPr>
          </w:rPrChange>
        </w:rPr>
        <w:t>Койлак</w:t>
      </w:r>
      <w:proofErr w:type="spellEnd"/>
      <w:r w:rsidR="00C40010" w:rsidRPr="00512508">
        <w:rPr>
          <w:rFonts w:ascii="Times New Roman" w:hAnsi="Times New Roman" w:cs="Times New Roman"/>
          <w:sz w:val="28"/>
          <w:szCs w:val="28"/>
          <w:lang w:val="ru-RU"/>
          <w:rPrChange w:id="7617" w:author="Ainagul" w:date="2025-04-19T09:17:00Z">
            <w:rPr>
              <w:color w:val="ED7D31" w:themeColor="accent2"/>
              <w:sz w:val="28"/>
              <w:szCs w:val="28"/>
              <w:lang w:val="ru-RU"/>
            </w:rPr>
          </w:rPrChange>
        </w:rPr>
        <w:t>, далее переходя в монгольские земли.</w:t>
      </w:r>
    </w:p>
    <w:p w14:paraId="69CDF434" w14:textId="6465D670" w:rsidR="005904EA" w:rsidRPr="00512508" w:rsidRDefault="00C40010">
      <w:pPr>
        <w:spacing w:after="0" w:line="360" w:lineRule="auto"/>
        <w:ind w:firstLine="720"/>
        <w:jc w:val="both"/>
        <w:rPr>
          <w:rFonts w:ascii="Times New Roman" w:hAnsi="Times New Roman" w:cs="Times New Roman"/>
          <w:sz w:val="28"/>
          <w:szCs w:val="28"/>
          <w:lang w:val="ru-RU"/>
          <w:rPrChange w:id="7618" w:author="Ainagul" w:date="2025-04-19T09:17:00Z">
            <w:rPr>
              <w:color w:val="ED7D31" w:themeColor="accent2"/>
              <w:sz w:val="28"/>
              <w:szCs w:val="28"/>
              <w:lang w:val="ru-RU"/>
            </w:rPr>
          </w:rPrChange>
        </w:rPr>
        <w:pPrChange w:id="7619" w:author="Ainagul" w:date="2025-04-19T10:53:00Z">
          <w:pPr>
            <w:spacing w:after="0" w:line="360" w:lineRule="auto"/>
            <w:ind w:right="-483" w:firstLine="720"/>
            <w:jc w:val="both"/>
          </w:pPr>
        </w:pPrChange>
      </w:pPr>
      <w:r w:rsidRPr="00512508">
        <w:rPr>
          <w:rFonts w:ascii="Times New Roman" w:hAnsi="Times New Roman" w:cs="Times New Roman"/>
          <w:sz w:val="28"/>
          <w:szCs w:val="28"/>
          <w:lang w:val="ru-RU"/>
          <w:rPrChange w:id="7620" w:author="Ainagul" w:date="2025-04-19T09:17:00Z">
            <w:rPr>
              <w:color w:val="ED7D31" w:themeColor="accent2"/>
              <w:sz w:val="28"/>
              <w:szCs w:val="28"/>
              <w:lang w:val="ru-RU"/>
            </w:rPr>
          </w:rPrChange>
        </w:rPr>
        <w:t xml:space="preserve">Существовало и ещё одно северное направление, упоминаемое В.В. </w:t>
      </w:r>
      <w:proofErr w:type="spellStart"/>
      <w:r w:rsidRPr="00512508">
        <w:rPr>
          <w:rFonts w:ascii="Times New Roman" w:hAnsi="Times New Roman" w:cs="Times New Roman"/>
          <w:sz w:val="28"/>
          <w:szCs w:val="28"/>
          <w:lang w:val="ru-RU"/>
          <w:rPrChange w:id="7621" w:author="Ainagul" w:date="2025-04-19T09:17:00Z">
            <w:rPr>
              <w:color w:val="ED7D31" w:themeColor="accent2"/>
              <w:sz w:val="28"/>
              <w:szCs w:val="28"/>
              <w:lang w:val="ru-RU"/>
            </w:rPr>
          </w:rPrChange>
        </w:rPr>
        <w:t>Бартольдом</w:t>
      </w:r>
      <w:proofErr w:type="spellEnd"/>
      <w:r w:rsidRPr="00512508">
        <w:rPr>
          <w:rFonts w:ascii="Times New Roman" w:hAnsi="Times New Roman" w:cs="Times New Roman"/>
          <w:sz w:val="28"/>
          <w:szCs w:val="28"/>
          <w:lang w:val="ru-RU"/>
          <w:rPrChange w:id="7622" w:author="Ainagul" w:date="2025-04-19T09:17:00Z">
            <w:rPr>
              <w:color w:val="ED7D31" w:themeColor="accent2"/>
              <w:sz w:val="28"/>
              <w:szCs w:val="28"/>
              <w:lang w:val="ru-RU"/>
            </w:rPr>
          </w:rPrChange>
        </w:rPr>
        <w:t xml:space="preserve">: оно соединяло путь из </w:t>
      </w:r>
      <w:proofErr w:type="spellStart"/>
      <w:r w:rsidRPr="00512508">
        <w:rPr>
          <w:rFonts w:ascii="Times New Roman" w:hAnsi="Times New Roman" w:cs="Times New Roman"/>
          <w:sz w:val="28"/>
          <w:szCs w:val="28"/>
          <w:lang w:val="ru-RU"/>
          <w:rPrChange w:id="7623" w:author="Ainagul" w:date="2025-04-19T09:17:00Z">
            <w:rPr>
              <w:color w:val="ED7D31" w:themeColor="accent2"/>
              <w:sz w:val="28"/>
              <w:szCs w:val="28"/>
              <w:lang w:val="ru-RU"/>
            </w:rPr>
          </w:rPrChange>
        </w:rPr>
        <w:t>Аксикета</w:t>
      </w:r>
      <w:proofErr w:type="spellEnd"/>
      <w:r w:rsidRPr="00512508">
        <w:rPr>
          <w:rFonts w:ascii="Times New Roman" w:hAnsi="Times New Roman" w:cs="Times New Roman"/>
          <w:sz w:val="28"/>
          <w:szCs w:val="28"/>
          <w:lang w:val="ru-RU"/>
          <w:rPrChange w:id="7624" w:author="Ainagul" w:date="2025-04-19T09:17:00Z">
            <w:rPr>
              <w:color w:val="ED7D31" w:themeColor="accent2"/>
              <w:sz w:val="28"/>
              <w:szCs w:val="28"/>
              <w:lang w:val="ru-RU"/>
            </w:rPr>
          </w:rPrChange>
        </w:rPr>
        <w:t xml:space="preserve"> с дорогой, проходившей через район </w:t>
      </w:r>
      <w:proofErr w:type="spellStart"/>
      <w:r w:rsidRPr="00512508">
        <w:rPr>
          <w:rFonts w:ascii="Times New Roman" w:hAnsi="Times New Roman" w:cs="Times New Roman"/>
          <w:sz w:val="28"/>
          <w:szCs w:val="28"/>
          <w:lang w:val="ru-RU"/>
          <w:rPrChange w:id="7625" w:author="Ainagul" w:date="2025-04-19T09:17:00Z">
            <w:rPr>
              <w:color w:val="ED7D31" w:themeColor="accent2"/>
              <w:sz w:val="28"/>
              <w:szCs w:val="28"/>
              <w:lang w:val="ru-RU"/>
            </w:rPr>
          </w:rPrChange>
        </w:rPr>
        <w:t>Джулы</w:t>
      </w:r>
      <w:proofErr w:type="spellEnd"/>
      <w:r w:rsidRPr="00512508">
        <w:rPr>
          <w:rFonts w:ascii="Times New Roman" w:hAnsi="Times New Roman" w:cs="Times New Roman"/>
          <w:sz w:val="28"/>
          <w:szCs w:val="28"/>
          <w:lang w:val="ru-RU"/>
          <w:rPrChange w:id="7626" w:author="Ainagul" w:date="2025-04-19T09:17:00Z">
            <w:rPr>
              <w:color w:val="ED7D31" w:themeColor="accent2"/>
              <w:sz w:val="28"/>
              <w:szCs w:val="28"/>
              <w:lang w:val="ru-RU"/>
            </w:rPr>
          </w:rPrChange>
        </w:rPr>
        <w:t xml:space="preserve">, что соответствует современным пригородам Бишкека. Последним известным ответвлением северного маршрута была пятая ветвь, стартовавшая в древнем </w:t>
      </w:r>
      <w:proofErr w:type="spellStart"/>
      <w:r w:rsidRPr="00512508">
        <w:rPr>
          <w:rFonts w:ascii="Times New Roman" w:hAnsi="Times New Roman" w:cs="Times New Roman"/>
          <w:sz w:val="28"/>
          <w:szCs w:val="28"/>
          <w:lang w:val="ru-RU"/>
          <w:rPrChange w:id="7627" w:author="Ainagul" w:date="2025-04-19T09:17:00Z">
            <w:rPr>
              <w:color w:val="ED7D31" w:themeColor="accent2"/>
              <w:sz w:val="28"/>
              <w:szCs w:val="28"/>
              <w:lang w:val="ru-RU"/>
            </w:rPr>
          </w:rPrChange>
        </w:rPr>
        <w:t>Навекате</w:t>
      </w:r>
      <w:proofErr w:type="spellEnd"/>
      <w:r w:rsidRPr="00512508">
        <w:rPr>
          <w:rFonts w:ascii="Times New Roman" w:hAnsi="Times New Roman" w:cs="Times New Roman"/>
          <w:sz w:val="28"/>
          <w:szCs w:val="28"/>
          <w:lang w:val="ru-RU"/>
          <w:rPrChange w:id="7628" w:author="Ainagul" w:date="2025-04-19T09:17:00Z">
            <w:rPr>
              <w:color w:val="ED7D31" w:themeColor="accent2"/>
              <w:sz w:val="28"/>
              <w:szCs w:val="28"/>
              <w:lang w:val="ru-RU"/>
            </w:rPr>
          </w:rPrChange>
        </w:rPr>
        <w:t xml:space="preserve"> — сегодня это раскопанное городище Красная Речка. Этот путь пролегал через </w:t>
      </w:r>
      <w:proofErr w:type="spellStart"/>
      <w:r w:rsidRPr="00512508">
        <w:rPr>
          <w:rFonts w:ascii="Times New Roman" w:hAnsi="Times New Roman" w:cs="Times New Roman"/>
          <w:sz w:val="28"/>
          <w:szCs w:val="28"/>
          <w:lang w:val="ru-RU"/>
          <w:rPrChange w:id="7629" w:author="Ainagul" w:date="2025-04-19T09:17:00Z">
            <w:rPr>
              <w:color w:val="ED7D31" w:themeColor="accent2"/>
              <w:sz w:val="28"/>
              <w:szCs w:val="28"/>
              <w:lang w:val="ru-RU"/>
            </w:rPr>
          </w:rPrChange>
        </w:rPr>
        <w:t>Боомское</w:t>
      </w:r>
      <w:proofErr w:type="spellEnd"/>
      <w:r w:rsidRPr="00512508">
        <w:rPr>
          <w:rFonts w:ascii="Times New Roman" w:hAnsi="Times New Roman" w:cs="Times New Roman"/>
          <w:sz w:val="28"/>
          <w:szCs w:val="28"/>
          <w:lang w:val="ru-RU"/>
          <w:rPrChange w:id="7630" w:author="Ainagul" w:date="2025-04-19T09:17:00Z">
            <w:rPr>
              <w:color w:val="ED7D31" w:themeColor="accent2"/>
              <w:sz w:val="28"/>
              <w:szCs w:val="28"/>
              <w:lang w:val="ru-RU"/>
            </w:rPr>
          </w:rPrChange>
        </w:rPr>
        <w:t xml:space="preserve"> ущелье и достигал побережья Иссык-Куля, где происходило его слияние с южным направлением торговых путей</w:t>
      </w:r>
      <w:r w:rsidR="005904EA" w:rsidRPr="00512508">
        <w:rPr>
          <w:rFonts w:ascii="Times New Roman" w:hAnsi="Times New Roman" w:cs="Times New Roman"/>
          <w:sz w:val="28"/>
          <w:szCs w:val="28"/>
          <w:lang w:val="ru-RU"/>
          <w:rPrChange w:id="7631" w:author="Ainagul" w:date="2025-04-19T09:17:00Z">
            <w:rPr>
              <w:color w:val="ED7D31" w:themeColor="accent2"/>
              <w:sz w:val="28"/>
              <w:szCs w:val="28"/>
              <w:lang w:val="ru-RU"/>
            </w:rPr>
          </w:rPrChange>
        </w:rPr>
        <w:t>.</w:t>
      </w:r>
    </w:p>
    <w:p w14:paraId="7855C9CA" w14:textId="68435107" w:rsidR="00C40010" w:rsidRPr="00512508" w:rsidDel="00537F88" w:rsidRDefault="00C40010">
      <w:pPr>
        <w:spacing w:after="0" w:line="360" w:lineRule="auto"/>
        <w:ind w:firstLine="720"/>
        <w:jc w:val="both"/>
        <w:rPr>
          <w:del w:id="7632" w:author="user" w:date="2025-04-18T11:11:00Z"/>
          <w:rFonts w:ascii="Times New Roman" w:hAnsi="Times New Roman" w:cs="Times New Roman"/>
          <w:sz w:val="28"/>
          <w:szCs w:val="28"/>
          <w:lang w:val="ru-RU"/>
          <w:rPrChange w:id="7633" w:author="Ainagul" w:date="2025-04-19T09:17:00Z">
            <w:rPr>
              <w:del w:id="7634" w:author="user" w:date="2025-04-18T11:11:00Z"/>
              <w:color w:val="ED7D31" w:themeColor="accent2"/>
              <w:sz w:val="28"/>
              <w:szCs w:val="28"/>
              <w:lang w:val="ru-RU"/>
            </w:rPr>
          </w:rPrChange>
        </w:rPr>
        <w:pPrChange w:id="7635" w:author="Ainagul" w:date="2025-04-19T10:53:00Z">
          <w:pPr>
            <w:spacing w:after="0" w:line="360" w:lineRule="auto"/>
            <w:ind w:right="-483" w:firstLine="720"/>
            <w:jc w:val="both"/>
          </w:pPr>
        </w:pPrChange>
      </w:pPr>
      <w:r w:rsidRPr="00512508">
        <w:rPr>
          <w:rFonts w:ascii="Times New Roman" w:hAnsi="Times New Roman" w:cs="Times New Roman"/>
          <w:sz w:val="28"/>
          <w:szCs w:val="28"/>
          <w:lang w:val="ru-RU"/>
          <w:rPrChange w:id="7636" w:author="Ainagul" w:date="2025-04-19T09:17:00Z">
            <w:rPr>
              <w:color w:val="ED7D31" w:themeColor="accent2"/>
              <w:sz w:val="28"/>
              <w:szCs w:val="28"/>
              <w:lang w:val="ru-RU"/>
            </w:rPr>
          </w:rPrChange>
        </w:rPr>
        <w:t>Разнообразие маршрутов как северного, так и южного направления Шёлкового пути, проходивших через земли современного Кыргызстана, наглядно демонстрирует активное участие местных городов в масштабной системе культурного и экономического обмена между различными регионами. Историк ал-</w:t>
      </w:r>
      <w:proofErr w:type="spellStart"/>
      <w:r w:rsidRPr="00512508">
        <w:rPr>
          <w:rFonts w:ascii="Times New Roman" w:hAnsi="Times New Roman" w:cs="Times New Roman"/>
          <w:sz w:val="28"/>
          <w:szCs w:val="28"/>
          <w:lang w:val="ru-RU"/>
          <w:rPrChange w:id="7637" w:author="Ainagul" w:date="2025-04-19T09:17:00Z">
            <w:rPr>
              <w:color w:val="ED7D31" w:themeColor="accent2"/>
              <w:sz w:val="28"/>
              <w:szCs w:val="28"/>
              <w:lang w:val="ru-RU"/>
            </w:rPr>
          </w:rPrChange>
        </w:rPr>
        <w:t>Истахри</w:t>
      </w:r>
      <w:proofErr w:type="spellEnd"/>
      <w:r w:rsidRPr="00512508">
        <w:rPr>
          <w:rFonts w:ascii="Times New Roman" w:hAnsi="Times New Roman" w:cs="Times New Roman"/>
          <w:sz w:val="28"/>
          <w:szCs w:val="28"/>
          <w:lang w:val="ru-RU"/>
          <w:rPrChange w:id="7638" w:author="Ainagul" w:date="2025-04-19T09:17:00Z">
            <w:rPr>
              <w:color w:val="ED7D31" w:themeColor="accent2"/>
              <w:sz w:val="28"/>
              <w:szCs w:val="28"/>
              <w:lang w:val="ru-RU"/>
            </w:rPr>
          </w:rPrChange>
        </w:rPr>
        <w:t xml:space="preserve"> сообщал, что в Мавераннахр регулярно поступал мускус, происхождением из восточных земель и от кыргызских племён (</w:t>
      </w:r>
      <w:proofErr w:type="spellStart"/>
      <w:r w:rsidRPr="00512508">
        <w:rPr>
          <w:rFonts w:ascii="Times New Roman" w:hAnsi="Times New Roman" w:cs="Times New Roman"/>
          <w:sz w:val="28"/>
          <w:szCs w:val="28"/>
          <w:lang w:val="ru-RU"/>
          <w:rPrChange w:id="7639" w:author="Ainagul" w:date="2025-04-19T09:17:00Z">
            <w:rPr>
              <w:color w:val="ED7D31" w:themeColor="accent2"/>
              <w:sz w:val="28"/>
              <w:szCs w:val="28"/>
              <w:lang w:val="ru-RU"/>
            </w:rPr>
          </w:rPrChange>
        </w:rPr>
        <w:t>хирхизов</w:t>
      </w:r>
      <w:proofErr w:type="spellEnd"/>
      <w:r w:rsidRPr="00512508">
        <w:rPr>
          <w:rFonts w:ascii="Times New Roman" w:hAnsi="Times New Roman" w:cs="Times New Roman"/>
          <w:sz w:val="28"/>
          <w:szCs w:val="28"/>
          <w:lang w:val="ru-RU"/>
          <w:rPrChange w:id="7640" w:author="Ainagul" w:date="2025-04-19T09:17:00Z">
            <w:rPr>
              <w:color w:val="ED7D31" w:themeColor="accent2"/>
              <w:sz w:val="28"/>
              <w:szCs w:val="28"/>
              <w:lang w:val="ru-RU"/>
            </w:rPr>
          </w:rPrChange>
        </w:rPr>
        <w:t xml:space="preserve">), который впоследствии распространялся в другие части мира. Согласно сведениям, содержащимся в сочинениях арабских и персидских летописцев </w:t>
      </w:r>
      <w:r w:rsidRPr="00512508">
        <w:rPr>
          <w:rFonts w:ascii="Times New Roman" w:hAnsi="Times New Roman" w:cs="Times New Roman"/>
          <w:sz w:val="28"/>
          <w:szCs w:val="28"/>
          <w:rPrChange w:id="7641" w:author="Ainagul" w:date="2025-04-19T09:17:00Z">
            <w:rPr>
              <w:color w:val="ED7D31" w:themeColor="accent2"/>
              <w:sz w:val="28"/>
              <w:szCs w:val="28"/>
              <w:lang w:val="ru-RU"/>
            </w:rPr>
          </w:rPrChange>
        </w:rPr>
        <w:t>IX</w:t>
      </w:r>
      <w:r w:rsidRPr="00512508">
        <w:rPr>
          <w:rFonts w:ascii="Times New Roman" w:hAnsi="Times New Roman" w:cs="Times New Roman"/>
          <w:sz w:val="28"/>
          <w:szCs w:val="28"/>
          <w:lang w:val="ru-RU"/>
          <w:rPrChange w:id="7642" w:author="Ainagul" w:date="2025-04-19T09:17:00Z">
            <w:rPr>
              <w:color w:val="ED7D31" w:themeColor="accent2"/>
              <w:sz w:val="28"/>
              <w:szCs w:val="28"/>
              <w:lang w:val="ru-RU"/>
            </w:rPr>
          </w:rPrChange>
        </w:rPr>
        <w:t>–</w:t>
      </w:r>
      <w:r w:rsidRPr="00512508">
        <w:rPr>
          <w:rFonts w:ascii="Times New Roman" w:hAnsi="Times New Roman" w:cs="Times New Roman"/>
          <w:sz w:val="28"/>
          <w:szCs w:val="28"/>
          <w:rPrChange w:id="7643" w:author="Ainagul" w:date="2025-04-19T09:17:00Z">
            <w:rPr>
              <w:color w:val="ED7D31" w:themeColor="accent2"/>
              <w:sz w:val="28"/>
              <w:szCs w:val="28"/>
              <w:lang w:val="ru-RU"/>
            </w:rPr>
          </w:rPrChange>
        </w:rPr>
        <w:t>X</w:t>
      </w:r>
      <w:r w:rsidRPr="00512508">
        <w:rPr>
          <w:rFonts w:ascii="Times New Roman" w:hAnsi="Times New Roman" w:cs="Times New Roman"/>
          <w:sz w:val="28"/>
          <w:szCs w:val="28"/>
          <w:lang w:val="ru-RU"/>
          <w:rPrChange w:id="7644" w:author="Ainagul" w:date="2025-04-19T09:17:00Z">
            <w:rPr>
              <w:color w:val="ED7D31" w:themeColor="accent2"/>
              <w:sz w:val="28"/>
              <w:szCs w:val="28"/>
              <w:lang w:val="ru-RU"/>
            </w:rPr>
          </w:rPrChange>
        </w:rPr>
        <w:t xml:space="preserve"> столетий, ареал расселения кыргызов охватывал огромную территорию от енисейских степей до южных подножий Тянь-Шаня. Усиление политической роли енисейских кыргызов </w:t>
      </w:r>
      <w:r w:rsidRPr="00512508">
        <w:rPr>
          <w:rFonts w:ascii="Times New Roman" w:hAnsi="Times New Roman" w:cs="Times New Roman"/>
          <w:sz w:val="28"/>
          <w:szCs w:val="28"/>
          <w:lang w:val="ru-RU"/>
          <w:rPrChange w:id="7645" w:author="Ainagul" w:date="2025-04-19T09:17:00Z">
            <w:rPr>
              <w:color w:val="ED7D31" w:themeColor="accent2"/>
              <w:sz w:val="28"/>
              <w:szCs w:val="28"/>
              <w:lang w:val="ru-RU"/>
            </w:rPr>
          </w:rPrChange>
        </w:rPr>
        <w:lastRenderedPageBreak/>
        <w:t>в этот период даёт основания полагать, что поставки мускуса в торговые центры Средней Азии происходили как с севера, так и с юга, где также находились значимые участки их расселения.</w:t>
      </w:r>
    </w:p>
    <w:p w14:paraId="1D1E5F5C" w14:textId="32550FB8" w:rsidR="005904EA" w:rsidRPr="00512508" w:rsidRDefault="005904EA">
      <w:pPr>
        <w:spacing w:after="0" w:line="360" w:lineRule="auto"/>
        <w:ind w:firstLine="720"/>
        <w:jc w:val="both"/>
        <w:rPr>
          <w:rFonts w:ascii="Times New Roman" w:hAnsi="Times New Roman" w:cs="Times New Roman"/>
          <w:sz w:val="28"/>
          <w:szCs w:val="28"/>
          <w:lang w:val="ru-RU"/>
          <w:rPrChange w:id="7646" w:author="Ainagul" w:date="2025-04-19T09:17:00Z">
            <w:rPr>
              <w:color w:val="FF0000"/>
              <w:sz w:val="28"/>
              <w:szCs w:val="28"/>
              <w:lang w:val="ru-RU"/>
            </w:rPr>
          </w:rPrChange>
        </w:rPr>
        <w:pPrChange w:id="7647" w:author="Ainagul" w:date="2025-04-19T10:53:00Z">
          <w:pPr>
            <w:spacing w:after="0" w:line="360" w:lineRule="auto"/>
            <w:ind w:right="-483" w:firstLine="720"/>
            <w:jc w:val="both"/>
          </w:pPr>
        </w:pPrChange>
      </w:pPr>
      <w:del w:id="7648" w:author="user" w:date="2025-04-18T11:11:00Z">
        <w:r w:rsidRPr="00512508" w:rsidDel="00537F88">
          <w:rPr>
            <w:rFonts w:ascii="Times New Roman" w:hAnsi="Times New Roman" w:cs="Times New Roman"/>
            <w:sz w:val="28"/>
            <w:szCs w:val="28"/>
            <w:lang w:val="ru-RU"/>
            <w:rPrChange w:id="7649" w:author="Ainagul" w:date="2025-04-19T09:17:00Z">
              <w:rPr>
                <w:color w:val="FF0000"/>
                <w:sz w:val="28"/>
                <w:szCs w:val="28"/>
                <w:lang w:val="ru-RU"/>
              </w:rPr>
            </w:rPrChange>
          </w:rPr>
          <w:delText>.</w:delText>
        </w:r>
      </w:del>
    </w:p>
    <w:p w14:paraId="313D188D" w14:textId="77777777" w:rsidR="005904EA" w:rsidRPr="00512508" w:rsidRDefault="005904EA">
      <w:pPr>
        <w:spacing w:after="0" w:line="360" w:lineRule="auto"/>
        <w:ind w:firstLine="720"/>
        <w:jc w:val="both"/>
        <w:rPr>
          <w:rFonts w:ascii="Times New Roman" w:hAnsi="Times New Roman" w:cs="Times New Roman"/>
          <w:sz w:val="28"/>
          <w:szCs w:val="28"/>
          <w:lang w:val="ru-RU"/>
          <w:rPrChange w:id="7650" w:author="Ainagul" w:date="2025-04-19T09:17:00Z">
            <w:rPr>
              <w:color w:val="538135" w:themeColor="accent6" w:themeShade="BF"/>
              <w:sz w:val="28"/>
              <w:szCs w:val="28"/>
              <w:lang w:val="ru-RU"/>
            </w:rPr>
          </w:rPrChange>
        </w:rPr>
        <w:pPrChange w:id="7651" w:author="Ainagul" w:date="2025-04-19T10:53:00Z">
          <w:pPr>
            <w:spacing w:after="0" w:line="360" w:lineRule="auto"/>
            <w:ind w:right="-483" w:firstLine="720"/>
            <w:jc w:val="both"/>
          </w:pPr>
        </w:pPrChange>
      </w:pPr>
      <w:r w:rsidRPr="00512508">
        <w:rPr>
          <w:rFonts w:ascii="Times New Roman" w:hAnsi="Times New Roman" w:cs="Times New Roman"/>
          <w:sz w:val="28"/>
          <w:szCs w:val="28"/>
          <w:lang w:val="ru-RU"/>
          <w:rPrChange w:id="7652" w:author="Ainagul" w:date="2025-04-19T09:17:00Z">
            <w:rPr>
              <w:color w:val="FF0000"/>
              <w:sz w:val="28"/>
              <w:szCs w:val="28"/>
              <w:lang w:val="ru-RU"/>
            </w:rPr>
          </w:rPrChange>
        </w:rPr>
        <w:t>Сходные сведения содержатся и в труде неизвестного автора «</w:t>
      </w:r>
      <w:proofErr w:type="spellStart"/>
      <w:r w:rsidRPr="00512508">
        <w:rPr>
          <w:rFonts w:ascii="Times New Roman" w:hAnsi="Times New Roman" w:cs="Times New Roman"/>
          <w:sz w:val="28"/>
          <w:szCs w:val="28"/>
          <w:lang w:val="ru-RU"/>
          <w:rPrChange w:id="7653" w:author="Ainagul" w:date="2025-04-19T09:17:00Z">
            <w:rPr>
              <w:color w:val="FF0000"/>
              <w:sz w:val="28"/>
              <w:szCs w:val="28"/>
              <w:lang w:val="ru-RU"/>
            </w:rPr>
          </w:rPrChange>
        </w:rPr>
        <w:t>Худуд</w:t>
      </w:r>
      <w:proofErr w:type="spellEnd"/>
      <w:r w:rsidRPr="00512508">
        <w:rPr>
          <w:rFonts w:ascii="Times New Roman" w:hAnsi="Times New Roman" w:cs="Times New Roman"/>
          <w:sz w:val="28"/>
          <w:szCs w:val="28"/>
          <w:lang w:val="ru-RU"/>
          <w:rPrChange w:id="7654" w:author="Ainagul" w:date="2025-04-19T09:17:00Z">
            <w:rPr>
              <w:color w:val="FF0000"/>
              <w:sz w:val="28"/>
              <w:szCs w:val="28"/>
              <w:lang w:val="ru-RU"/>
            </w:rPr>
          </w:rPrChange>
        </w:rPr>
        <w:t xml:space="preserve"> ал-</w:t>
      </w:r>
      <w:proofErr w:type="spellStart"/>
      <w:r w:rsidRPr="00512508">
        <w:rPr>
          <w:rFonts w:ascii="Times New Roman" w:hAnsi="Times New Roman" w:cs="Times New Roman"/>
          <w:sz w:val="28"/>
          <w:szCs w:val="28"/>
          <w:lang w:val="ru-RU"/>
          <w:rPrChange w:id="7655" w:author="Ainagul" w:date="2025-04-19T09:17:00Z">
            <w:rPr>
              <w:color w:val="FF0000"/>
              <w:sz w:val="28"/>
              <w:szCs w:val="28"/>
              <w:lang w:val="ru-RU"/>
            </w:rPr>
          </w:rPrChange>
        </w:rPr>
        <w:t>Алам</w:t>
      </w:r>
      <w:proofErr w:type="spellEnd"/>
      <w:r w:rsidRPr="00512508">
        <w:rPr>
          <w:rFonts w:ascii="Times New Roman" w:hAnsi="Times New Roman" w:cs="Times New Roman"/>
          <w:sz w:val="28"/>
          <w:szCs w:val="28"/>
          <w:lang w:val="ru-RU"/>
          <w:rPrChange w:id="7656" w:author="Ainagul" w:date="2025-04-19T09:17:00Z">
            <w:rPr>
              <w:color w:val="FF0000"/>
              <w:sz w:val="28"/>
              <w:szCs w:val="28"/>
              <w:lang w:val="ru-RU"/>
            </w:rPr>
          </w:rPrChange>
        </w:rPr>
        <w:t xml:space="preserve">», где подчёркивается, что из региона проживания </w:t>
      </w:r>
      <w:proofErr w:type="spellStart"/>
      <w:r w:rsidRPr="00512508">
        <w:rPr>
          <w:rFonts w:ascii="Times New Roman" w:hAnsi="Times New Roman" w:cs="Times New Roman"/>
          <w:sz w:val="28"/>
          <w:szCs w:val="28"/>
          <w:lang w:val="ru-RU"/>
          <w:rPrChange w:id="7657" w:author="Ainagul" w:date="2025-04-19T09:17:00Z">
            <w:rPr>
              <w:color w:val="FF0000"/>
              <w:sz w:val="28"/>
              <w:szCs w:val="28"/>
              <w:lang w:val="ru-RU"/>
            </w:rPr>
          </w:rPrChange>
        </w:rPr>
        <w:t>тянь-шанских</w:t>
      </w:r>
      <w:proofErr w:type="spellEnd"/>
      <w:r w:rsidRPr="00512508">
        <w:rPr>
          <w:rFonts w:ascii="Times New Roman" w:hAnsi="Times New Roman" w:cs="Times New Roman"/>
          <w:sz w:val="28"/>
          <w:szCs w:val="28"/>
          <w:lang w:val="ru-RU"/>
          <w:rPrChange w:id="7658" w:author="Ainagul" w:date="2025-04-19T09:17:00Z">
            <w:rPr>
              <w:color w:val="FF0000"/>
              <w:sz w:val="28"/>
              <w:szCs w:val="28"/>
              <w:lang w:val="ru-RU"/>
            </w:rPr>
          </w:rPrChange>
        </w:rPr>
        <w:t xml:space="preserve"> кыргызов экспортировались значительные объёмы мускуса, мехов, древесины берёзы, а также природного пигмента </w:t>
      </w:r>
      <w:proofErr w:type="spellStart"/>
      <w:r w:rsidRPr="00512508">
        <w:rPr>
          <w:rFonts w:ascii="Times New Roman" w:hAnsi="Times New Roman" w:cs="Times New Roman"/>
          <w:sz w:val="28"/>
          <w:szCs w:val="28"/>
          <w:lang w:val="ru-RU"/>
          <w:rPrChange w:id="7659" w:author="Ainagul" w:date="2025-04-19T09:17:00Z">
            <w:rPr>
              <w:color w:val="FF0000"/>
              <w:sz w:val="28"/>
              <w:szCs w:val="28"/>
              <w:lang w:val="ru-RU"/>
            </w:rPr>
          </w:rPrChange>
        </w:rPr>
        <w:t>хуту</w:t>
      </w:r>
      <w:proofErr w:type="spellEnd"/>
      <w:r w:rsidRPr="00512508">
        <w:rPr>
          <w:rFonts w:ascii="Times New Roman" w:hAnsi="Times New Roman" w:cs="Times New Roman"/>
          <w:sz w:val="28"/>
          <w:szCs w:val="28"/>
          <w:lang w:val="ru-RU"/>
          <w:rPrChange w:id="7660" w:author="Ainagul" w:date="2025-04-19T09:17:00Z">
            <w:rPr>
              <w:color w:val="FF0000"/>
              <w:sz w:val="28"/>
              <w:szCs w:val="28"/>
              <w:lang w:val="ru-RU"/>
            </w:rPr>
          </w:rPrChange>
        </w:rPr>
        <w:t xml:space="preserve"> [116].</w:t>
      </w:r>
    </w:p>
    <w:p w14:paraId="4540F32C" w14:textId="2AEC1613" w:rsidR="00C807A6" w:rsidRPr="00512508" w:rsidRDefault="00121F61">
      <w:pPr>
        <w:spacing w:after="0" w:line="360" w:lineRule="auto"/>
        <w:ind w:firstLine="720"/>
        <w:jc w:val="both"/>
        <w:rPr>
          <w:rFonts w:ascii="Times New Roman" w:hAnsi="Times New Roman" w:cs="Times New Roman"/>
          <w:sz w:val="28"/>
          <w:szCs w:val="28"/>
          <w:lang w:val="ru-RU"/>
          <w:rPrChange w:id="7661" w:author="Ainagul" w:date="2025-04-19T09:17:00Z">
            <w:rPr>
              <w:color w:val="FF0000"/>
              <w:sz w:val="28"/>
              <w:szCs w:val="28"/>
              <w:lang w:val="ru-RU"/>
            </w:rPr>
          </w:rPrChange>
        </w:rPr>
        <w:pPrChange w:id="7662" w:author="Ainagul" w:date="2025-04-19T10:53:00Z">
          <w:pPr>
            <w:spacing w:after="0" w:line="360" w:lineRule="auto"/>
            <w:ind w:right="-483"/>
            <w:jc w:val="both"/>
          </w:pPr>
        </w:pPrChange>
      </w:pPr>
      <w:del w:id="7663" w:author="user" w:date="2025-04-18T11:11:00Z">
        <w:r w:rsidRPr="00A5725E" w:rsidDel="00286720">
          <w:rPr>
            <w:rFonts w:ascii="Times New Roman" w:hAnsi="Times New Roman" w:cs="Times New Roman"/>
            <w:sz w:val="28"/>
            <w:szCs w:val="28"/>
            <w:lang w:val="ru-RU"/>
            <w:rPrChange w:id="7664" w:author="Ainagul" w:date="2025-04-19T11:54:00Z">
              <w:rPr>
                <w:color w:val="FF0000"/>
                <w:sz w:val="28"/>
                <w:szCs w:val="28"/>
                <w:lang w:val="ru-RU"/>
              </w:rPr>
            </w:rPrChange>
          </w:rPr>
          <w:delText xml:space="preserve">    </w:delText>
        </w:r>
      </w:del>
      <w:del w:id="7665" w:author="user" w:date="2025-04-18T11:13:00Z">
        <w:r w:rsidR="005904EA" w:rsidRPr="00A5725E" w:rsidDel="00310ABC">
          <w:rPr>
            <w:rFonts w:ascii="Times New Roman" w:hAnsi="Times New Roman" w:cs="Times New Roman"/>
            <w:sz w:val="28"/>
            <w:szCs w:val="28"/>
            <w:lang w:val="ru-RU"/>
            <w:rPrChange w:id="7666" w:author="Ainagul" w:date="2025-04-19T11:54:00Z">
              <w:rPr>
                <w:color w:val="538135" w:themeColor="accent6" w:themeShade="BF"/>
                <w:sz w:val="28"/>
                <w:szCs w:val="28"/>
                <w:lang w:val="ru-RU"/>
              </w:rPr>
            </w:rPrChange>
          </w:rPr>
          <w:delText xml:space="preserve">Кыргызстана, неоднократно встречаются в описаниях, оставленных представителями различных культур — арабскими, персидскими, китайскими и тюркскими путешественниками и хронистами. </w:delText>
        </w:r>
      </w:del>
      <w:r w:rsidR="005904EA" w:rsidRPr="00A5725E">
        <w:rPr>
          <w:rFonts w:ascii="Times New Roman" w:hAnsi="Times New Roman" w:cs="Times New Roman"/>
          <w:sz w:val="28"/>
          <w:szCs w:val="28"/>
          <w:lang w:val="ru-RU"/>
          <w:rPrChange w:id="7667" w:author="Ainagul" w:date="2025-04-19T11:54:00Z">
            <w:rPr>
              <w:color w:val="538135" w:themeColor="accent6" w:themeShade="BF"/>
              <w:sz w:val="28"/>
              <w:szCs w:val="28"/>
              <w:lang w:val="ru-RU"/>
            </w:rPr>
          </w:rPrChange>
        </w:rPr>
        <w:t xml:space="preserve">Среди наибольшего числа упоминаемых пунктов, связанных с транзитной системой Великого Шёлкового пути, выделяются такие исторические центры, как </w:t>
      </w:r>
      <w:proofErr w:type="spellStart"/>
      <w:r w:rsidR="005904EA" w:rsidRPr="00A5725E">
        <w:rPr>
          <w:rFonts w:ascii="Times New Roman" w:hAnsi="Times New Roman" w:cs="Times New Roman"/>
          <w:sz w:val="28"/>
          <w:szCs w:val="28"/>
          <w:lang w:val="ru-RU"/>
          <w:rPrChange w:id="7668" w:author="Ainagul" w:date="2025-04-19T11:54:00Z">
            <w:rPr>
              <w:color w:val="538135" w:themeColor="accent6" w:themeShade="BF"/>
              <w:sz w:val="28"/>
              <w:szCs w:val="28"/>
              <w:lang w:val="ru-RU"/>
            </w:rPr>
          </w:rPrChange>
        </w:rPr>
        <w:t>Баласагын</w:t>
      </w:r>
      <w:proofErr w:type="spellEnd"/>
      <w:r w:rsidR="005904EA" w:rsidRPr="00A5725E">
        <w:rPr>
          <w:rFonts w:ascii="Times New Roman" w:hAnsi="Times New Roman" w:cs="Times New Roman"/>
          <w:sz w:val="28"/>
          <w:szCs w:val="28"/>
          <w:lang w:val="ru-RU"/>
          <w:rPrChange w:id="7669" w:author="Ainagul" w:date="2025-04-19T11:54:00Z">
            <w:rPr>
              <w:color w:val="538135" w:themeColor="accent6" w:themeShade="BF"/>
              <w:sz w:val="28"/>
              <w:szCs w:val="28"/>
              <w:lang w:val="ru-RU"/>
            </w:rPr>
          </w:rPrChange>
        </w:rPr>
        <w:t xml:space="preserve">, Ош, </w:t>
      </w:r>
      <w:proofErr w:type="spellStart"/>
      <w:r w:rsidR="005904EA" w:rsidRPr="00A5725E">
        <w:rPr>
          <w:rFonts w:ascii="Times New Roman" w:hAnsi="Times New Roman" w:cs="Times New Roman"/>
          <w:sz w:val="28"/>
          <w:szCs w:val="28"/>
          <w:lang w:val="ru-RU"/>
          <w:rPrChange w:id="7670" w:author="Ainagul" w:date="2025-04-19T11:54:00Z">
            <w:rPr>
              <w:color w:val="538135" w:themeColor="accent6" w:themeShade="BF"/>
              <w:sz w:val="28"/>
              <w:szCs w:val="28"/>
              <w:lang w:val="ru-RU"/>
            </w:rPr>
          </w:rPrChange>
        </w:rPr>
        <w:t>Узген</w:t>
      </w:r>
      <w:proofErr w:type="spellEnd"/>
      <w:r w:rsidR="005904EA" w:rsidRPr="00A5725E">
        <w:rPr>
          <w:rFonts w:ascii="Times New Roman" w:hAnsi="Times New Roman" w:cs="Times New Roman"/>
          <w:sz w:val="28"/>
          <w:szCs w:val="28"/>
          <w:lang w:val="ru-RU"/>
          <w:rPrChange w:id="7671" w:author="Ainagul" w:date="2025-04-19T11:54:00Z">
            <w:rPr>
              <w:color w:val="538135" w:themeColor="accent6" w:themeShade="BF"/>
              <w:sz w:val="28"/>
              <w:szCs w:val="28"/>
              <w:lang w:val="ru-RU"/>
            </w:rPr>
          </w:rPrChange>
        </w:rPr>
        <w:t xml:space="preserve">, </w:t>
      </w:r>
      <w:r w:rsidR="00C40010" w:rsidRPr="00A5725E">
        <w:rPr>
          <w:rFonts w:ascii="Times New Roman" w:hAnsi="Times New Roman" w:cs="Times New Roman"/>
          <w:sz w:val="28"/>
          <w:szCs w:val="28"/>
          <w:lang w:val="ru-RU"/>
          <w:rPrChange w:id="7672" w:author="Ainagul" w:date="2025-04-19T11:54:00Z">
            <w:rPr>
              <w:color w:val="ED7D31" w:themeColor="accent2"/>
              <w:sz w:val="28"/>
              <w:szCs w:val="28"/>
              <w:lang w:val="ru-RU"/>
            </w:rPr>
          </w:rPrChange>
        </w:rPr>
        <w:t xml:space="preserve">Среди населённых пунктов, расположенных вдоль древних караванных маршрутов, выделяются такие, как Верхний </w:t>
      </w:r>
      <w:proofErr w:type="spellStart"/>
      <w:r w:rsidR="00C40010" w:rsidRPr="00A5725E">
        <w:rPr>
          <w:rFonts w:ascii="Times New Roman" w:hAnsi="Times New Roman" w:cs="Times New Roman"/>
          <w:sz w:val="28"/>
          <w:szCs w:val="28"/>
          <w:lang w:val="ru-RU"/>
          <w:rPrChange w:id="7673" w:author="Ainagul" w:date="2025-04-19T11:54:00Z">
            <w:rPr>
              <w:color w:val="ED7D31" w:themeColor="accent2"/>
              <w:sz w:val="28"/>
              <w:szCs w:val="28"/>
              <w:lang w:val="ru-RU"/>
            </w:rPr>
          </w:rPrChange>
        </w:rPr>
        <w:t>Барсхан</w:t>
      </w:r>
      <w:proofErr w:type="spellEnd"/>
      <w:r w:rsidR="00C40010" w:rsidRPr="00A5725E">
        <w:rPr>
          <w:rFonts w:ascii="Times New Roman" w:hAnsi="Times New Roman" w:cs="Times New Roman"/>
          <w:sz w:val="28"/>
          <w:szCs w:val="28"/>
          <w:lang w:val="ru-RU"/>
          <w:rPrChange w:id="7674" w:author="Ainagul" w:date="2025-04-19T11:54:00Z">
            <w:rPr>
              <w:color w:val="ED7D31" w:themeColor="accent2"/>
              <w:sz w:val="28"/>
              <w:szCs w:val="28"/>
              <w:lang w:val="ru-RU"/>
            </w:rPr>
          </w:rPrChange>
        </w:rPr>
        <w:t xml:space="preserve">, </w:t>
      </w:r>
      <w:proofErr w:type="spellStart"/>
      <w:r w:rsidR="00C40010" w:rsidRPr="00A5725E">
        <w:rPr>
          <w:rFonts w:ascii="Times New Roman" w:hAnsi="Times New Roman" w:cs="Times New Roman"/>
          <w:sz w:val="28"/>
          <w:szCs w:val="28"/>
          <w:lang w:val="ru-RU"/>
          <w:rPrChange w:id="7675" w:author="Ainagul" w:date="2025-04-19T11:54:00Z">
            <w:rPr>
              <w:color w:val="ED7D31" w:themeColor="accent2"/>
              <w:sz w:val="28"/>
              <w:szCs w:val="28"/>
              <w:lang w:val="ru-RU"/>
            </w:rPr>
          </w:rPrChange>
        </w:rPr>
        <w:t>Навекат</w:t>
      </w:r>
      <w:proofErr w:type="spellEnd"/>
      <w:r w:rsidR="00C40010" w:rsidRPr="00A5725E">
        <w:rPr>
          <w:rFonts w:ascii="Times New Roman" w:hAnsi="Times New Roman" w:cs="Times New Roman"/>
          <w:sz w:val="28"/>
          <w:szCs w:val="28"/>
          <w:lang w:val="ru-RU"/>
          <w:rPrChange w:id="7676" w:author="Ainagul" w:date="2025-04-19T11:54:00Z">
            <w:rPr>
              <w:color w:val="ED7D31" w:themeColor="accent2"/>
              <w:sz w:val="28"/>
              <w:szCs w:val="28"/>
              <w:lang w:val="ru-RU"/>
            </w:rPr>
          </w:rPrChange>
        </w:rPr>
        <w:t xml:space="preserve">, </w:t>
      </w:r>
      <w:proofErr w:type="spellStart"/>
      <w:r w:rsidR="00C40010" w:rsidRPr="00A5725E">
        <w:rPr>
          <w:rFonts w:ascii="Times New Roman" w:hAnsi="Times New Roman" w:cs="Times New Roman"/>
          <w:sz w:val="28"/>
          <w:szCs w:val="28"/>
          <w:lang w:val="ru-RU"/>
          <w:rPrChange w:id="7677" w:author="Ainagul" w:date="2025-04-19T11:54:00Z">
            <w:rPr>
              <w:color w:val="ED7D31" w:themeColor="accent2"/>
              <w:sz w:val="28"/>
              <w:szCs w:val="28"/>
              <w:lang w:val="ru-RU"/>
            </w:rPr>
          </w:rPrChange>
        </w:rPr>
        <w:t>Суяб</w:t>
      </w:r>
      <w:proofErr w:type="spellEnd"/>
      <w:r w:rsidR="00C40010" w:rsidRPr="00A5725E">
        <w:rPr>
          <w:rFonts w:ascii="Times New Roman" w:hAnsi="Times New Roman" w:cs="Times New Roman"/>
          <w:sz w:val="28"/>
          <w:szCs w:val="28"/>
          <w:lang w:val="ru-RU"/>
          <w:rPrChange w:id="7678" w:author="Ainagul" w:date="2025-04-19T11:54:00Z">
            <w:rPr>
              <w:color w:val="ED7D31" w:themeColor="accent2"/>
              <w:sz w:val="28"/>
              <w:szCs w:val="28"/>
              <w:lang w:val="ru-RU"/>
            </w:rPr>
          </w:rPrChange>
        </w:rPr>
        <w:t xml:space="preserve"> и </w:t>
      </w:r>
      <w:proofErr w:type="spellStart"/>
      <w:r w:rsidR="00C40010" w:rsidRPr="00A5725E">
        <w:rPr>
          <w:rFonts w:ascii="Times New Roman" w:hAnsi="Times New Roman" w:cs="Times New Roman"/>
          <w:sz w:val="28"/>
          <w:szCs w:val="28"/>
          <w:lang w:val="ru-RU"/>
          <w:rPrChange w:id="7679" w:author="Ainagul" w:date="2025-04-19T11:54:00Z">
            <w:rPr>
              <w:color w:val="ED7D31" w:themeColor="accent2"/>
              <w:sz w:val="28"/>
              <w:szCs w:val="28"/>
              <w:lang w:val="ru-RU"/>
            </w:rPr>
          </w:rPrChange>
        </w:rPr>
        <w:t>Шельджи</w:t>
      </w:r>
      <w:proofErr w:type="spellEnd"/>
      <w:r w:rsidR="00C40010" w:rsidRPr="00A5725E">
        <w:rPr>
          <w:rFonts w:ascii="Times New Roman" w:hAnsi="Times New Roman" w:cs="Times New Roman"/>
          <w:sz w:val="28"/>
          <w:szCs w:val="28"/>
          <w:lang w:val="ru-RU"/>
          <w:rPrChange w:id="7680" w:author="Ainagul" w:date="2025-04-19T11:54:00Z">
            <w:rPr>
              <w:color w:val="ED7D31" w:themeColor="accent2"/>
              <w:sz w:val="28"/>
              <w:szCs w:val="28"/>
              <w:lang w:val="ru-RU"/>
            </w:rPr>
          </w:rPrChange>
        </w:rPr>
        <w:t xml:space="preserve">. Особое внимание заслуживают города Ош и </w:t>
      </w:r>
      <w:proofErr w:type="spellStart"/>
      <w:r w:rsidR="00C40010" w:rsidRPr="00A5725E">
        <w:rPr>
          <w:rFonts w:ascii="Times New Roman" w:hAnsi="Times New Roman" w:cs="Times New Roman"/>
          <w:sz w:val="28"/>
          <w:szCs w:val="28"/>
          <w:lang w:val="ru-RU"/>
          <w:rPrChange w:id="7681" w:author="Ainagul" w:date="2025-04-19T11:54:00Z">
            <w:rPr>
              <w:color w:val="ED7D31" w:themeColor="accent2"/>
              <w:sz w:val="28"/>
              <w:szCs w:val="28"/>
              <w:lang w:val="ru-RU"/>
            </w:rPr>
          </w:rPrChange>
        </w:rPr>
        <w:t>Узген</w:t>
      </w:r>
      <w:proofErr w:type="spellEnd"/>
      <w:r w:rsidR="00C40010" w:rsidRPr="00A5725E">
        <w:rPr>
          <w:rFonts w:ascii="Times New Roman" w:hAnsi="Times New Roman" w:cs="Times New Roman"/>
          <w:sz w:val="28"/>
          <w:szCs w:val="28"/>
          <w:lang w:val="ru-RU"/>
          <w:rPrChange w:id="7682" w:author="Ainagul" w:date="2025-04-19T11:54:00Z">
            <w:rPr>
              <w:color w:val="ED7D31" w:themeColor="accent2"/>
              <w:sz w:val="28"/>
              <w:szCs w:val="28"/>
              <w:lang w:val="ru-RU"/>
            </w:rPr>
          </w:rPrChange>
        </w:rPr>
        <w:t>, так как они являются редкими примерами населённых мест, сумевших сохранить свои исторические названия, восходящие к эпохе Великого Шёлкового пути, до наших дней</w:t>
      </w:r>
      <w:r w:rsidR="005904EA" w:rsidRPr="00A5725E">
        <w:rPr>
          <w:rFonts w:ascii="Times New Roman" w:hAnsi="Times New Roman" w:cs="Times New Roman"/>
          <w:sz w:val="28"/>
          <w:szCs w:val="28"/>
          <w:lang w:val="ru-RU"/>
          <w:rPrChange w:id="7683" w:author="Ainagul" w:date="2025-04-19T11:54:00Z">
            <w:rPr>
              <w:color w:val="ED7D31" w:themeColor="accent2"/>
              <w:sz w:val="28"/>
              <w:szCs w:val="28"/>
              <w:lang w:val="ru-RU"/>
            </w:rPr>
          </w:rPrChange>
        </w:rPr>
        <w:t>, что делает их уникальными среди большинства населённых пунктов региона. Ош с давних времён функционировал как ключевой торговый центр, соединяющий Ферганскую долину с Мавераннахром, а также с Тянь-Шанем и Восточным Туркестаном. Такое выгодное географическое положение обеспечивало городу постоянное упоминание в исторических сочинениях и географических описаниях эпохи. Отдельного внимания заслуживает упоминание о существовавшем в Оше караван-сарае, служившем местом передышки и обмена товарами для путников и торговцев. Ал-</w:t>
      </w:r>
      <w:proofErr w:type="spellStart"/>
      <w:r w:rsidR="005904EA" w:rsidRPr="00A5725E">
        <w:rPr>
          <w:rFonts w:ascii="Times New Roman" w:hAnsi="Times New Roman" w:cs="Times New Roman"/>
          <w:sz w:val="28"/>
          <w:szCs w:val="28"/>
          <w:lang w:val="ru-RU"/>
          <w:rPrChange w:id="7684" w:author="Ainagul" w:date="2025-04-19T11:54:00Z">
            <w:rPr>
              <w:color w:val="ED7D31" w:themeColor="accent2"/>
              <w:sz w:val="28"/>
              <w:szCs w:val="28"/>
              <w:lang w:val="ru-RU"/>
            </w:rPr>
          </w:rPrChange>
        </w:rPr>
        <w:t>Мукаддаси</w:t>
      </w:r>
      <w:proofErr w:type="spellEnd"/>
      <w:r w:rsidR="005904EA" w:rsidRPr="00A5725E">
        <w:rPr>
          <w:rFonts w:ascii="Times New Roman" w:hAnsi="Times New Roman" w:cs="Times New Roman"/>
          <w:sz w:val="28"/>
          <w:szCs w:val="28"/>
          <w:lang w:val="ru-RU"/>
          <w:rPrChange w:id="7685" w:author="Ainagul" w:date="2025-04-19T11:54:00Z">
            <w:rPr>
              <w:color w:val="ED7D31" w:themeColor="accent2"/>
              <w:sz w:val="28"/>
              <w:szCs w:val="28"/>
              <w:lang w:val="ru-RU"/>
            </w:rPr>
          </w:rPrChange>
        </w:rPr>
        <w:t xml:space="preserve"> в своих работах подчёркивает архитектурную выразительность и функциональную значимость данного сооружения, описывая его как красивое и хорошо устроенное здание, игравшее важную роль в обслуживании движения по Шёлковому пути</w:t>
      </w:r>
      <w:r w:rsidRPr="00A5725E">
        <w:rPr>
          <w:rFonts w:ascii="Times New Roman" w:hAnsi="Times New Roman" w:cs="Times New Roman"/>
          <w:sz w:val="28"/>
          <w:szCs w:val="28"/>
          <w:lang w:val="ru-RU"/>
          <w:rPrChange w:id="7686" w:author="Ainagul" w:date="2025-04-19T11:54:00Z">
            <w:rPr>
              <w:color w:val="538135" w:themeColor="accent6" w:themeShade="BF"/>
              <w:sz w:val="28"/>
              <w:szCs w:val="28"/>
              <w:lang w:val="ru-RU"/>
            </w:rPr>
          </w:rPrChange>
        </w:rPr>
        <w:t xml:space="preserve">: «Ош богат реками и обладает прекрасными качествами. Он просторен, </w:t>
      </w:r>
      <w:proofErr w:type="spellStart"/>
      <w:r w:rsidRPr="00A5725E">
        <w:rPr>
          <w:rFonts w:ascii="Times New Roman" w:hAnsi="Times New Roman" w:cs="Times New Roman"/>
          <w:sz w:val="28"/>
          <w:szCs w:val="28"/>
          <w:lang w:val="ru-RU"/>
          <w:rPrChange w:id="7687" w:author="Ainagul" w:date="2025-04-19T11:54:00Z">
            <w:rPr>
              <w:color w:val="538135" w:themeColor="accent6" w:themeShade="BF"/>
              <w:sz w:val="28"/>
              <w:szCs w:val="28"/>
              <w:lang w:val="ru-RU"/>
            </w:rPr>
          </w:rPrChange>
        </w:rPr>
        <w:t>благосостоятелен</w:t>
      </w:r>
      <w:proofErr w:type="spellEnd"/>
      <w:r w:rsidRPr="00A5725E">
        <w:rPr>
          <w:rFonts w:ascii="Times New Roman" w:hAnsi="Times New Roman" w:cs="Times New Roman"/>
          <w:sz w:val="28"/>
          <w:szCs w:val="28"/>
          <w:lang w:val="ru-RU"/>
          <w:rPrChange w:id="7688" w:author="Ainagul" w:date="2025-04-19T11:54:00Z">
            <w:rPr>
              <w:color w:val="538135" w:themeColor="accent6" w:themeShade="BF"/>
              <w:sz w:val="28"/>
              <w:szCs w:val="28"/>
              <w:lang w:val="ru-RU"/>
            </w:rPr>
          </w:rPrChange>
        </w:rPr>
        <w:t xml:space="preserve">, мечеть его находится посреди базаров, а сам (город) находится  вблизи горы. </w:t>
      </w:r>
      <w:r w:rsidRPr="00A5725E">
        <w:rPr>
          <w:rFonts w:ascii="Times New Roman" w:hAnsi="Times New Roman" w:cs="Times New Roman"/>
          <w:sz w:val="28"/>
          <w:szCs w:val="28"/>
          <w:lang w:val="ru-RU"/>
          <w:rPrChange w:id="7689" w:author="Ainagul" w:date="2025-04-19T11:56:00Z">
            <w:rPr>
              <w:color w:val="538135" w:themeColor="accent6" w:themeShade="BF"/>
              <w:sz w:val="28"/>
              <w:szCs w:val="28"/>
              <w:lang w:val="ru-RU"/>
            </w:rPr>
          </w:rPrChange>
        </w:rPr>
        <w:t>Это</w:t>
      </w:r>
      <w:ins w:id="7690" w:author="user" w:date="2025-04-18T11:14:00Z">
        <w:r w:rsidR="006338FC" w:rsidRPr="00A5725E">
          <w:rPr>
            <w:rFonts w:ascii="Times New Roman" w:hAnsi="Times New Roman" w:cs="Times New Roman"/>
            <w:sz w:val="28"/>
            <w:szCs w:val="28"/>
            <w:lang w:val="ru-RU"/>
            <w:rPrChange w:id="7691" w:author="Ainagul" w:date="2025-04-19T11:56:00Z">
              <w:rPr>
                <w:lang w:val="ru-RU"/>
              </w:rPr>
            </w:rPrChange>
          </w:rPr>
          <w:t>т</w:t>
        </w:r>
      </w:ins>
      <w:r w:rsidRPr="00A5725E">
        <w:rPr>
          <w:rFonts w:ascii="Times New Roman" w:hAnsi="Times New Roman" w:cs="Times New Roman"/>
          <w:sz w:val="28"/>
          <w:szCs w:val="28"/>
          <w:lang w:val="ru-RU"/>
          <w:rPrChange w:id="7692" w:author="Ainagul" w:date="2025-04-19T11:56:00Z">
            <w:rPr>
              <w:color w:val="538135" w:themeColor="accent6" w:themeShade="BF"/>
              <w:sz w:val="28"/>
              <w:szCs w:val="28"/>
              <w:lang w:val="ru-RU"/>
            </w:rPr>
          </w:rPrChange>
        </w:rPr>
        <w:t xml:space="preserve"> город - богатый, изобилующий водой и</w:t>
      </w:r>
      <w:del w:id="7693" w:author="user" w:date="2025-04-18T11:14:00Z">
        <w:r w:rsidRPr="00A5725E" w:rsidDel="006338FC">
          <w:rPr>
            <w:rFonts w:ascii="Times New Roman" w:hAnsi="Times New Roman" w:cs="Times New Roman"/>
            <w:sz w:val="28"/>
            <w:szCs w:val="28"/>
            <w:lang w:val="ru-RU"/>
            <w:rPrChange w:id="7694" w:author="Ainagul" w:date="2025-04-19T11:56:00Z">
              <w:rPr>
                <w:color w:val="538135" w:themeColor="accent6" w:themeShade="BF"/>
                <w:sz w:val="28"/>
                <w:szCs w:val="28"/>
                <w:lang w:val="ru-RU"/>
              </w:rPr>
            </w:rPrChange>
          </w:rPr>
          <w:delText>,</w:delText>
        </w:r>
      </w:del>
      <w:r w:rsidRPr="00A5725E">
        <w:rPr>
          <w:rFonts w:ascii="Times New Roman" w:hAnsi="Times New Roman" w:cs="Times New Roman"/>
          <w:sz w:val="28"/>
          <w:szCs w:val="28"/>
          <w:lang w:val="ru-RU"/>
          <w:rPrChange w:id="7695" w:author="Ainagul" w:date="2025-04-19T11:56:00Z">
            <w:rPr>
              <w:color w:val="538135" w:themeColor="accent6" w:themeShade="BF"/>
              <w:sz w:val="28"/>
              <w:szCs w:val="28"/>
              <w:lang w:val="ru-RU"/>
            </w:rPr>
          </w:rPrChange>
        </w:rPr>
        <w:t xml:space="preserve"> в нем имеется большой караван-сарай, к которому направляются все </w:t>
      </w:r>
      <w:r w:rsidRPr="00A5725E">
        <w:rPr>
          <w:rFonts w:ascii="Times New Roman" w:hAnsi="Times New Roman" w:cs="Times New Roman"/>
          <w:sz w:val="28"/>
          <w:szCs w:val="28"/>
          <w:lang w:val="ru-RU"/>
          <w:rPrChange w:id="7696" w:author="Ainagul" w:date="2025-04-19T11:56:00Z">
            <w:rPr>
              <w:color w:val="538135" w:themeColor="accent6" w:themeShade="BF"/>
              <w:sz w:val="28"/>
              <w:szCs w:val="28"/>
              <w:lang w:val="ru-RU"/>
            </w:rPr>
          </w:rPrChange>
        </w:rPr>
        <w:lastRenderedPageBreak/>
        <w:t xml:space="preserve">желающие со всех сторон». Этот же автор пишет о городе </w:t>
      </w:r>
      <w:proofErr w:type="spellStart"/>
      <w:r w:rsidRPr="00A5725E">
        <w:rPr>
          <w:rFonts w:ascii="Times New Roman" w:hAnsi="Times New Roman" w:cs="Times New Roman"/>
          <w:sz w:val="28"/>
          <w:szCs w:val="28"/>
          <w:lang w:val="ru-RU"/>
          <w:rPrChange w:id="7697" w:author="Ainagul" w:date="2025-04-19T11:56:00Z">
            <w:rPr>
              <w:color w:val="538135" w:themeColor="accent6" w:themeShade="BF"/>
              <w:sz w:val="28"/>
              <w:szCs w:val="28"/>
              <w:lang w:val="ru-RU"/>
            </w:rPr>
          </w:rPrChange>
        </w:rPr>
        <w:t>Узгене</w:t>
      </w:r>
      <w:proofErr w:type="spellEnd"/>
      <w:r w:rsidRPr="00A5725E">
        <w:rPr>
          <w:rFonts w:ascii="Times New Roman" w:hAnsi="Times New Roman" w:cs="Times New Roman"/>
          <w:sz w:val="28"/>
          <w:szCs w:val="28"/>
          <w:lang w:val="ru-RU"/>
          <w:rPrChange w:id="7698" w:author="Ainagul" w:date="2025-04-19T11:56:00Z">
            <w:rPr>
              <w:color w:val="538135" w:themeColor="accent6" w:themeShade="BF"/>
              <w:sz w:val="28"/>
              <w:szCs w:val="28"/>
              <w:lang w:val="ru-RU"/>
            </w:rPr>
          </w:rPrChange>
        </w:rPr>
        <w:t xml:space="preserve">: «У ворот </w:t>
      </w:r>
      <w:proofErr w:type="spellStart"/>
      <w:r w:rsidRPr="00A5725E">
        <w:rPr>
          <w:rFonts w:ascii="Times New Roman" w:hAnsi="Times New Roman" w:cs="Times New Roman"/>
          <w:sz w:val="28"/>
          <w:szCs w:val="28"/>
          <w:lang w:val="ru-RU"/>
          <w:rPrChange w:id="7699" w:author="Ainagul" w:date="2025-04-19T11:56:00Z">
            <w:rPr>
              <w:color w:val="538135" w:themeColor="accent6" w:themeShade="BF"/>
              <w:sz w:val="28"/>
              <w:szCs w:val="28"/>
              <w:lang w:val="ru-RU"/>
            </w:rPr>
          </w:rPrChange>
        </w:rPr>
        <w:t>Узгенда</w:t>
      </w:r>
      <w:proofErr w:type="spellEnd"/>
      <w:r w:rsidRPr="00A5725E">
        <w:rPr>
          <w:rFonts w:ascii="Times New Roman" w:hAnsi="Times New Roman" w:cs="Times New Roman"/>
          <w:sz w:val="28"/>
          <w:szCs w:val="28"/>
          <w:lang w:val="ru-RU"/>
          <w:rPrChange w:id="7700" w:author="Ainagul" w:date="2025-04-19T11:56:00Z">
            <w:rPr>
              <w:color w:val="538135" w:themeColor="accent6" w:themeShade="BF"/>
              <w:sz w:val="28"/>
              <w:szCs w:val="28"/>
              <w:lang w:val="ru-RU"/>
            </w:rPr>
          </w:rPrChange>
        </w:rPr>
        <w:t xml:space="preserve"> имеется река, через которую надо переправляться вброд, так как у нее нет моста. Предместье </w:t>
      </w:r>
      <w:proofErr w:type="spellStart"/>
      <w:r w:rsidRPr="00A5725E">
        <w:rPr>
          <w:rFonts w:ascii="Times New Roman" w:hAnsi="Times New Roman" w:cs="Times New Roman"/>
          <w:sz w:val="28"/>
          <w:szCs w:val="28"/>
          <w:lang w:val="ru-RU"/>
          <w:rPrChange w:id="7701" w:author="Ainagul" w:date="2025-04-19T11:56:00Z">
            <w:rPr>
              <w:color w:val="538135" w:themeColor="accent6" w:themeShade="BF"/>
              <w:sz w:val="28"/>
              <w:szCs w:val="28"/>
              <w:lang w:val="ru-RU"/>
            </w:rPr>
          </w:rPrChange>
        </w:rPr>
        <w:t>Узгенда</w:t>
      </w:r>
      <w:proofErr w:type="spellEnd"/>
      <w:r w:rsidRPr="00A5725E">
        <w:rPr>
          <w:rFonts w:ascii="Times New Roman" w:hAnsi="Times New Roman" w:cs="Times New Roman"/>
          <w:sz w:val="28"/>
          <w:szCs w:val="28"/>
          <w:lang w:val="ru-RU"/>
          <w:rPrChange w:id="7702" w:author="Ainagul" w:date="2025-04-19T11:56:00Z">
            <w:rPr>
              <w:color w:val="538135" w:themeColor="accent6" w:themeShade="BF"/>
              <w:sz w:val="28"/>
              <w:szCs w:val="28"/>
              <w:lang w:val="ru-RU"/>
            </w:rPr>
          </w:rPrChange>
        </w:rPr>
        <w:t xml:space="preserve"> окружено стеной. Главная часть города густо населена, в ней имеются базары, соборная мечеть и цитадель. Вода проникает ко всем жителям города, у </w:t>
      </w:r>
      <w:proofErr w:type="spellStart"/>
      <w:r w:rsidRPr="00A5725E">
        <w:rPr>
          <w:rFonts w:ascii="Times New Roman" w:hAnsi="Times New Roman" w:cs="Times New Roman"/>
          <w:sz w:val="28"/>
          <w:szCs w:val="28"/>
          <w:lang w:val="ru-RU"/>
          <w:rPrChange w:id="7703" w:author="Ainagul" w:date="2025-04-19T11:56:00Z">
            <w:rPr>
              <w:color w:val="538135" w:themeColor="accent6" w:themeShade="BF"/>
              <w:sz w:val="28"/>
              <w:szCs w:val="28"/>
              <w:lang w:val="ru-RU"/>
            </w:rPr>
          </w:rPrChange>
        </w:rPr>
        <w:t>Узгенда</w:t>
      </w:r>
      <w:proofErr w:type="spellEnd"/>
      <w:r w:rsidRPr="00A5725E">
        <w:rPr>
          <w:rFonts w:ascii="Times New Roman" w:hAnsi="Times New Roman" w:cs="Times New Roman"/>
          <w:sz w:val="28"/>
          <w:szCs w:val="28"/>
          <w:lang w:val="ru-RU"/>
          <w:rPrChange w:id="7704" w:author="Ainagul" w:date="2025-04-19T11:56:00Z">
            <w:rPr>
              <w:color w:val="538135" w:themeColor="accent6" w:themeShade="BF"/>
              <w:sz w:val="28"/>
              <w:szCs w:val="28"/>
              <w:lang w:val="ru-RU"/>
            </w:rPr>
          </w:rPrChange>
        </w:rPr>
        <w:t xml:space="preserve"> четыре ворот. </w:t>
      </w:r>
      <w:r w:rsidRPr="00512508">
        <w:rPr>
          <w:rFonts w:ascii="Times New Roman" w:hAnsi="Times New Roman" w:cs="Times New Roman"/>
          <w:sz w:val="28"/>
          <w:szCs w:val="28"/>
          <w:lang w:val="ru-RU"/>
          <w:rPrChange w:id="7705" w:author="Ainagul" w:date="2025-04-19T09:17:00Z">
            <w:rPr>
              <w:color w:val="538135" w:themeColor="accent6" w:themeShade="BF"/>
              <w:sz w:val="28"/>
              <w:szCs w:val="28"/>
              <w:lang w:val="ru-RU"/>
            </w:rPr>
          </w:rPrChange>
        </w:rPr>
        <w:t xml:space="preserve">Я не знаю (есть ли) цитадель в других городах этой области, кроме </w:t>
      </w:r>
      <w:proofErr w:type="spellStart"/>
      <w:r w:rsidRPr="00512508">
        <w:rPr>
          <w:rFonts w:ascii="Times New Roman" w:hAnsi="Times New Roman" w:cs="Times New Roman"/>
          <w:sz w:val="28"/>
          <w:szCs w:val="28"/>
          <w:lang w:val="ru-RU"/>
          <w:rPrChange w:id="7706" w:author="Ainagul" w:date="2025-04-19T09:17:00Z">
            <w:rPr>
              <w:color w:val="538135" w:themeColor="accent6" w:themeShade="BF"/>
              <w:sz w:val="28"/>
              <w:szCs w:val="28"/>
              <w:lang w:val="ru-RU"/>
            </w:rPr>
          </w:rPrChange>
        </w:rPr>
        <w:t>Узгенда</w:t>
      </w:r>
      <w:proofErr w:type="spellEnd"/>
      <w:r w:rsidRPr="00512508">
        <w:rPr>
          <w:rFonts w:ascii="Times New Roman" w:hAnsi="Times New Roman" w:cs="Times New Roman"/>
          <w:sz w:val="28"/>
          <w:szCs w:val="28"/>
          <w:lang w:val="ru-RU"/>
          <w:rPrChange w:id="7707" w:author="Ainagul" w:date="2025-04-19T09:17:00Z">
            <w:rPr>
              <w:color w:val="538135" w:themeColor="accent6" w:themeShade="BF"/>
              <w:sz w:val="28"/>
              <w:szCs w:val="28"/>
              <w:lang w:val="ru-RU"/>
            </w:rPr>
          </w:rPrChange>
        </w:rPr>
        <w:t>»</w:t>
      </w:r>
      <w:del w:id="7708" w:author="user" w:date="2025-04-18T11:15:00Z">
        <w:r w:rsidRPr="00512508" w:rsidDel="007A4952">
          <w:rPr>
            <w:rFonts w:ascii="Times New Roman" w:hAnsi="Times New Roman" w:cs="Times New Roman"/>
            <w:sz w:val="28"/>
            <w:szCs w:val="28"/>
            <w:lang w:val="ru-RU"/>
            <w:rPrChange w:id="7709"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7710" w:author="Ainagul" w:date="2025-04-19T09:17:00Z">
            <w:rPr>
              <w:color w:val="538135" w:themeColor="accent6" w:themeShade="BF"/>
              <w:sz w:val="28"/>
              <w:szCs w:val="28"/>
              <w:lang w:val="ru-RU"/>
            </w:rPr>
          </w:rPrChange>
        </w:rPr>
        <w:t xml:space="preserve"> [117]</w:t>
      </w:r>
      <w:ins w:id="7711" w:author="user" w:date="2025-04-18T11:15:00Z">
        <w:r w:rsidR="007A4952" w:rsidRPr="00512508">
          <w:rPr>
            <w:rFonts w:ascii="Times New Roman" w:hAnsi="Times New Roman" w:cs="Times New Roman"/>
            <w:sz w:val="28"/>
            <w:szCs w:val="28"/>
            <w:lang w:val="ru-RU"/>
            <w:rPrChange w:id="7712" w:author="Ainagul" w:date="2025-04-19T09:17:00Z">
              <w:rPr>
                <w:lang w:val="ru-RU"/>
              </w:rPr>
            </w:rPrChange>
          </w:rPr>
          <w:t>.</w:t>
        </w:r>
      </w:ins>
      <w:r w:rsidRPr="00512508">
        <w:rPr>
          <w:rFonts w:ascii="Times New Roman" w:hAnsi="Times New Roman" w:cs="Times New Roman"/>
          <w:sz w:val="28"/>
          <w:szCs w:val="28"/>
          <w:lang w:val="ru-RU"/>
          <w:rPrChange w:id="7713" w:author="Ainagul" w:date="2025-04-19T09:17:00Z">
            <w:rPr>
              <w:color w:val="538135" w:themeColor="accent6" w:themeShade="BF"/>
              <w:sz w:val="28"/>
              <w:szCs w:val="28"/>
              <w:lang w:val="ru-RU"/>
            </w:rPr>
          </w:rPrChange>
        </w:rPr>
        <w:t xml:space="preserve"> </w:t>
      </w:r>
      <w:r w:rsidR="00C40010" w:rsidRPr="00A5725E">
        <w:rPr>
          <w:rFonts w:ascii="Times New Roman" w:hAnsi="Times New Roman" w:cs="Times New Roman"/>
          <w:sz w:val="28"/>
          <w:szCs w:val="28"/>
          <w:lang w:val="ru-RU"/>
          <w:rPrChange w:id="7714" w:author="Ainagul" w:date="2025-04-19T11:56:00Z">
            <w:rPr>
              <w:color w:val="ED7D31" w:themeColor="accent2"/>
              <w:sz w:val="28"/>
              <w:szCs w:val="28"/>
              <w:lang w:val="ru-RU"/>
            </w:rPr>
          </w:rPrChange>
        </w:rPr>
        <w:t xml:space="preserve">Известно, что город </w:t>
      </w:r>
      <w:proofErr w:type="spellStart"/>
      <w:r w:rsidR="00C40010" w:rsidRPr="00A5725E">
        <w:rPr>
          <w:rFonts w:ascii="Times New Roman" w:hAnsi="Times New Roman" w:cs="Times New Roman"/>
          <w:sz w:val="28"/>
          <w:szCs w:val="28"/>
          <w:lang w:val="ru-RU"/>
          <w:rPrChange w:id="7715" w:author="Ainagul" w:date="2025-04-19T11:56:00Z">
            <w:rPr>
              <w:color w:val="ED7D31" w:themeColor="accent2"/>
              <w:sz w:val="28"/>
              <w:szCs w:val="28"/>
              <w:lang w:val="ru-RU"/>
            </w:rPr>
          </w:rPrChange>
        </w:rPr>
        <w:t>Узген</w:t>
      </w:r>
      <w:proofErr w:type="spellEnd"/>
      <w:r w:rsidR="00C40010" w:rsidRPr="00A5725E">
        <w:rPr>
          <w:rFonts w:ascii="Times New Roman" w:hAnsi="Times New Roman" w:cs="Times New Roman"/>
          <w:sz w:val="28"/>
          <w:szCs w:val="28"/>
          <w:lang w:val="ru-RU"/>
          <w:rPrChange w:id="7716" w:author="Ainagul" w:date="2025-04-19T11:56:00Z">
            <w:rPr>
              <w:color w:val="ED7D31" w:themeColor="accent2"/>
              <w:sz w:val="28"/>
              <w:szCs w:val="28"/>
              <w:lang w:val="ru-RU"/>
            </w:rPr>
          </w:rPrChange>
        </w:rPr>
        <w:t xml:space="preserve"> занимает территорию трёх возвышенностей, на которых исторически формировались отдельные </w:t>
      </w:r>
      <w:del w:id="7717" w:author="user" w:date="2025-04-18T11:15:00Z">
        <w:r w:rsidR="00C40010" w:rsidRPr="00A5725E" w:rsidDel="007A4952">
          <w:rPr>
            <w:rFonts w:ascii="Times New Roman" w:hAnsi="Times New Roman" w:cs="Times New Roman"/>
            <w:sz w:val="28"/>
            <w:szCs w:val="28"/>
            <w:lang w:val="ru-RU"/>
            <w:rPrChange w:id="7718" w:author="Ainagul" w:date="2025-04-19T11:56:00Z">
              <w:rPr>
                <w:color w:val="ED7D31" w:themeColor="accent2"/>
                <w:sz w:val="28"/>
                <w:szCs w:val="28"/>
                <w:lang w:val="ru-RU"/>
              </w:rPr>
            </w:rPrChange>
          </w:rPr>
          <w:delText xml:space="preserve">шахристаны </w:delText>
        </w:r>
      </w:del>
      <w:ins w:id="7719" w:author="user" w:date="2025-04-18T11:15:00Z">
        <w:r w:rsidR="007A4952" w:rsidRPr="00A5725E">
          <w:rPr>
            <w:rFonts w:ascii="Times New Roman" w:hAnsi="Times New Roman" w:cs="Times New Roman"/>
            <w:sz w:val="28"/>
            <w:szCs w:val="28"/>
            <w:lang w:val="ru-RU"/>
            <w:rPrChange w:id="7720" w:author="Ainagul" w:date="2025-04-19T11:56:00Z">
              <w:rPr>
                <w:lang w:val="ru-RU"/>
              </w:rPr>
            </w:rPrChange>
          </w:rPr>
          <w:t xml:space="preserve">Шахристаны </w:t>
        </w:r>
      </w:ins>
      <w:r w:rsidR="00C40010" w:rsidRPr="00A5725E">
        <w:rPr>
          <w:rFonts w:ascii="Times New Roman" w:hAnsi="Times New Roman" w:cs="Times New Roman"/>
          <w:sz w:val="28"/>
          <w:szCs w:val="28"/>
          <w:lang w:val="ru-RU"/>
          <w:rPrChange w:id="7721" w:author="Ainagul" w:date="2025-04-19T11:56:00Z">
            <w:rPr>
              <w:color w:val="ED7D31" w:themeColor="accent2"/>
              <w:sz w:val="28"/>
              <w:szCs w:val="28"/>
              <w:lang w:val="ru-RU"/>
            </w:rPr>
          </w:rPrChange>
        </w:rPr>
        <w:t>— укреплённые части средневекового города, имевшие самостоятельную структуру и функции</w:t>
      </w:r>
      <w:r w:rsidRPr="00A5725E">
        <w:rPr>
          <w:rFonts w:ascii="Times New Roman" w:hAnsi="Times New Roman" w:cs="Times New Roman"/>
          <w:sz w:val="28"/>
          <w:szCs w:val="28"/>
          <w:lang w:val="ru-RU"/>
          <w:rPrChange w:id="7722" w:author="Ainagul" w:date="2025-04-19T11:56:00Z">
            <w:rPr>
              <w:color w:val="ED7D31" w:themeColor="accent2"/>
              <w:sz w:val="28"/>
              <w:szCs w:val="28"/>
              <w:lang w:val="ru-RU"/>
            </w:rPr>
          </w:rPrChange>
        </w:rPr>
        <w:t>. Вероятнее всего</w:t>
      </w:r>
      <w:del w:id="7723" w:author="user" w:date="2025-04-18T11:15:00Z">
        <w:r w:rsidRPr="00A5725E" w:rsidDel="007A4952">
          <w:rPr>
            <w:rFonts w:ascii="Times New Roman" w:hAnsi="Times New Roman" w:cs="Times New Roman"/>
            <w:sz w:val="28"/>
            <w:szCs w:val="28"/>
            <w:lang w:val="ru-RU"/>
            <w:rPrChange w:id="7724" w:author="Ainagul" w:date="2025-04-19T11:56: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7725" w:author="Ainagul" w:date="2025-04-19T11:56:00Z">
            <w:rPr>
              <w:color w:val="ED7D31" w:themeColor="accent2"/>
              <w:sz w:val="28"/>
              <w:szCs w:val="28"/>
              <w:lang w:val="ru-RU"/>
            </w:rPr>
          </w:rPrChange>
        </w:rPr>
        <w:t xml:space="preserve"> упоминаемая в сочинении ал-</w:t>
      </w:r>
      <w:proofErr w:type="spellStart"/>
      <w:r w:rsidRPr="00A5725E">
        <w:rPr>
          <w:rFonts w:ascii="Times New Roman" w:hAnsi="Times New Roman" w:cs="Times New Roman"/>
          <w:sz w:val="28"/>
          <w:szCs w:val="28"/>
          <w:lang w:val="ru-RU"/>
          <w:rPrChange w:id="7726" w:author="Ainagul" w:date="2025-04-19T11:56:00Z">
            <w:rPr>
              <w:color w:val="ED7D31" w:themeColor="accent2"/>
              <w:sz w:val="28"/>
              <w:szCs w:val="28"/>
              <w:lang w:val="ru-RU"/>
            </w:rPr>
          </w:rPrChange>
        </w:rPr>
        <w:t>Мукаддаси</w:t>
      </w:r>
      <w:proofErr w:type="spellEnd"/>
      <w:r w:rsidRPr="00A5725E">
        <w:rPr>
          <w:rFonts w:ascii="Times New Roman" w:hAnsi="Times New Roman" w:cs="Times New Roman"/>
          <w:sz w:val="28"/>
          <w:szCs w:val="28"/>
          <w:lang w:val="ru-RU"/>
          <w:rPrChange w:id="7727" w:author="Ainagul" w:date="2025-04-19T11:56:00Z">
            <w:rPr>
              <w:color w:val="ED7D31" w:themeColor="accent2"/>
              <w:sz w:val="28"/>
              <w:szCs w:val="28"/>
              <w:lang w:val="ru-RU"/>
            </w:rPr>
          </w:rPrChange>
        </w:rPr>
        <w:t xml:space="preserve"> городская стена охватывала именно эти укреплённые районы. Сведения о наличии водоснабжения для горожан подтверждаются существованием </w:t>
      </w:r>
      <w:proofErr w:type="spellStart"/>
      <w:r w:rsidRPr="00A5725E">
        <w:rPr>
          <w:rFonts w:ascii="Times New Roman" w:hAnsi="Times New Roman" w:cs="Times New Roman"/>
          <w:sz w:val="28"/>
          <w:szCs w:val="28"/>
          <w:lang w:val="ru-RU"/>
          <w:rPrChange w:id="7728" w:author="Ainagul" w:date="2025-04-19T11:56:00Z">
            <w:rPr>
              <w:color w:val="ED7D31" w:themeColor="accent2"/>
              <w:sz w:val="28"/>
              <w:szCs w:val="28"/>
              <w:lang w:val="ru-RU"/>
            </w:rPr>
          </w:rPrChange>
        </w:rPr>
        <w:t>Узген</w:t>
      </w:r>
      <w:proofErr w:type="spellEnd"/>
      <w:r w:rsidRPr="00A5725E">
        <w:rPr>
          <w:rFonts w:ascii="Times New Roman" w:hAnsi="Times New Roman" w:cs="Times New Roman"/>
          <w:sz w:val="28"/>
          <w:szCs w:val="28"/>
          <w:lang w:val="ru-RU"/>
          <w:rPrChange w:id="7729" w:author="Ainagul" w:date="2025-04-19T11:56:00Z">
            <w:rPr>
              <w:color w:val="ED7D31" w:themeColor="accent2"/>
              <w:sz w:val="28"/>
              <w:szCs w:val="28"/>
              <w:lang w:val="ru-RU"/>
            </w:rPr>
          </w:rPrChange>
        </w:rPr>
        <w:t xml:space="preserve">-арыка — древнего ирригационного канала, функционирующего и по сей день. </w:t>
      </w:r>
      <w:r w:rsidRPr="00512508">
        <w:rPr>
          <w:rFonts w:ascii="Times New Roman" w:hAnsi="Times New Roman" w:cs="Times New Roman"/>
          <w:sz w:val="28"/>
          <w:szCs w:val="28"/>
          <w:lang w:val="ru-RU"/>
          <w:rPrChange w:id="7730" w:author="Ainagul" w:date="2025-04-19T09:17:00Z">
            <w:rPr>
              <w:color w:val="ED7D31" w:themeColor="accent2"/>
              <w:sz w:val="28"/>
              <w:szCs w:val="28"/>
              <w:lang w:val="ru-RU"/>
            </w:rPr>
          </w:rPrChange>
        </w:rPr>
        <w:t>Его непрерывное использование на протяжении более тысячи лет свидетельствует о высоком уровне инженерной мысли и точных расчётах зодчих, создавших это гидротехническое сооружение</w:t>
      </w:r>
      <w:del w:id="7731" w:author="user" w:date="2025-04-18T11:15:00Z">
        <w:r w:rsidRPr="00512508" w:rsidDel="00D64F29">
          <w:rPr>
            <w:rFonts w:ascii="Times New Roman" w:hAnsi="Times New Roman" w:cs="Times New Roman"/>
            <w:sz w:val="28"/>
            <w:szCs w:val="28"/>
            <w:lang w:val="ru-RU"/>
            <w:rPrChange w:id="7732" w:author="Ainagul" w:date="2025-04-19T09:17:00Z">
              <w:rPr>
                <w:color w:val="ED7D31" w:themeColor="accent2"/>
                <w:sz w:val="28"/>
                <w:szCs w:val="28"/>
                <w:lang w:val="ru-RU"/>
              </w:rPr>
            </w:rPrChange>
          </w:rPr>
          <w:delText>.</w:delText>
        </w:r>
      </w:del>
      <w:r w:rsidRPr="00512508">
        <w:rPr>
          <w:rFonts w:ascii="Times New Roman" w:hAnsi="Times New Roman" w:cs="Times New Roman"/>
          <w:sz w:val="28"/>
          <w:szCs w:val="28"/>
          <w:lang w:val="ru-RU"/>
          <w:rPrChange w:id="7733" w:author="Ainagul" w:date="2025-04-19T09:17:00Z">
            <w:rPr>
              <w:color w:val="ED7D31" w:themeColor="accent2"/>
              <w:sz w:val="28"/>
              <w:szCs w:val="28"/>
              <w:lang w:val="ru-RU"/>
            </w:rPr>
          </w:rPrChange>
        </w:rPr>
        <w:t xml:space="preserve"> [118]</w:t>
      </w:r>
      <w:ins w:id="7734" w:author="user" w:date="2025-04-18T11:15:00Z">
        <w:r w:rsidR="00D64F29" w:rsidRPr="00512508">
          <w:rPr>
            <w:rFonts w:ascii="Times New Roman" w:hAnsi="Times New Roman" w:cs="Times New Roman"/>
            <w:sz w:val="28"/>
            <w:szCs w:val="28"/>
            <w:lang w:val="ru-RU"/>
            <w:rPrChange w:id="7735" w:author="Ainagul" w:date="2025-04-19T09:17:00Z">
              <w:rPr>
                <w:lang w:val="ky-KG"/>
              </w:rPr>
            </w:rPrChange>
          </w:rPr>
          <w:t>.</w:t>
        </w:r>
      </w:ins>
    </w:p>
    <w:p w14:paraId="2884A338" w14:textId="1F0C2E84" w:rsidR="005904EA" w:rsidRPr="00512508" w:rsidRDefault="00121F61">
      <w:pPr>
        <w:spacing w:after="0" w:line="360" w:lineRule="auto"/>
        <w:ind w:firstLine="720"/>
        <w:jc w:val="both"/>
        <w:rPr>
          <w:rFonts w:ascii="Times New Roman" w:hAnsi="Times New Roman" w:cs="Times New Roman"/>
          <w:sz w:val="28"/>
          <w:szCs w:val="28"/>
          <w:lang w:val="ru-RU"/>
          <w:rPrChange w:id="7736" w:author="Ainagul" w:date="2025-04-19T09:17:00Z">
            <w:rPr>
              <w:color w:val="538135" w:themeColor="accent6" w:themeShade="BF"/>
              <w:sz w:val="28"/>
              <w:szCs w:val="28"/>
              <w:lang w:val="ru-RU"/>
            </w:rPr>
          </w:rPrChange>
        </w:rPr>
        <w:pPrChange w:id="7737" w:author="Ainagul" w:date="2025-04-19T10:54:00Z">
          <w:pPr>
            <w:spacing w:after="0" w:line="360" w:lineRule="auto"/>
            <w:ind w:right="-483"/>
            <w:jc w:val="both"/>
          </w:pPr>
        </w:pPrChange>
      </w:pPr>
      <w:del w:id="7738" w:author="user" w:date="2025-04-18T11:15:00Z">
        <w:r w:rsidRPr="00512508" w:rsidDel="00D64F29">
          <w:rPr>
            <w:rFonts w:ascii="Times New Roman" w:hAnsi="Times New Roman" w:cs="Times New Roman"/>
            <w:sz w:val="28"/>
            <w:szCs w:val="28"/>
            <w:lang w:val="ru-RU"/>
            <w:rPrChange w:id="7739" w:author="Ainagul" w:date="2025-04-19T09:17:00Z">
              <w:rPr>
                <w:color w:val="0070C0"/>
                <w:sz w:val="28"/>
                <w:szCs w:val="28"/>
                <w:lang w:val="ru-RU"/>
              </w:rPr>
            </w:rPrChange>
          </w:rPr>
          <w:delText xml:space="preserve">       </w:delText>
        </w:r>
      </w:del>
      <w:r w:rsidRPr="00512508">
        <w:rPr>
          <w:rFonts w:ascii="Times New Roman" w:hAnsi="Times New Roman" w:cs="Times New Roman"/>
          <w:sz w:val="28"/>
          <w:szCs w:val="28"/>
          <w:lang w:val="ru-RU"/>
          <w:rPrChange w:id="7740" w:author="Ainagul" w:date="2025-04-19T09:17:00Z">
            <w:rPr>
              <w:color w:val="0070C0"/>
              <w:sz w:val="28"/>
              <w:szCs w:val="28"/>
              <w:lang w:val="ru-RU"/>
            </w:rPr>
          </w:rPrChange>
        </w:rPr>
        <w:t xml:space="preserve">Исторические источники содержат подробные сведения о многочисленных населённых пунктах, располагавшихся вдоль </w:t>
      </w:r>
      <w:del w:id="7741" w:author="user" w:date="2025-04-18T11:15:00Z">
        <w:r w:rsidR="005904EA" w:rsidRPr="00512508" w:rsidDel="00D64F29">
          <w:rPr>
            <w:rFonts w:ascii="Times New Roman" w:hAnsi="Times New Roman" w:cs="Times New Roman"/>
            <w:sz w:val="28"/>
            <w:szCs w:val="28"/>
            <w:lang w:val="ru-RU"/>
            <w:rPrChange w:id="7742" w:author="Ainagul" w:date="2025-04-19T09:17:00Z">
              <w:rPr>
                <w:color w:val="538135" w:themeColor="accent6" w:themeShade="BF"/>
                <w:sz w:val="28"/>
                <w:szCs w:val="28"/>
                <w:lang w:val="ru-RU"/>
              </w:rPr>
            </w:rPrChange>
          </w:rPr>
          <w:delText xml:space="preserve">Описания </w:delText>
        </w:r>
      </w:del>
      <w:ins w:id="7743" w:author="user" w:date="2025-04-18T11:15:00Z">
        <w:r w:rsidR="00D64F29" w:rsidRPr="00512508">
          <w:rPr>
            <w:rFonts w:ascii="Times New Roman" w:hAnsi="Times New Roman" w:cs="Times New Roman"/>
            <w:sz w:val="28"/>
            <w:szCs w:val="28"/>
            <w:lang w:val="ru-RU"/>
            <w:rPrChange w:id="7744" w:author="Ainagul" w:date="2025-04-19T09:17:00Z">
              <w:rPr>
                <w:lang w:val="ru-RU"/>
              </w:rPr>
            </w:rPrChange>
          </w:rPr>
          <w:t xml:space="preserve">описания </w:t>
        </w:r>
      </w:ins>
      <w:r w:rsidR="005904EA" w:rsidRPr="00512508">
        <w:rPr>
          <w:rFonts w:ascii="Times New Roman" w:hAnsi="Times New Roman" w:cs="Times New Roman"/>
          <w:sz w:val="28"/>
          <w:szCs w:val="28"/>
          <w:lang w:val="ru-RU"/>
          <w:rPrChange w:id="7745" w:author="Ainagul" w:date="2025-04-19T09:17:00Z">
            <w:rPr>
              <w:color w:val="538135" w:themeColor="accent6" w:themeShade="BF"/>
              <w:sz w:val="28"/>
              <w:szCs w:val="28"/>
              <w:lang w:val="ru-RU"/>
            </w:rPr>
          </w:rPrChange>
        </w:rPr>
        <w:t>маршрутов, проходивших по территории нынешнего Кыргызстана в рамках Великого Шёлкового пути, содержат не только сведения о перемещении товаров, но и упоминания о народах и племенах, обитавших в этом регионе в различные исторические эпохи. Также фиксируются расстояния между основными торговыми центрами. Ценную информацию представляют сведения о типах хозяйственной деятельности местного населения, а также об их религиозных воззрениях и духовных практиках.</w:t>
      </w:r>
    </w:p>
    <w:p w14:paraId="03766035" w14:textId="24AD1BC8" w:rsidR="005904EA" w:rsidRPr="00512508" w:rsidRDefault="005904EA">
      <w:pPr>
        <w:spacing w:after="0" w:line="360" w:lineRule="auto"/>
        <w:jc w:val="both"/>
        <w:rPr>
          <w:rFonts w:ascii="Times New Roman" w:hAnsi="Times New Roman" w:cs="Times New Roman"/>
          <w:sz w:val="28"/>
          <w:szCs w:val="28"/>
          <w:lang w:val="ru-RU"/>
          <w:rPrChange w:id="7746" w:author="Ainagul" w:date="2025-04-19T09:17:00Z">
            <w:rPr>
              <w:color w:val="538135" w:themeColor="accent6" w:themeShade="BF"/>
              <w:sz w:val="28"/>
              <w:szCs w:val="28"/>
              <w:lang w:val="ru-RU"/>
            </w:rPr>
          </w:rPrChange>
        </w:rPr>
        <w:pPrChange w:id="7747"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7748" w:author="Ainagul" w:date="2025-04-19T09:17:00Z">
            <w:rPr>
              <w:color w:val="538135" w:themeColor="accent6" w:themeShade="BF"/>
              <w:sz w:val="28"/>
              <w:szCs w:val="28"/>
              <w:lang w:val="ru-RU"/>
            </w:rPr>
          </w:rPrChange>
        </w:rPr>
        <w:t xml:space="preserve">Согласно письменным памятникам </w:t>
      </w:r>
      <w:r w:rsidRPr="00512508">
        <w:rPr>
          <w:rFonts w:ascii="Times New Roman" w:hAnsi="Times New Roman" w:cs="Times New Roman"/>
          <w:sz w:val="28"/>
          <w:szCs w:val="28"/>
          <w:rPrChange w:id="7749" w:author="Ainagul" w:date="2025-04-19T09:17:00Z">
            <w:rPr>
              <w:color w:val="538135" w:themeColor="accent6" w:themeShade="BF"/>
              <w:sz w:val="28"/>
              <w:szCs w:val="28"/>
              <w:lang w:val="ru-RU"/>
            </w:rPr>
          </w:rPrChange>
        </w:rPr>
        <w:t>IX</w:t>
      </w:r>
      <w:r w:rsidRPr="00512508">
        <w:rPr>
          <w:rFonts w:ascii="Times New Roman" w:hAnsi="Times New Roman" w:cs="Times New Roman"/>
          <w:sz w:val="28"/>
          <w:szCs w:val="28"/>
          <w:lang w:val="ru-RU"/>
          <w:rPrChange w:id="7750" w:author="Ainagul" w:date="2025-04-19T09:17:00Z">
            <w:rPr>
              <w:color w:val="538135" w:themeColor="accent6" w:themeShade="BF"/>
              <w:sz w:val="28"/>
              <w:szCs w:val="28"/>
              <w:lang w:val="ru-RU"/>
            </w:rPr>
          </w:rPrChange>
        </w:rPr>
        <w:t>–</w:t>
      </w:r>
      <w:r w:rsidRPr="00512508">
        <w:rPr>
          <w:rFonts w:ascii="Times New Roman" w:hAnsi="Times New Roman" w:cs="Times New Roman"/>
          <w:sz w:val="28"/>
          <w:szCs w:val="28"/>
          <w:rPrChange w:id="7751" w:author="Ainagul" w:date="2025-04-19T09:17:00Z">
            <w:rPr>
              <w:color w:val="538135" w:themeColor="accent6" w:themeShade="BF"/>
              <w:sz w:val="28"/>
              <w:szCs w:val="28"/>
              <w:lang w:val="ru-RU"/>
            </w:rPr>
          </w:rPrChange>
        </w:rPr>
        <w:t>X</w:t>
      </w:r>
      <w:r w:rsidRPr="00512508">
        <w:rPr>
          <w:rFonts w:ascii="Times New Roman" w:hAnsi="Times New Roman" w:cs="Times New Roman"/>
          <w:sz w:val="28"/>
          <w:szCs w:val="28"/>
          <w:lang w:val="ru-RU"/>
          <w:rPrChange w:id="7752" w:author="Ainagul" w:date="2025-04-19T09:17:00Z">
            <w:rPr>
              <w:color w:val="538135" w:themeColor="accent6" w:themeShade="BF"/>
              <w:sz w:val="28"/>
              <w:szCs w:val="28"/>
              <w:lang w:val="ru-RU"/>
            </w:rPr>
          </w:rPrChange>
        </w:rPr>
        <w:t xml:space="preserve"> веков</w:t>
      </w:r>
      <w:del w:id="7753" w:author="user" w:date="2025-04-18T11:16:00Z">
        <w:r w:rsidRPr="00512508" w:rsidDel="00FF256F">
          <w:rPr>
            <w:rFonts w:ascii="Times New Roman" w:hAnsi="Times New Roman" w:cs="Times New Roman"/>
            <w:sz w:val="28"/>
            <w:szCs w:val="28"/>
            <w:lang w:val="ru-RU"/>
            <w:rPrChange w:id="7754"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7755" w:author="Ainagul" w:date="2025-04-19T09:17:00Z">
            <w:rPr>
              <w:color w:val="538135" w:themeColor="accent6" w:themeShade="BF"/>
              <w:sz w:val="28"/>
              <w:szCs w:val="28"/>
              <w:lang w:val="ru-RU"/>
            </w:rPr>
          </w:rPrChange>
        </w:rPr>
        <w:t xml:space="preserve"> к этому времени кыргызы уже вели разностороннее хозяйство</w:t>
      </w:r>
      <w:ins w:id="7756" w:author="user" w:date="2025-04-18T11:17:00Z">
        <w:r w:rsidR="00FF256F" w:rsidRPr="00512508">
          <w:rPr>
            <w:rFonts w:ascii="Times New Roman" w:hAnsi="Times New Roman" w:cs="Times New Roman"/>
            <w:sz w:val="28"/>
            <w:szCs w:val="28"/>
            <w:lang w:val="ru-RU"/>
            <w:rPrChange w:id="7757" w:author="Ainagul" w:date="2025-04-19T09:17:00Z">
              <w:rPr>
                <w:lang w:val="ru-RU"/>
              </w:rPr>
            </w:rPrChange>
          </w:rPr>
          <w:t>:</w:t>
        </w:r>
      </w:ins>
      <w:del w:id="7758" w:author="user" w:date="2025-04-18T11:17:00Z">
        <w:r w:rsidRPr="00512508" w:rsidDel="00FF256F">
          <w:rPr>
            <w:rFonts w:ascii="Times New Roman" w:hAnsi="Times New Roman" w:cs="Times New Roman"/>
            <w:sz w:val="28"/>
            <w:szCs w:val="28"/>
            <w:lang w:val="ru-RU"/>
            <w:rPrChange w:id="7759" w:author="Ainagul" w:date="2025-04-19T09:17:00Z">
              <w:rPr>
                <w:color w:val="538135" w:themeColor="accent6" w:themeShade="BF"/>
                <w:sz w:val="28"/>
                <w:szCs w:val="28"/>
                <w:lang w:val="ru-RU"/>
              </w:rPr>
            </w:rPrChange>
          </w:rPr>
          <w:delText>, включавшее в себя</w:delText>
        </w:r>
      </w:del>
      <w:r w:rsidRPr="00512508">
        <w:rPr>
          <w:rFonts w:ascii="Times New Roman" w:hAnsi="Times New Roman" w:cs="Times New Roman"/>
          <w:sz w:val="28"/>
          <w:szCs w:val="28"/>
          <w:lang w:val="ru-RU"/>
          <w:rPrChange w:id="7760" w:author="Ainagul" w:date="2025-04-19T09:17:00Z">
            <w:rPr>
              <w:color w:val="538135" w:themeColor="accent6" w:themeShade="BF"/>
              <w:sz w:val="28"/>
              <w:szCs w:val="28"/>
              <w:lang w:val="ru-RU"/>
            </w:rPr>
          </w:rPrChange>
        </w:rPr>
        <w:t xml:space="preserve"> животноводство, земледелие, ручные ремёсла и охоту. Первоначально скотоводческая деятельность была преимущественно оседлой и развивалась в долинных зонах с обилием пастбищ. С переходом к освоению новых территорий и необходимостью </w:t>
      </w:r>
      <w:r w:rsidRPr="00512508">
        <w:rPr>
          <w:rFonts w:ascii="Times New Roman" w:hAnsi="Times New Roman" w:cs="Times New Roman"/>
          <w:sz w:val="28"/>
          <w:szCs w:val="28"/>
          <w:lang w:val="ru-RU"/>
          <w:rPrChange w:id="7761" w:author="Ainagul" w:date="2025-04-19T09:17:00Z">
            <w:rPr>
              <w:color w:val="538135" w:themeColor="accent6" w:themeShade="BF"/>
              <w:sz w:val="28"/>
              <w:szCs w:val="28"/>
              <w:lang w:val="ru-RU"/>
            </w:rPr>
          </w:rPrChange>
        </w:rPr>
        <w:lastRenderedPageBreak/>
        <w:t>сезонной миграции стад</w:t>
      </w:r>
      <w:del w:id="7762" w:author="user" w:date="2025-04-18T11:17:00Z">
        <w:r w:rsidRPr="00512508" w:rsidDel="00FF256F">
          <w:rPr>
            <w:rFonts w:ascii="Times New Roman" w:hAnsi="Times New Roman" w:cs="Times New Roman"/>
            <w:sz w:val="28"/>
            <w:szCs w:val="28"/>
            <w:lang w:val="ru-RU"/>
            <w:rPrChange w:id="7763" w:author="Ainagul" w:date="2025-04-19T09:17:00Z">
              <w:rPr>
                <w:color w:val="538135" w:themeColor="accent6" w:themeShade="BF"/>
                <w:sz w:val="28"/>
                <w:szCs w:val="28"/>
                <w:lang w:val="ru-RU"/>
              </w:rPr>
            </w:rPrChange>
          </w:rPr>
          <w:delText>,</w:delText>
        </w:r>
      </w:del>
      <w:ins w:id="7764" w:author="user" w:date="2025-04-18T11:17:00Z">
        <w:r w:rsidR="00FF256F" w:rsidRPr="00512508">
          <w:rPr>
            <w:rFonts w:ascii="Times New Roman" w:hAnsi="Times New Roman" w:cs="Times New Roman"/>
            <w:sz w:val="28"/>
            <w:szCs w:val="28"/>
            <w:lang w:val="ru-RU"/>
            <w:rPrChange w:id="7765" w:author="Ainagul" w:date="2025-04-19T09:17:00Z">
              <w:rPr>
                <w:lang w:val="ru-RU"/>
              </w:rPr>
            </w:rPrChange>
          </w:rPr>
          <w:t xml:space="preserve"> </w:t>
        </w:r>
      </w:ins>
      <w:r w:rsidRPr="00512508">
        <w:rPr>
          <w:rFonts w:ascii="Times New Roman" w:hAnsi="Times New Roman" w:cs="Times New Roman"/>
          <w:sz w:val="28"/>
          <w:szCs w:val="28"/>
          <w:lang w:val="ru-RU"/>
          <w:rPrChange w:id="7766" w:author="Ainagul" w:date="2025-04-19T09:17:00Z">
            <w:rPr>
              <w:color w:val="538135" w:themeColor="accent6" w:themeShade="BF"/>
              <w:sz w:val="28"/>
              <w:szCs w:val="28"/>
              <w:lang w:val="ru-RU"/>
            </w:rPr>
          </w:rPrChange>
        </w:rPr>
        <w:t xml:space="preserve"> возникла форма кочевого скотоводства, которая впоследствии стала основополагающей в экономике кыргызского общества в период функционирования Шёлкового пути. Хотя сельскохозяйственные и ремесленные навыки были известны этим племенам уже с рубежа </w:t>
      </w:r>
      <w:r w:rsidRPr="00512508">
        <w:rPr>
          <w:rFonts w:ascii="Times New Roman" w:hAnsi="Times New Roman" w:cs="Times New Roman"/>
          <w:sz w:val="28"/>
          <w:szCs w:val="28"/>
          <w:rPrChange w:id="7767" w:author="Ainagul" w:date="2025-04-19T09:17:00Z">
            <w:rPr>
              <w:color w:val="538135" w:themeColor="accent6" w:themeShade="BF"/>
              <w:sz w:val="28"/>
              <w:szCs w:val="28"/>
              <w:lang w:val="ru-RU"/>
            </w:rPr>
          </w:rPrChange>
        </w:rPr>
        <w:t>II</w:t>
      </w:r>
      <w:r w:rsidRPr="00512508">
        <w:rPr>
          <w:rFonts w:ascii="Times New Roman" w:hAnsi="Times New Roman" w:cs="Times New Roman"/>
          <w:sz w:val="28"/>
          <w:szCs w:val="28"/>
          <w:lang w:val="ru-RU"/>
          <w:rPrChange w:id="7768" w:author="Ainagul" w:date="2025-04-19T09:17:00Z">
            <w:rPr>
              <w:color w:val="538135" w:themeColor="accent6" w:themeShade="BF"/>
              <w:sz w:val="28"/>
              <w:szCs w:val="28"/>
              <w:lang w:val="ru-RU"/>
            </w:rPr>
          </w:rPrChange>
        </w:rPr>
        <w:t>–</w:t>
      </w:r>
      <w:r w:rsidRPr="00512508">
        <w:rPr>
          <w:rFonts w:ascii="Times New Roman" w:hAnsi="Times New Roman" w:cs="Times New Roman"/>
          <w:sz w:val="28"/>
          <w:szCs w:val="28"/>
          <w:rPrChange w:id="7769" w:author="Ainagul" w:date="2025-04-19T09:17:00Z">
            <w:rPr>
              <w:color w:val="538135" w:themeColor="accent6" w:themeShade="BF"/>
              <w:sz w:val="28"/>
              <w:szCs w:val="28"/>
              <w:lang w:val="ru-RU"/>
            </w:rPr>
          </w:rPrChange>
        </w:rPr>
        <w:t>III</w:t>
      </w:r>
      <w:r w:rsidRPr="00512508">
        <w:rPr>
          <w:rFonts w:ascii="Times New Roman" w:hAnsi="Times New Roman" w:cs="Times New Roman"/>
          <w:sz w:val="28"/>
          <w:szCs w:val="28"/>
          <w:lang w:val="ru-RU"/>
          <w:rPrChange w:id="7770" w:author="Ainagul" w:date="2025-04-19T09:17:00Z">
            <w:rPr>
              <w:color w:val="538135" w:themeColor="accent6" w:themeShade="BF"/>
              <w:sz w:val="28"/>
              <w:szCs w:val="28"/>
              <w:lang w:val="ru-RU"/>
            </w:rPr>
          </w:rPrChange>
        </w:rPr>
        <w:t xml:space="preserve"> веков до нашей эры</w:t>
      </w:r>
      <w:del w:id="7771" w:author="user" w:date="2025-04-18T11:17:00Z">
        <w:r w:rsidRPr="00512508" w:rsidDel="00255F70">
          <w:rPr>
            <w:rFonts w:ascii="Times New Roman" w:hAnsi="Times New Roman" w:cs="Times New Roman"/>
            <w:sz w:val="28"/>
            <w:szCs w:val="28"/>
            <w:lang w:val="ru-RU"/>
            <w:rPrChange w:id="7772" w:author="Ainagul" w:date="2025-04-19T09:17:00Z">
              <w:rPr>
                <w:color w:val="538135" w:themeColor="accent6" w:themeShade="BF"/>
                <w:sz w:val="28"/>
                <w:szCs w:val="28"/>
                <w:lang w:val="ru-RU"/>
              </w:rPr>
            </w:rPrChange>
          </w:rPr>
          <w:delText>,</w:delText>
        </w:r>
      </w:del>
      <w:ins w:id="7773" w:author="user" w:date="2025-04-18T11:18:00Z">
        <w:r w:rsidR="00255F70" w:rsidRPr="00512508">
          <w:rPr>
            <w:rFonts w:ascii="Times New Roman" w:hAnsi="Times New Roman" w:cs="Times New Roman"/>
            <w:sz w:val="28"/>
            <w:szCs w:val="28"/>
            <w:lang w:val="ru-RU"/>
            <w:rPrChange w:id="7774" w:author="Ainagul" w:date="2025-04-19T09:17:00Z">
              <w:rPr>
                <w:lang w:val="ru-RU"/>
              </w:rPr>
            </w:rPrChange>
          </w:rPr>
          <w:t>,</w:t>
        </w:r>
      </w:ins>
      <w:r w:rsidRPr="00512508">
        <w:rPr>
          <w:rFonts w:ascii="Times New Roman" w:hAnsi="Times New Roman" w:cs="Times New Roman"/>
          <w:sz w:val="28"/>
          <w:szCs w:val="28"/>
          <w:lang w:val="ru-RU"/>
          <w:rPrChange w:id="7775" w:author="Ainagul" w:date="2025-04-19T09:17:00Z">
            <w:rPr>
              <w:color w:val="538135" w:themeColor="accent6" w:themeShade="BF"/>
              <w:sz w:val="28"/>
              <w:szCs w:val="28"/>
              <w:lang w:val="ru-RU"/>
            </w:rPr>
          </w:rPrChange>
        </w:rPr>
        <w:t xml:space="preserve"> именно кочевое скотоводство оставалось преобладающей формой хозяйства.</w:t>
      </w:r>
    </w:p>
    <w:p w14:paraId="6F5581F4" w14:textId="1A0F4424" w:rsidR="005904EA" w:rsidRPr="00512508" w:rsidRDefault="005904EA">
      <w:pPr>
        <w:spacing w:after="0" w:line="360" w:lineRule="auto"/>
        <w:ind w:firstLine="720"/>
        <w:jc w:val="both"/>
        <w:rPr>
          <w:rFonts w:ascii="Times New Roman" w:hAnsi="Times New Roman" w:cs="Times New Roman"/>
          <w:sz w:val="28"/>
          <w:szCs w:val="28"/>
          <w:lang w:val="ru-RU"/>
          <w:rPrChange w:id="7776" w:author="Ainagul" w:date="2025-04-19T09:17:00Z">
            <w:rPr>
              <w:color w:val="538135" w:themeColor="accent6" w:themeShade="BF"/>
              <w:sz w:val="28"/>
              <w:szCs w:val="28"/>
              <w:lang w:val="ru-RU"/>
            </w:rPr>
          </w:rPrChange>
        </w:rPr>
        <w:pPrChange w:id="7777" w:author="Ainagul" w:date="2025-04-19T10:54:00Z">
          <w:pPr>
            <w:spacing w:after="0" w:line="360" w:lineRule="auto"/>
            <w:ind w:right="-483" w:firstLine="720"/>
            <w:jc w:val="both"/>
          </w:pPr>
        </w:pPrChange>
      </w:pPr>
      <w:r w:rsidRPr="00A5725E">
        <w:rPr>
          <w:rFonts w:ascii="Times New Roman" w:hAnsi="Times New Roman" w:cs="Times New Roman"/>
          <w:sz w:val="28"/>
          <w:szCs w:val="28"/>
          <w:lang w:val="ru-RU"/>
          <w:rPrChange w:id="7778" w:author="Ainagul" w:date="2025-04-19T11:56:00Z">
            <w:rPr>
              <w:color w:val="538135" w:themeColor="accent6" w:themeShade="BF"/>
              <w:sz w:val="28"/>
              <w:szCs w:val="28"/>
              <w:lang w:val="ru-RU"/>
            </w:rPr>
          </w:rPrChange>
        </w:rPr>
        <w:t xml:space="preserve">Процессы оседания кыргызского населения активизировались в период </w:t>
      </w:r>
      <w:r w:rsidRPr="00512508">
        <w:rPr>
          <w:rFonts w:ascii="Times New Roman" w:hAnsi="Times New Roman" w:cs="Times New Roman"/>
          <w:sz w:val="28"/>
          <w:szCs w:val="28"/>
          <w:rPrChange w:id="7779" w:author="Ainagul" w:date="2025-04-19T09:17:00Z">
            <w:rPr>
              <w:color w:val="538135" w:themeColor="accent6" w:themeShade="BF"/>
              <w:sz w:val="28"/>
              <w:szCs w:val="28"/>
              <w:lang w:val="ru-RU"/>
            </w:rPr>
          </w:rPrChange>
        </w:rPr>
        <w:t>VI</w:t>
      </w:r>
      <w:r w:rsidRPr="00A5725E">
        <w:rPr>
          <w:rFonts w:ascii="Times New Roman" w:hAnsi="Times New Roman" w:cs="Times New Roman"/>
          <w:sz w:val="28"/>
          <w:szCs w:val="28"/>
          <w:lang w:val="ru-RU"/>
          <w:rPrChange w:id="7780" w:author="Ainagul" w:date="2025-04-19T11:56:00Z">
            <w:rPr>
              <w:color w:val="538135" w:themeColor="accent6" w:themeShade="BF"/>
              <w:sz w:val="28"/>
              <w:szCs w:val="28"/>
              <w:lang w:val="ru-RU"/>
            </w:rPr>
          </w:rPrChange>
        </w:rPr>
        <w:t>–</w:t>
      </w:r>
      <w:r w:rsidRPr="00512508">
        <w:rPr>
          <w:rFonts w:ascii="Times New Roman" w:hAnsi="Times New Roman" w:cs="Times New Roman"/>
          <w:sz w:val="28"/>
          <w:szCs w:val="28"/>
          <w:rPrChange w:id="7781" w:author="Ainagul" w:date="2025-04-19T09:17:00Z">
            <w:rPr>
              <w:color w:val="538135" w:themeColor="accent6" w:themeShade="BF"/>
              <w:sz w:val="28"/>
              <w:szCs w:val="28"/>
              <w:lang w:val="ru-RU"/>
            </w:rPr>
          </w:rPrChange>
        </w:rPr>
        <w:t>XII</w:t>
      </w:r>
      <w:r w:rsidRPr="00A5725E">
        <w:rPr>
          <w:rFonts w:ascii="Times New Roman" w:hAnsi="Times New Roman" w:cs="Times New Roman"/>
          <w:sz w:val="28"/>
          <w:szCs w:val="28"/>
          <w:lang w:val="ru-RU"/>
          <w:rPrChange w:id="7782" w:author="Ainagul" w:date="2025-04-19T11:56:00Z">
            <w:rPr>
              <w:color w:val="538135" w:themeColor="accent6" w:themeShade="BF"/>
              <w:sz w:val="28"/>
              <w:szCs w:val="28"/>
              <w:lang w:val="ru-RU"/>
            </w:rPr>
          </w:rPrChange>
        </w:rPr>
        <w:t xml:space="preserve"> столетий, что совпадает с укреплением феодальных структур и нарастающей экономической динамикой региона. Однако начиная с </w:t>
      </w:r>
      <w:r w:rsidRPr="00512508">
        <w:rPr>
          <w:rFonts w:ascii="Times New Roman" w:hAnsi="Times New Roman" w:cs="Times New Roman"/>
          <w:sz w:val="28"/>
          <w:szCs w:val="28"/>
          <w:rPrChange w:id="7783" w:author="Ainagul" w:date="2025-04-19T09:17:00Z">
            <w:rPr>
              <w:color w:val="538135" w:themeColor="accent6" w:themeShade="BF"/>
              <w:sz w:val="28"/>
              <w:szCs w:val="28"/>
              <w:lang w:val="ru-RU"/>
            </w:rPr>
          </w:rPrChange>
        </w:rPr>
        <w:t>XIII</w:t>
      </w:r>
      <w:r w:rsidRPr="00A5725E">
        <w:rPr>
          <w:rFonts w:ascii="Times New Roman" w:hAnsi="Times New Roman" w:cs="Times New Roman"/>
          <w:sz w:val="28"/>
          <w:szCs w:val="28"/>
          <w:lang w:val="ru-RU"/>
          <w:rPrChange w:id="7784" w:author="Ainagul" w:date="2025-04-19T11:56:00Z">
            <w:rPr>
              <w:color w:val="538135" w:themeColor="accent6" w:themeShade="BF"/>
              <w:sz w:val="28"/>
              <w:szCs w:val="28"/>
              <w:lang w:val="ru-RU"/>
            </w:rPr>
          </w:rPrChange>
        </w:rPr>
        <w:t xml:space="preserve"> века и вплоть до </w:t>
      </w:r>
      <w:r w:rsidRPr="00512508">
        <w:rPr>
          <w:rFonts w:ascii="Times New Roman" w:hAnsi="Times New Roman" w:cs="Times New Roman"/>
          <w:sz w:val="28"/>
          <w:szCs w:val="28"/>
          <w:rPrChange w:id="7785" w:author="Ainagul" w:date="2025-04-19T09:17:00Z">
            <w:rPr>
              <w:color w:val="538135" w:themeColor="accent6" w:themeShade="BF"/>
              <w:sz w:val="28"/>
              <w:szCs w:val="28"/>
              <w:lang w:val="ru-RU"/>
            </w:rPr>
          </w:rPrChange>
        </w:rPr>
        <w:t>XVIII</w:t>
      </w:r>
      <w:r w:rsidRPr="00A5725E">
        <w:rPr>
          <w:rFonts w:ascii="Times New Roman" w:hAnsi="Times New Roman" w:cs="Times New Roman"/>
          <w:sz w:val="28"/>
          <w:szCs w:val="28"/>
          <w:lang w:val="ru-RU"/>
          <w:rPrChange w:id="7786" w:author="Ainagul" w:date="2025-04-19T11:56:00Z">
            <w:rPr>
              <w:color w:val="538135" w:themeColor="accent6" w:themeShade="BF"/>
              <w:sz w:val="28"/>
              <w:szCs w:val="28"/>
              <w:lang w:val="ru-RU"/>
            </w:rPr>
          </w:rPrChange>
        </w:rPr>
        <w:t xml:space="preserve"> века на территории Кыргызстана наблюдается культурный и хозяйственный регресс, связанный с затяжными военными столкновениями с монгольскими, а затем ойратскими завоевателями. </w:t>
      </w:r>
      <w:r w:rsidRPr="00512508">
        <w:rPr>
          <w:rFonts w:ascii="Times New Roman" w:hAnsi="Times New Roman" w:cs="Times New Roman"/>
          <w:sz w:val="28"/>
          <w:szCs w:val="28"/>
          <w:lang w:val="ru-RU"/>
          <w:rPrChange w:id="7787" w:author="Ainagul" w:date="2025-04-19T09:17:00Z">
            <w:rPr>
              <w:color w:val="538135" w:themeColor="accent6" w:themeShade="BF"/>
              <w:sz w:val="28"/>
              <w:szCs w:val="28"/>
              <w:lang w:val="ru-RU"/>
            </w:rPr>
          </w:rPrChange>
        </w:rPr>
        <w:t>Как следствие</w:t>
      </w:r>
      <w:del w:id="7788" w:author="user" w:date="2025-04-18T11:18:00Z">
        <w:r w:rsidRPr="00512508" w:rsidDel="00255F70">
          <w:rPr>
            <w:rFonts w:ascii="Times New Roman" w:hAnsi="Times New Roman" w:cs="Times New Roman"/>
            <w:sz w:val="28"/>
            <w:szCs w:val="28"/>
            <w:lang w:val="ru-RU"/>
            <w:rPrChange w:id="7789"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7790" w:author="Ainagul" w:date="2025-04-19T09:17:00Z">
            <w:rPr>
              <w:color w:val="538135" w:themeColor="accent6" w:themeShade="BF"/>
              <w:sz w:val="28"/>
              <w:szCs w:val="28"/>
              <w:lang w:val="ru-RU"/>
            </w:rPr>
          </w:rPrChange>
        </w:rPr>
        <w:t xml:space="preserve"> значительная часть культурных и экономических достижений </w:t>
      </w:r>
      <w:r w:rsidRPr="00512508">
        <w:rPr>
          <w:rFonts w:ascii="Times New Roman" w:hAnsi="Times New Roman" w:cs="Times New Roman"/>
          <w:sz w:val="28"/>
          <w:szCs w:val="28"/>
          <w:rPrChange w:id="7791" w:author="Ainagul" w:date="2025-04-19T09:17:00Z">
            <w:rPr>
              <w:color w:val="538135" w:themeColor="accent6" w:themeShade="BF"/>
              <w:sz w:val="28"/>
              <w:szCs w:val="28"/>
              <w:lang w:val="ru-RU"/>
            </w:rPr>
          </w:rPrChange>
        </w:rPr>
        <w:t>VIII</w:t>
      </w:r>
      <w:r w:rsidRPr="00512508">
        <w:rPr>
          <w:rFonts w:ascii="Times New Roman" w:hAnsi="Times New Roman" w:cs="Times New Roman"/>
          <w:sz w:val="28"/>
          <w:szCs w:val="28"/>
          <w:lang w:val="ru-RU"/>
          <w:rPrChange w:id="7792" w:author="Ainagul" w:date="2025-04-19T09:17:00Z">
            <w:rPr>
              <w:color w:val="538135" w:themeColor="accent6" w:themeShade="BF"/>
              <w:sz w:val="28"/>
              <w:szCs w:val="28"/>
              <w:lang w:val="ru-RU"/>
            </w:rPr>
          </w:rPrChange>
        </w:rPr>
        <w:t>–</w:t>
      </w:r>
      <w:r w:rsidRPr="00512508">
        <w:rPr>
          <w:rFonts w:ascii="Times New Roman" w:hAnsi="Times New Roman" w:cs="Times New Roman"/>
          <w:sz w:val="28"/>
          <w:szCs w:val="28"/>
          <w:rPrChange w:id="7793" w:author="Ainagul" w:date="2025-04-19T09:17:00Z">
            <w:rPr>
              <w:color w:val="538135" w:themeColor="accent6" w:themeShade="BF"/>
              <w:sz w:val="28"/>
              <w:szCs w:val="28"/>
              <w:lang w:val="ru-RU"/>
            </w:rPr>
          </w:rPrChange>
        </w:rPr>
        <w:t>XII</w:t>
      </w:r>
      <w:r w:rsidRPr="00512508">
        <w:rPr>
          <w:rFonts w:ascii="Times New Roman" w:hAnsi="Times New Roman" w:cs="Times New Roman"/>
          <w:sz w:val="28"/>
          <w:szCs w:val="28"/>
          <w:lang w:val="ru-RU"/>
          <w:rPrChange w:id="7794" w:author="Ainagul" w:date="2025-04-19T09:17:00Z">
            <w:rPr>
              <w:color w:val="538135" w:themeColor="accent6" w:themeShade="BF"/>
              <w:sz w:val="28"/>
              <w:szCs w:val="28"/>
              <w:lang w:val="ru-RU"/>
            </w:rPr>
          </w:rPrChange>
        </w:rPr>
        <w:t xml:space="preserve"> веков, </w:t>
      </w:r>
      <w:del w:id="7795" w:author="user" w:date="2025-04-18T11:18:00Z">
        <w:r w:rsidRPr="00512508" w:rsidDel="004A5191">
          <w:rPr>
            <w:rFonts w:ascii="Times New Roman" w:hAnsi="Times New Roman" w:cs="Times New Roman"/>
            <w:sz w:val="28"/>
            <w:szCs w:val="28"/>
            <w:lang w:val="ru-RU"/>
            <w:rPrChange w:id="7796" w:author="Ainagul" w:date="2025-04-19T09:17:00Z">
              <w:rPr>
                <w:color w:val="538135" w:themeColor="accent6" w:themeShade="BF"/>
                <w:sz w:val="28"/>
                <w:szCs w:val="28"/>
                <w:lang w:val="ru-RU"/>
              </w:rPr>
            </w:rPrChange>
          </w:rPr>
          <w:delText xml:space="preserve">включая </w:delText>
        </w:r>
      </w:del>
      <w:ins w:id="7797" w:author="user" w:date="2025-04-18T11:18:00Z">
        <w:r w:rsidR="004A5191" w:rsidRPr="00512508">
          <w:rPr>
            <w:rFonts w:ascii="Times New Roman" w:hAnsi="Times New Roman" w:cs="Times New Roman"/>
            <w:sz w:val="28"/>
            <w:szCs w:val="28"/>
            <w:lang w:val="ru-RU"/>
            <w:rPrChange w:id="7798" w:author="Ainagul" w:date="2025-04-19T09:17:00Z">
              <w:rPr>
                <w:lang w:val="ru-RU"/>
              </w:rPr>
            </w:rPrChange>
          </w:rPr>
          <w:t xml:space="preserve">в том числе </w:t>
        </w:r>
      </w:ins>
      <w:r w:rsidRPr="00512508">
        <w:rPr>
          <w:rFonts w:ascii="Times New Roman" w:hAnsi="Times New Roman" w:cs="Times New Roman"/>
          <w:sz w:val="28"/>
          <w:szCs w:val="28"/>
          <w:lang w:val="ru-RU"/>
          <w:rPrChange w:id="7799" w:author="Ainagul" w:date="2025-04-19T09:17:00Z">
            <w:rPr>
              <w:color w:val="538135" w:themeColor="accent6" w:themeShade="BF"/>
              <w:sz w:val="28"/>
              <w:szCs w:val="28"/>
              <w:lang w:val="ru-RU"/>
            </w:rPr>
          </w:rPrChange>
        </w:rPr>
        <w:t>элементы городской и земледельческой цивилизации</w:t>
      </w:r>
      <w:del w:id="7800" w:author="user" w:date="2025-04-18T11:19:00Z">
        <w:r w:rsidRPr="00512508" w:rsidDel="004A5191">
          <w:rPr>
            <w:rFonts w:ascii="Times New Roman" w:hAnsi="Times New Roman" w:cs="Times New Roman"/>
            <w:sz w:val="28"/>
            <w:szCs w:val="28"/>
            <w:lang w:val="ru-RU"/>
            <w:rPrChange w:id="7801"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7802" w:author="Ainagul" w:date="2025-04-19T09:17:00Z">
            <w:rPr>
              <w:color w:val="538135" w:themeColor="accent6" w:themeShade="BF"/>
              <w:sz w:val="28"/>
              <w:szCs w:val="28"/>
              <w:lang w:val="ru-RU"/>
            </w:rPr>
          </w:rPrChange>
        </w:rPr>
        <w:t xml:space="preserve"> оказалась утраченной.</w:t>
      </w:r>
    </w:p>
    <w:p w14:paraId="2691C9FB" w14:textId="1205D447" w:rsidR="00C807A6" w:rsidRPr="00512508" w:rsidRDefault="005904EA">
      <w:pPr>
        <w:spacing w:after="0" w:line="360" w:lineRule="auto"/>
        <w:jc w:val="both"/>
        <w:rPr>
          <w:rFonts w:ascii="Times New Roman" w:hAnsi="Times New Roman" w:cs="Times New Roman"/>
          <w:sz w:val="28"/>
          <w:szCs w:val="28"/>
          <w:lang w:val="ru-RU"/>
          <w:rPrChange w:id="7803" w:author="Ainagul" w:date="2025-04-19T09:17:00Z">
            <w:rPr>
              <w:color w:val="538135" w:themeColor="accent6" w:themeShade="BF"/>
              <w:sz w:val="28"/>
              <w:szCs w:val="28"/>
              <w:lang w:val="ru-RU"/>
            </w:rPr>
          </w:rPrChange>
        </w:rPr>
        <w:pPrChange w:id="7804"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7805" w:author="Ainagul" w:date="2025-04-19T09:17:00Z">
            <w:rPr>
              <w:color w:val="538135" w:themeColor="accent6" w:themeShade="BF"/>
              <w:sz w:val="28"/>
              <w:szCs w:val="28"/>
              <w:lang w:val="ru-RU"/>
            </w:rPr>
          </w:rPrChange>
        </w:rPr>
        <w:t>Городская среда, сформировавшаяся в средневековом Кыргызстане, характеризовалась многоуровневой структурой и чётко организованной планировкой. Эти черты отражали влияние многочисленных культурных и этнических взаимодействий, а также особенности локального экономического уклада. Сходная урбанистическая модель наблюдалась и в соседних областях Средней Азии и Казахстана, что указывает на интенсивные межрегиональные контакты и общий вектор развития городского пространства.</w:t>
      </w:r>
    </w:p>
    <w:p w14:paraId="41FE6EFC" w14:textId="0DA63D16" w:rsidR="00C807A6" w:rsidRPr="00512508" w:rsidDel="00B51B26" w:rsidRDefault="00121F61">
      <w:pPr>
        <w:spacing w:after="0" w:line="360" w:lineRule="auto"/>
        <w:ind w:firstLine="720"/>
        <w:jc w:val="both"/>
        <w:rPr>
          <w:del w:id="7806" w:author="user" w:date="2025-04-18T11:20:00Z"/>
          <w:rFonts w:ascii="Times New Roman" w:hAnsi="Times New Roman" w:cs="Times New Roman"/>
          <w:sz w:val="28"/>
          <w:szCs w:val="28"/>
          <w:lang w:val="ru-RU"/>
          <w:rPrChange w:id="7807" w:author="Ainagul" w:date="2025-04-19T09:17:00Z">
            <w:rPr>
              <w:del w:id="7808" w:author="user" w:date="2025-04-18T11:20:00Z"/>
              <w:color w:val="FF0000"/>
              <w:sz w:val="28"/>
              <w:szCs w:val="28"/>
              <w:lang w:val="ru-RU"/>
            </w:rPr>
          </w:rPrChange>
        </w:rPr>
        <w:pPrChange w:id="7809" w:author="Ainagul" w:date="2025-04-19T10:54:00Z">
          <w:pPr>
            <w:spacing w:after="0" w:line="360" w:lineRule="auto"/>
            <w:ind w:right="-483" w:firstLine="708"/>
            <w:jc w:val="both"/>
          </w:pPr>
        </w:pPrChange>
      </w:pPr>
      <w:r w:rsidRPr="00512508">
        <w:rPr>
          <w:rFonts w:ascii="Times New Roman" w:hAnsi="Times New Roman" w:cs="Times New Roman"/>
          <w:sz w:val="28"/>
          <w:szCs w:val="28"/>
          <w:lang w:val="ru-RU"/>
          <w:rPrChange w:id="7810" w:author="Ainagul" w:date="2025-04-19T09:17:00Z">
            <w:rPr>
              <w:color w:val="0070C0"/>
              <w:sz w:val="28"/>
              <w:szCs w:val="28"/>
              <w:lang w:val="ru-RU"/>
            </w:rPr>
          </w:rPrChange>
        </w:rPr>
        <w:t xml:space="preserve">Переход к оседло-земледельческому образу жизни происходил преимущественно в районах, где ранее доминировал кочевой быт. Хотя в </w:t>
      </w:r>
      <w:r w:rsidRPr="00512508">
        <w:rPr>
          <w:rFonts w:ascii="Times New Roman" w:hAnsi="Times New Roman" w:cs="Times New Roman"/>
          <w:sz w:val="28"/>
          <w:szCs w:val="28"/>
          <w:rPrChange w:id="7811" w:author="Ainagul" w:date="2025-04-19T09:17:00Z">
            <w:rPr>
              <w:color w:val="0070C0"/>
              <w:sz w:val="28"/>
              <w:szCs w:val="28"/>
              <w:lang w:val="ru-RU"/>
            </w:rPr>
          </w:rPrChange>
        </w:rPr>
        <w:t>VI</w:t>
      </w:r>
      <w:r w:rsidRPr="00512508">
        <w:rPr>
          <w:rFonts w:ascii="Times New Roman" w:hAnsi="Times New Roman" w:cs="Times New Roman"/>
          <w:sz w:val="28"/>
          <w:szCs w:val="28"/>
          <w:lang w:val="ru-RU"/>
          <w:rPrChange w:id="7812" w:author="Ainagul" w:date="2025-04-19T09:17:00Z">
            <w:rPr>
              <w:color w:val="0070C0"/>
              <w:sz w:val="28"/>
              <w:szCs w:val="28"/>
              <w:lang w:val="ru-RU"/>
            </w:rPr>
          </w:rPrChange>
        </w:rPr>
        <w:t>–</w:t>
      </w:r>
      <w:r w:rsidRPr="00512508">
        <w:rPr>
          <w:rFonts w:ascii="Times New Roman" w:hAnsi="Times New Roman" w:cs="Times New Roman"/>
          <w:sz w:val="28"/>
          <w:szCs w:val="28"/>
          <w:rPrChange w:id="7813" w:author="Ainagul" w:date="2025-04-19T09:17:00Z">
            <w:rPr>
              <w:color w:val="0070C0"/>
              <w:sz w:val="28"/>
              <w:szCs w:val="28"/>
              <w:lang w:val="ru-RU"/>
            </w:rPr>
          </w:rPrChange>
        </w:rPr>
        <w:t>XII</w:t>
      </w:r>
      <w:r w:rsidRPr="00512508">
        <w:rPr>
          <w:rFonts w:ascii="Times New Roman" w:hAnsi="Times New Roman" w:cs="Times New Roman"/>
          <w:sz w:val="28"/>
          <w:szCs w:val="28"/>
          <w:lang w:val="ru-RU"/>
          <w:rPrChange w:id="7814" w:author="Ainagul" w:date="2025-04-19T09:17:00Z">
            <w:rPr>
              <w:color w:val="0070C0"/>
              <w:sz w:val="28"/>
              <w:szCs w:val="28"/>
              <w:lang w:val="ru-RU"/>
            </w:rPr>
          </w:rPrChange>
        </w:rPr>
        <w:t xml:space="preserve"> веках земледелие достигло значительного развития, ведущую роль в общественно-экономической системе по-прежнему сохраняли кочевые сообщества. </w:t>
      </w:r>
      <w:r w:rsidR="00C40010" w:rsidRPr="00512508">
        <w:rPr>
          <w:rFonts w:ascii="Times New Roman" w:hAnsi="Times New Roman" w:cs="Times New Roman"/>
          <w:sz w:val="28"/>
          <w:szCs w:val="28"/>
          <w:lang w:val="ru-RU"/>
          <w:rPrChange w:id="7815" w:author="Ainagul" w:date="2025-04-19T09:17:00Z">
            <w:rPr>
              <w:color w:val="ED7D31" w:themeColor="accent2"/>
              <w:sz w:val="28"/>
              <w:szCs w:val="28"/>
              <w:lang w:val="ru-RU"/>
            </w:rPr>
          </w:rPrChange>
        </w:rPr>
        <w:t xml:space="preserve">Кочевые сообщества и жители оседлых поселений поддерживали устойчивые экономические связи, основанные на регулярном обмене товарами и ресурсами. Такое сотрудничество не ограничивалось лишь материальной сферой: оно также стимулировало </w:t>
      </w:r>
      <w:r w:rsidR="00C40010" w:rsidRPr="00512508">
        <w:rPr>
          <w:rFonts w:ascii="Times New Roman" w:hAnsi="Times New Roman" w:cs="Times New Roman"/>
          <w:sz w:val="28"/>
          <w:szCs w:val="28"/>
          <w:lang w:val="ru-RU"/>
          <w:rPrChange w:id="7816" w:author="Ainagul" w:date="2025-04-19T09:17:00Z">
            <w:rPr>
              <w:color w:val="ED7D31" w:themeColor="accent2"/>
              <w:sz w:val="28"/>
              <w:szCs w:val="28"/>
              <w:lang w:val="ru-RU"/>
            </w:rPr>
          </w:rPrChange>
        </w:rPr>
        <w:lastRenderedPageBreak/>
        <w:t>взаимное культурное влияние, охватывая как предметно-бытовую, так и духовно-идеологическую области. Эти процессы стали основой для расширения международных связей регион</w:t>
      </w:r>
      <w:ins w:id="7817" w:author="user" w:date="2025-04-18T11:20:00Z">
        <w:r w:rsidR="00B51B26" w:rsidRPr="00512508">
          <w:rPr>
            <w:rFonts w:ascii="Times New Roman" w:hAnsi="Times New Roman" w:cs="Times New Roman"/>
            <w:sz w:val="28"/>
            <w:szCs w:val="28"/>
            <w:lang w:val="ru-RU"/>
            <w:rPrChange w:id="7818" w:author="Ainagul" w:date="2025-04-19T09:17:00Z">
              <w:rPr>
                <w:lang w:val="ru-RU"/>
              </w:rPr>
            </w:rPrChange>
          </w:rPr>
          <w:t>ов</w:t>
        </w:r>
      </w:ins>
      <w:r w:rsidRPr="00512508">
        <w:rPr>
          <w:rFonts w:ascii="Times New Roman" w:hAnsi="Times New Roman" w:cs="Times New Roman"/>
          <w:sz w:val="28"/>
          <w:szCs w:val="28"/>
          <w:lang w:val="ru-RU"/>
          <w:rPrChange w:id="7819" w:author="Ainagul" w:date="2025-04-19T09:17:00Z">
            <w:rPr>
              <w:color w:val="ED7D31" w:themeColor="accent2"/>
              <w:sz w:val="28"/>
              <w:szCs w:val="28"/>
              <w:lang w:val="ru-RU"/>
            </w:rPr>
          </w:rPrChange>
        </w:rPr>
        <w:t>.</w:t>
      </w:r>
      <w:ins w:id="7820" w:author="user" w:date="2025-04-18T11:20:00Z">
        <w:r w:rsidR="00B51B26" w:rsidRPr="00512508">
          <w:rPr>
            <w:rFonts w:ascii="Times New Roman" w:hAnsi="Times New Roman" w:cs="Times New Roman"/>
            <w:sz w:val="28"/>
            <w:szCs w:val="28"/>
            <w:lang w:val="ru-RU"/>
            <w:rPrChange w:id="7821" w:author="Ainagul" w:date="2025-04-19T09:17:00Z">
              <w:rPr>
                <w:lang w:val="ru-RU"/>
              </w:rPr>
            </w:rPrChange>
          </w:rPr>
          <w:t xml:space="preserve"> </w:t>
        </w:r>
      </w:ins>
    </w:p>
    <w:p w14:paraId="58F49A5A" w14:textId="42D06977" w:rsidR="00C807A6" w:rsidRPr="00512508" w:rsidRDefault="00C40010">
      <w:pPr>
        <w:spacing w:after="0" w:line="360" w:lineRule="auto"/>
        <w:ind w:firstLine="720"/>
        <w:jc w:val="both"/>
        <w:rPr>
          <w:rFonts w:ascii="Times New Roman" w:hAnsi="Times New Roman" w:cs="Times New Roman"/>
          <w:sz w:val="28"/>
          <w:szCs w:val="28"/>
          <w:lang w:val="ru-RU"/>
          <w:rPrChange w:id="7822" w:author="Ainagul" w:date="2025-04-19T09:17:00Z">
            <w:rPr>
              <w:color w:val="0070C0"/>
              <w:sz w:val="28"/>
              <w:szCs w:val="28"/>
              <w:lang w:val="ru-RU"/>
            </w:rPr>
          </w:rPrChange>
        </w:rPr>
        <w:pPrChange w:id="7823" w:author="Ainagul" w:date="2025-04-19T10:54:00Z">
          <w:pPr>
            <w:spacing w:after="0" w:line="360" w:lineRule="auto"/>
            <w:ind w:right="-483" w:firstLine="708"/>
            <w:jc w:val="both"/>
          </w:pPr>
        </w:pPrChange>
      </w:pPr>
      <w:r w:rsidRPr="00512508">
        <w:rPr>
          <w:rFonts w:ascii="Times New Roman" w:hAnsi="Times New Roman" w:cs="Times New Roman"/>
          <w:sz w:val="28"/>
          <w:szCs w:val="28"/>
          <w:lang w:val="ru-RU"/>
          <w:rPrChange w:id="7824" w:author="Ainagul" w:date="2025-04-19T09:17:00Z">
            <w:rPr>
              <w:color w:val="ED7D31" w:themeColor="accent2"/>
              <w:sz w:val="28"/>
              <w:szCs w:val="28"/>
              <w:lang w:val="ru-RU"/>
            </w:rPr>
          </w:rPrChange>
        </w:rPr>
        <w:t>В это время наблюдается активный подъём ремесленного производства. Особенно интенсивно развивались такие отрасли, как изготовление керамики и текстильное дело, обработка стекла и металлов, а также резьба по дереву и камню — ремесла, отражающие высокий уровень мастерства местных жителей.</w:t>
      </w:r>
    </w:p>
    <w:p w14:paraId="49286A8C" w14:textId="77777777" w:rsidR="005904EA" w:rsidRPr="00512508" w:rsidRDefault="005904EA">
      <w:pPr>
        <w:spacing w:after="0" w:line="360" w:lineRule="auto"/>
        <w:ind w:firstLine="720"/>
        <w:jc w:val="both"/>
        <w:rPr>
          <w:rFonts w:ascii="Times New Roman" w:hAnsi="Times New Roman" w:cs="Times New Roman"/>
          <w:sz w:val="28"/>
          <w:szCs w:val="28"/>
          <w:lang w:val="ru-RU"/>
          <w:rPrChange w:id="7825" w:author="Ainagul" w:date="2025-04-19T09:17:00Z">
            <w:rPr>
              <w:color w:val="538135" w:themeColor="accent6" w:themeShade="BF"/>
              <w:sz w:val="28"/>
              <w:szCs w:val="28"/>
              <w:lang w:val="ru-RU"/>
            </w:rPr>
          </w:rPrChange>
        </w:rPr>
        <w:pPrChange w:id="7826" w:author="Ainagul" w:date="2025-04-19T10:54:00Z">
          <w:pPr>
            <w:spacing w:after="0" w:line="360" w:lineRule="auto"/>
            <w:ind w:right="-483" w:firstLine="708"/>
            <w:jc w:val="both"/>
          </w:pPr>
        </w:pPrChange>
      </w:pPr>
      <w:r w:rsidRPr="00512508">
        <w:rPr>
          <w:rFonts w:ascii="Times New Roman" w:hAnsi="Times New Roman" w:cs="Times New Roman"/>
          <w:sz w:val="28"/>
          <w:szCs w:val="28"/>
          <w:lang w:val="ru-RU"/>
          <w:rPrChange w:id="7827" w:author="Ainagul" w:date="2025-04-19T09:17:00Z">
            <w:rPr>
              <w:color w:val="538135" w:themeColor="accent6" w:themeShade="BF"/>
              <w:sz w:val="28"/>
              <w:szCs w:val="28"/>
              <w:lang w:val="ru-RU"/>
            </w:rPr>
          </w:rPrChange>
        </w:rPr>
        <w:t>На территории современной Кыргызской Республики наблюдался значительный рост освоения природных ресурсов. В горной местности активно выявлялись залежи полезных ископаемых, включая железо, медь, свинец, олово, благородные металлы и различные ценные минералы. Особое значение среди них имела добыча серебра, в которой особенно отличалась Таласская долина, долгое время играющая ключевую роль в обеспечении внешних рынков этим стратегически важным ресурсом.</w:t>
      </w:r>
    </w:p>
    <w:p w14:paraId="2E8C53C7" w14:textId="77777777" w:rsidR="005904EA" w:rsidRPr="00512508" w:rsidRDefault="005904EA">
      <w:pPr>
        <w:spacing w:after="0" w:line="360" w:lineRule="auto"/>
        <w:ind w:firstLine="720"/>
        <w:jc w:val="both"/>
        <w:rPr>
          <w:rFonts w:ascii="Times New Roman" w:hAnsi="Times New Roman" w:cs="Times New Roman"/>
          <w:sz w:val="28"/>
          <w:szCs w:val="28"/>
          <w:lang w:val="ru-RU"/>
          <w:rPrChange w:id="7828" w:author="Ainagul" w:date="2025-04-19T09:17:00Z">
            <w:rPr>
              <w:color w:val="538135" w:themeColor="accent6" w:themeShade="BF"/>
              <w:sz w:val="28"/>
              <w:szCs w:val="28"/>
              <w:lang w:val="ru-RU"/>
            </w:rPr>
          </w:rPrChange>
        </w:rPr>
        <w:pPrChange w:id="7829" w:author="Ainagul" w:date="2025-04-19T10:54:00Z">
          <w:pPr>
            <w:spacing w:after="0" w:line="360" w:lineRule="auto"/>
            <w:ind w:right="-483" w:firstLine="708"/>
            <w:jc w:val="both"/>
          </w:pPr>
        </w:pPrChange>
      </w:pPr>
      <w:r w:rsidRPr="00512508">
        <w:rPr>
          <w:rFonts w:ascii="Times New Roman" w:hAnsi="Times New Roman" w:cs="Times New Roman"/>
          <w:sz w:val="28"/>
          <w:szCs w:val="28"/>
          <w:lang w:val="ru-RU"/>
          <w:rPrChange w:id="7830" w:author="Ainagul" w:date="2025-04-19T09:17:00Z">
            <w:rPr>
              <w:color w:val="538135" w:themeColor="accent6" w:themeShade="BF"/>
              <w:sz w:val="28"/>
              <w:szCs w:val="28"/>
              <w:lang w:val="ru-RU"/>
            </w:rPr>
          </w:rPrChange>
        </w:rPr>
        <w:t>Комплекс археологических открытий, дополненный письменными источниками, подтверждает факт активных политико-экономических и культурных взаимодействий между Кыргызстаном и ведущими цивилизациями того времени, среди которых — Китайская империя, государства индийского субконтинента, Иран, Византия и Монгольская держава.</w:t>
      </w:r>
    </w:p>
    <w:p w14:paraId="5876C7BE" w14:textId="0E813D00" w:rsidR="005904EA" w:rsidRPr="00512508" w:rsidRDefault="005904EA">
      <w:pPr>
        <w:spacing w:after="0" w:line="360" w:lineRule="auto"/>
        <w:ind w:firstLine="720"/>
        <w:jc w:val="both"/>
        <w:rPr>
          <w:rFonts w:ascii="Times New Roman" w:hAnsi="Times New Roman" w:cs="Times New Roman"/>
          <w:sz w:val="28"/>
          <w:szCs w:val="28"/>
          <w:lang w:val="ru-RU"/>
          <w:rPrChange w:id="7831" w:author="Ainagul" w:date="2025-04-19T09:17:00Z">
            <w:rPr>
              <w:color w:val="538135" w:themeColor="accent6" w:themeShade="BF"/>
              <w:sz w:val="28"/>
              <w:szCs w:val="28"/>
              <w:lang w:val="ru-RU"/>
            </w:rPr>
          </w:rPrChange>
        </w:rPr>
        <w:pPrChange w:id="7832" w:author="Ainagul" w:date="2025-04-19T10:54:00Z">
          <w:pPr>
            <w:spacing w:after="0" w:line="360" w:lineRule="auto"/>
            <w:ind w:right="-483" w:firstLine="708"/>
            <w:jc w:val="both"/>
          </w:pPr>
        </w:pPrChange>
      </w:pPr>
      <w:r w:rsidRPr="00512508">
        <w:rPr>
          <w:rFonts w:ascii="Times New Roman" w:hAnsi="Times New Roman" w:cs="Times New Roman"/>
          <w:sz w:val="28"/>
          <w:szCs w:val="28"/>
          <w:lang w:val="ru-RU"/>
          <w:rPrChange w:id="7833" w:author="Ainagul" w:date="2025-04-19T09:17:00Z">
            <w:rPr>
              <w:color w:val="538135" w:themeColor="accent6" w:themeShade="BF"/>
              <w:sz w:val="28"/>
              <w:szCs w:val="28"/>
              <w:lang w:val="ru-RU"/>
            </w:rPr>
          </w:rPrChange>
        </w:rPr>
        <w:t xml:space="preserve">Интерес к наследию Великого Шёлкового пути обусловлен не только стремлением воссоздать историческую картину маршрутов, но и актуализацией его универсальных культурных кодов, </w:t>
      </w:r>
      <w:del w:id="7834" w:author="user" w:date="2025-04-18T11:21:00Z">
        <w:r w:rsidR="00C40010" w:rsidRPr="00512508" w:rsidDel="00F904C1">
          <w:rPr>
            <w:rFonts w:ascii="Times New Roman" w:hAnsi="Times New Roman" w:cs="Times New Roman"/>
            <w:sz w:val="28"/>
            <w:szCs w:val="28"/>
            <w:lang w:val="ru-RU"/>
            <w:rPrChange w:id="7835" w:author="Ainagul" w:date="2025-04-19T09:17:00Z">
              <w:rPr>
                <w:color w:val="ED7D31" w:themeColor="accent2"/>
                <w:sz w:val="28"/>
                <w:szCs w:val="28"/>
                <w:lang w:val="ru-RU"/>
              </w:rPr>
            </w:rPrChange>
          </w:rPr>
          <w:delText xml:space="preserve">Культурные </w:delText>
        </w:r>
      </w:del>
      <w:ins w:id="7836" w:author="user" w:date="2025-04-18T11:21:00Z">
        <w:r w:rsidR="00F904C1" w:rsidRPr="00512508">
          <w:rPr>
            <w:rFonts w:ascii="Times New Roman" w:hAnsi="Times New Roman" w:cs="Times New Roman"/>
            <w:sz w:val="28"/>
            <w:szCs w:val="28"/>
            <w:lang w:val="ru-RU"/>
            <w:rPrChange w:id="7837" w:author="Ainagul" w:date="2025-04-19T09:17:00Z">
              <w:rPr>
                <w:lang w:val="ru-RU"/>
              </w:rPr>
            </w:rPrChange>
          </w:rPr>
          <w:t xml:space="preserve">культурные </w:t>
        </w:r>
      </w:ins>
      <w:r w:rsidR="00C40010" w:rsidRPr="00512508">
        <w:rPr>
          <w:rFonts w:ascii="Times New Roman" w:hAnsi="Times New Roman" w:cs="Times New Roman"/>
          <w:sz w:val="28"/>
          <w:szCs w:val="28"/>
          <w:lang w:val="ru-RU"/>
          <w:rPrChange w:id="7838" w:author="Ainagul" w:date="2025-04-19T09:17:00Z">
            <w:rPr>
              <w:color w:val="ED7D31" w:themeColor="accent2"/>
              <w:sz w:val="28"/>
              <w:szCs w:val="28"/>
              <w:lang w:val="ru-RU"/>
            </w:rPr>
          </w:rPrChange>
        </w:rPr>
        <w:t>слои, сохранившиеся на территории Кыргызстана, представляют собой неотъемлемую часть глобального исторического достояния. Современное осознание их ценности, возрождение утраченных ремесленных практик, а также реконструкция архитектурных объектов и природных заповедников создают предпосылки для развития стабильных историко-культурных центров в регионе</w:t>
      </w:r>
      <w:r w:rsidRPr="00512508">
        <w:rPr>
          <w:rFonts w:ascii="Times New Roman" w:hAnsi="Times New Roman" w:cs="Times New Roman"/>
          <w:sz w:val="28"/>
          <w:szCs w:val="28"/>
          <w:lang w:val="ru-RU"/>
          <w:rPrChange w:id="7839" w:author="Ainagul" w:date="2025-04-19T09:17:00Z">
            <w:rPr>
              <w:color w:val="ED7D31" w:themeColor="accent2"/>
              <w:sz w:val="28"/>
              <w:szCs w:val="28"/>
              <w:lang w:val="ru-RU"/>
            </w:rPr>
          </w:rPrChange>
        </w:rPr>
        <w:t xml:space="preserve">. Эти действия соответствуют концептуальным задачам международной программы ЮНЕСКО «Шёлковый путь как пространство </w:t>
      </w:r>
      <w:r w:rsidRPr="00512508">
        <w:rPr>
          <w:rFonts w:ascii="Times New Roman" w:hAnsi="Times New Roman" w:cs="Times New Roman"/>
          <w:sz w:val="28"/>
          <w:szCs w:val="28"/>
          <w:lang w:val="ru-RU"/>
          <w:rPrChange w:id="7840" w:author="Ainagul" w:date="2025-04-19T09:17:00Z">
            <w:rPr>
              <w:color w:val="ED7D31" w:themeColor="accent2"/>
              <w:sz w:val="28"/>
              <w:szCs w:val="28"/>
              <w:lang w:val="ru-RU"/>
            </w:rPr>
          </w:rPrChange>
        </w:rPr>
        <w:lastRenderedPageBreak/>
        <w:t xml:space="preserve">диалога», официально утверждённой на </w:t>
      </w:r>
      <w:r w:rsidRPr="00512508">
        <w:rPr>
          <w:rFonts w:ascii="Times New Roman" w:hAnsi="Times New Roman" w:cs="Times New Roman"/>
          <w:sz w:val="28"/>
          <w:szCs w:val="28"/>
          <w:rPrChange w:id="7841" w:author="Ainagul" w:date="2025-04-19T09:17:00Z">
            <w:rPr>
              <w:color w:val="ED7D31" w:themeColor="accent2"/>
              <w:sz w:val="28"/>
              <w:szCs w:val="28"/>
              <w:lang w:val="ru-RU"/>
            </w:rPr>
          </w:rPrChange>
        </w:rPr>
        <w:t>XXIV</w:t>
      </w:r>
      <w:r w:rsidRPr="00512508">
        <w:rPr>
          <w:rFonts w:ascii="Times New Roman" w:hAnsi="Times New Roman" w:cs="Times New Roman"/>
          <w:sz w:val="28"/>
          <w:szCs w:val="28"/>
          <w:lang w:val="ru-RU"/>
          <w:rPrChange w:id="7842" w:author="Ainagul" w:date="2025-04-19T09:17:00Z">
            <w:rPr>
              <w:color w:val="ED7D31" w:themeColor="accent2"/>
              <w:sz w:val="28"/>
              <w:szCs w:val="28"/>
              <w:lang w:val="ru-RU"/>
            </w:rPr>
          </w:rPrChange>
        </w:rPr>
        <w:t xml:space="preserve"> сессии Генеральной конференции.</w:t>
      </w:r>
    </w:p>
    <w:p w14:paraId="0745D4B5" w14:textId="77777777" w:rsidR="005904EA" w:rsidRPr="00512508" w:rsidRDefault="00121F61">
      <w:pPr>
        <w:spacing w:after="0" w:line="360" w:lineRule="auto"/>
        <w:jc w:val="both"/>
        <w:rPr>
          <w:rFonts w:ascii="Times New Roman" w:hAnsi="Times New Roman" w:cs="Times New Roman"/>
          <w:sz w:val="28"/>
          <w:szCs w:val="28"/>
          <w:lang w:val="ru-RU"/>
          <w:rPrChange w:id="7843" w:author="Ainagul" w:date="2025-04-19T09:17:00Z">
            <w:rPr>
              <w:color w:val="538135" w:themeColor="accent6" w:themeShade="BF"/>
              <w:sz w:val="28"/>
              <w:szCs w:val="28"/>
              <w:lang w:val="ru-RU"/>
            </w:rPr>
          </w:rPrChange>
        </w:rPr>
        <w:pPrChange w:id="7844"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7845" w:author="Ainagul" w:date="2025-04-19T09:17:00Z">
            <w:rPr>
              <w:color w:val="FF0000"/>
              <w:sz w:val="28"/>
              <w:szCs w:val="28"/>
              <w:lang w:val="ru-RU"/>
            </w:rPr>
          </w:rPrChange>
        </w:rPr>
        <w:tab/>
      </w:r>
      <w:r w:rsidR="005904EA" w:rsidRPr="00512508">
        <w:rPr>
          <w:rFonts w:ascii="Times New Roman" w:hAnsi="Times New Roman" w:cs="Times New Roman"/>
          <w:sz w:val="28"/>
          <w:szCs w:val="28"/>
          <w:lang w:val="ru-RU"/>
          <w:rPrChange w:id="7846" w:author="Ainagul" w:date="2025-04-19T09:17:00Z">
            <w:rPr>
              <w:color w:val="538135" w:themeColor="accent6" w:themeShade="BF"/>
              <w:sz w:val="28"/>
              <w:szCs w:val="28"/>
              <w:lang w:val="ru-RU"/>
            </w:rPr>
          </w:rPrChange>
        </w:rPr>
        <w:t>Для успешной реализации указанных направлений приоритетными задачами становятся:</w:t>
      </w:r>
    </w:p>
    <w:p w14:paraId="1CFDD249" w14:textId="0F0DF248" w:rsidR="005904EA" w:rsidRPr="00512508" w:rsidRDefault="005904EA">
      <w:pPr>
        <w:spacing w:after="0" w:line="360" w:lineRule="auto"/>
        <w:jc w:val="both"/>
        <w:rPr>
          <w:rFonts w:ascii="Times New Roman" w:hAnsi="Times New Roman" w:cs="Times New Roman"/>
          <w:sz w:val="28"/>
          <w:szCs w:val="28"/>
          <w:lang w:val="ru-RU"/>
          <w:rPrChange w:id="7847" w:author="Ainagul" w:date="2025-04-19T09:17:00Z">
            <w:rPr>
              <w:color w:val="538135" w:themeColor="accent6" w:themeShade="BF"/>
              <w:sz w:val="28"/>
              <w:szCs w:val="28"/>
              <w:lang w:val="ru-RU"/>
            </w:rPr>
          </w:rPrChange>
        </w:rPr>
        <w:pPrChange w:id="7848" w:author="Ainagul" w:date="2025-04-19T09:17:00Z">
          <w:pPr>
            <w:spacing w:after="0" w:line="360" w:lineRule="auto"/>
            <w:ind w:right="-483" w:firstLine="360"/>
            <w:jc w:val="both"/>
          </w:pPr>
        </w:pPrChange>
      </w:pPr>
      <w:r w:rsidRPr="00512508">
        <w:rPr>
          <w:rFonts w:ascii="Times New Roman" w:hAnsi="Times New Roman" w:cs="Times New Roman"/>
          <w:sz w:val="28"/>
          <w:szCs w:val="28"/>
          <w:lang w:val="ru-RU"/>
          <w:rPrChange w:id="7849" w:author="Ainagul" w:date="2025-04-19T09:17:00Z">
            <w:rPr>
              <w:b/>
              <w:bCs/>
              <w:color w:val="538135" w:themeColor="accent6" w:themeShade="BF"/>
              <w:sz w:val="28"/>
              <w:szCs w:val="28"/>
              <w:lang w:val="ru-RU"/>
            </w:rPr>
          </w:rPrChange>
        </w:rPr>
        <w:t>1. Обеспечение сохранности объектов культурного значения, связанных с историей Шёлкового пути</w:t>
      </w:r>
      <w:del w:id="7850" w:author="user" w:date="2025-04-18T11:22:00Z">
        <w:r w:rsidRPr="00512508" w:rsidDel="00F904C1">
          <w:rPr>
            <w:rFonts w:ascii="Times New Roman" w:hAnsi="Times New Roman" w:cs="Times New Roman"/>
            <w:sz w:val="28"/>
            <w:szCs w:val="28"/>
            <w:lang w:val="ru-RU"/>
            <w:rPrChange w:id="7851" w:author="Ainagul" w:date="2025-04-19T09:17:00Z">
              <w:rPr>
                <w:b/>
                <w:bCs/>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7852" w:author="Ainagul" w:date="2025-04-19T09:17:00Z">
            <w:rPr>
              <w:b/>
              <w:bCs/>
              <w:color w:val="538135" w:themeColor="accent6" w:themeShade="BF"/>
              <w:sz w:val="28"/>
              <w:szCs w:val="28"/>
              <w:lang w:val="ru-RU"/>
            </w:rPr>
          </w:rPrChange>
        </w:rPr>
        <w:t xml:space="preserve"> за счёт комплексной программы мероприятий, включающей:</w:t>
      </w:r>
    </w:p>
    <w:p w14:paraId="50790CA4" w14:textId="0462DA98" w:rsidR="005904EA" w:rsidRPr="00512508" w:rsidRDefault="005904EA">
      <w:pPr>
        <w:spacing w:after="0" w:line="360" w:lineRule="auto"/>
        <w:jc w:val="both"/>
        <w:rPr>
          <w:rFonts w:ascii="Times New Roman" w:hAnsi="Times New Roman" w:cs="Times New Roman"/>
          <w:sz w:val="28"/>
          <w:szCs w:val="28"/>
          <w:lang w:val="ru-RU"/>
          <w:rPrChange w:id="7853" w:author="Ainagul" w:date="2025-04-19T09:17:00Z">
            <w:rPr>
              <w:color w:val="538135" w:themeColor="accent6" w:themeShade="BF"/>
              <w:sz w:val="28"/>
              <w:szCs w:val="28"/>
              <w:lang w:val="ru-RU"/>
            </w:rPr>
          </w:rPrChange>
        </w:rPr>
        <w:pPrChange w:id="7854" w:author="Ainagul" w:date="2025-04-19T09:17:00Z">
          <w:pPr>
            <w:numPr>
              <w:numId w:val="25"/>
            </w:numPr>
            <w:tabs>
              <w:tab w:val="num" w:pos="720"/>
            </w:tabs>
            <w:spacing w:after="0" w:line="360" w:lineRule="auto"/>
            <w:ind w:left="720" w:right="-483" w:hanging="360"/>
            <w:jc w:val="both"/>
          </w:pPr>
        </w:pPrChange>
      </w:pPr>
      <w:del w:id="7855" w:author="user" w:date="2025-04-18T11:22:00Z">
        <w:r w:rsidRPr="00512508" w:rsidDel="00F904C1">
          <w:rPr>
            <w:rFonts w:ascii="Times New Roman" w:hAnsi="Times New Roman" w:cs="Times New Roman"/>
            <w:sz w:val="28"/>
            <w:szCs w:val="28"/>
            <w:lang w:val="ru-RU"/>
            <w:rPrChange w:id="7856" w:author="Ainagul" w:date="2025-04-19T09:17:00Z">
              <w:rPr>
                <w:color w:val="538135" w:themeColor="accent6" w:themeShade="BF"/>
                <w:sz w:val="28"/>
                <w:szCs w:val="28"/>
                <w:lang w:val="ru-RU"/>
              </w:rPr>
            </w:rPrChange>
          </w:rPr>
          <w:delText xml:space="preserve">Проведение </w:delText>
        </w:r>
      </w:del>
      <w:ins w:id="7857" w:author="user" w:date="2025-04-18T11:22:00Z">
        <w:r w:rsidR="00F904C1" w:rsidRPr="00512508">
          <w:rPr>
            <w:rFonts w:ascii="Times New Roman" w:hAnsi="Times New Roman" w:cs="Times New Roman"/>
            <w:sz w:val="28"/>
            <w:szCs w:val="28"/>
            <w:lang w:val="ru-RU"/>
            <w:rPrChange w:id="7858" w:author="Ainagul" w:date="2025-04-19T09:17:00Z">
              <w:rPr>
                <w:lang w:val="ru-RU"/>
              </w:rPr>
            </w:rPrChange>
          </w:rPr>
          <w:t xml:space="preserve">проведение </w:t>
        </w:r>
      </w:ins>
      <w:r w:rsidRPr="00512508">
        <w:rPr>
          <w:rFonts w:ascii="Times New Roman" w:hAnsi="Times New Roman" w:cs="Times New Roman"/>
          <w:sz w:val="28"/>
          <w:szCs w:val="28"/>
          <w:lang w:val="ru-RU"/>
          <w:rPrChange w:id="7859" w:author="Ainagul" w:date="2025-04-19T09:17:00Z">
            <w:rPr>
              <w:color w:val="538135" w:themeColor="accent6" w:themeShade="BF"/>
              <w:sz w:val="28"/>
              <w:szCs w:val="28"/>
              <w:lang w:val="ru-RU"/>
            </w:rPr>
          </w:rPrChange>
        </w:rPr>
        <w:t>систематических археологических изысканий;</w:t>
      </w:r>
    </w:p>
    <w:p w14:paraId="4EE6CC6A" w14:textId="04C39FCF" w:rsidR="005904EA" w:rsidRPr="00512508" w:rsidRDefault="005904EA">
      <w:pPr>
        <w:spacing w:after="0" w:line="360" w:lineRule="auto"/>
        <w:jc w:val="both"/>
        <w:rPr>
          <w:rFonts w:ascii="Times New Roman" w:hAnsi="Times New Roman" w:cs="Times New Roman"/>
          <w:sz w:val="28"/>
          <w:szCs w:val="28"/>
          <w:lang w:val="ru-RU"/>
          <w:rPrChange w:id="7860" w:author="Ainagul" w:date="2025-04-19T09:17:00Z">
            <w:rPr>
              <w:color w:val="538135" w:themeColor="accent6" w:themeShade="BF"/>
              <w:sz w:val="28"/>
              <w:szCs w:val="28"/>
              <w:lang w:val="ru-RU"/>
            </w:rPr>
          </w:rPrChange>
        </w:rPr>
        <w:pPrChange w:id="7861" w:author="Ainagul" w:date="2025-04-19T09:17:00Z">
          <w:pPr>
            <w:numPr>
              <w:numId w:val="25"/>
            </w:numPr>
            <w:tabs>
              <w:tab w:val="num" w:pos="720"/>
            </w:tabs>
            <w:spacing w:after="0" w:line="360" w:lineRule="auto"/>
            <w:ind w:left="720" w:right="-483" w:hanging="360"/>
            <w:jc w:val="both"/>
          </w:pPr>
        </w:pPrChange>
      </w:pPr>
      <w:del w:id="7862" w:author="user" w:date="2025-04-18T11:22:00Z">
        <w:r w:rsidRPr="00512508" w:rsidDel="00F904C1">
          <w:rPr>
            <w:rFonts w:ascii="Times New Roman" w:hAnsi="Times New Roman" w:cs="Times New Roman"/>
            <w:sz w:val="28"/>
            <w:szCs w:val="28"/>
            <w:lang w:val="ru-RU"/>
            <w:rPrChange w:id="7863" w:author="Ainagul" w:date="2025-04-19T09:17:00Z">
              <w:rPr>
                <w:color w:val="538135" w:themeColor="accent6" w:themeShade="BF"/>
                <w:sz w:val="28"/>
                <w:szCs w:val="28"/>
                <w:lang w:val="ru-RU"/>
              </w:rPr>
            </w:rPrChange>
          </w:rPr>
          <w:delText xml:space="preserve">Организацию </w:delText>
        </w:r>
      </w:del>
      <w:ins w:id="7864" w:author="user" w:date="2025-04-18T11:22:00Z">
        <w:r w:rsidR="00F904C1" w:rsidRPr="00512508">
          <w:rPr>
            <w:rFonts w:ascii="Times New Roman" w:hAnsi="Times New Roman" w:cs="Times New Roman"/>
            <w:sz w:val="28"/>
            <w:szCs w:val="28"/>
            <w:lang w:val="ru-RU"/>
            <w:rPrChange w:id="7865" w:author="Ainagul" w:date="2025-04-19T09:17:00Z">
              <w:rPr>
                <w:lang w:val="ru-RU"/>
              </w:rPr>
            </w:rPrChange>
          </w:rPr>
          <w:t xml:space="preserve">организацию </w:t>
        </w:r>
      </w:ins>
      <w:r w:rsidRPr="00512508">
        <w:rPr>
          <w:rFonts w:ascii="Times New Roman" w:hAnsi="Times New Roman" w:cs="Times New Roman"/>
          <w:sz w:val="28"/>
          <w:szCs w:val="28"/>
          <w:lang w:val="ru-RU"/>
          <w:rPrChange w:id="7866" w:author="Ainagul" w:date="2025-04-19T09:17:00Z">
            <w:rPr>
              <w:color w:val="538135" w:themeColor="accent6" w:themeShade="BF"/>
              <w:sz w:val="28"/>
              <w:szCs w:val="28"/>
              <w:lang w:val="ru-RU"/>
            </w:rPr>
          </w:rPrChange>
        </w:rPr>
        <w:t>исследовательских программ с привлечением профильных специалистов;</w:t>
      </w:r>
    </w:p>
    <w:p w14:paraId="073CDA60" w14:textId="6E5A5C02" w:rsidR="005904EA" w:rsidRPr="00512508" w:rsidRDefault="005904EA">
      <w:pPr>
        <w:spacing w:after="0" w:line="360" w:lineRule="auto"/>
        <w:jc w:val="both"/>
        <w:rPr>
          <w:rFonts w:ascii="Times New Roman" w:hAnsi="Times New Roman" w:cs="Times New Roman"/>
          <w:sz w:val="28"/>
          <w:szCs w:val="28"/>
          <w:lang w:val="ru-RU"/>
          <w:rPrChange w:id="7867" w:author="Ainagul" w:date="2025-04-19T09:17:00Z">
            <w:rPr>
              <w:color w:val="538135" w:themeColor="accent6" w:themeShade="BF"/>
              <w:sz w:val="28"/>
              <w:szCs w:val="28"/>
              <w:lang w:val="ru-RU"/>
            </w:rPr>
          </w:rPrChange>
        </w:rPr>
        <w:pPrChange w:id="7868" w:author="Ainagul" w:date="2025-04-19T09:17:00Z">
          <w:pPr>
            <w:numPr>
              <w:numId w:val="25"/>
            </w:numPr>
            <w:tabs>
              <w:tab w:val="num" w:pos="720"/>
            </w:tabs>
            <w:spacing w:after="0" w:line="360" w:lineRule="auto"/>
            <w:ind w:left="720" w:right="-483" w:hanging="360"/>
            <w:jc w:val="both"/>
          </w:pPr>
        </w:pPrChange>
      </w:pPr>
      <w:del w:id="7869" w:author="user" w:date="2025-04-18T11:22:00Z">
        <w:r w:rsidRPr="00512508" w:rsidDel="00B12DF2">
          <w:rPr>
            <w:rFonts w:ascii="Times New Roman" w:hAnsi="Times New Roman" w:cs="Times New Roman"/>
            <w:sz w:val="28"/>
            <w:szCs w:val="28"/>
            <w:lang w:val="ru-RU"/>
            <w:rPrChange w:id="7870" w:author="Ainagul" w:date="2025-04-19T09:17:00Z">
              <w:rPr>
                <w:color w:val="538135" w:themeColor="accent6" w:themeShade="BF"/>
                <w:sz w:val="28"/>
                <w:szCs w:val="28"/>
                <w:lang w:val="ru-RU"/>
              </w:rPr>
            </w:rPrChange>
          </w:rPr>
          <w:delText xml:space="preserve">Проведение </w:delText>
        </w:r>
      </w:del>
      <w:ins w:id="7871" w:author="user" w:date="2025-04-18T11:22:00Z">
        <w:r w:rsidR="00B12DF2" w:rsidRPr="00512508">
          <w:rPr>
            <w:rFonts w:ascii="Times New Roman" w:hAnsi="Times New Roman" w:cs="Times New Roman"/>
            <w:sz w:val="28"/>
            <w:szCs w:val="28"/>
            <w:lang w:val="ru-RU"/>
            <w:rPrChange w:id="7872" w:author="Ainagul" w:date="2025-04-19T09:17:00Z">
              <w:rPr>
                <w:lang w:val="ru-RU"/>
              </w:rPr>
            </w:rPrChange>
          </w:rPr>
          <w:t xml:space="preserve">проведение </w:t>
        </w:r>
      </w:ins>
      <w:r w:rsidRPr="00512508">
        <w:rPr>
          <w:rFonts w:ascii="Times New Roman" w:hAnsi="Times New Roman" w:cs="Times New Roman"/>
          <w:sz w:val="28"/>
          <w:szCs w:val="28"/>
          <w:lang w:val="ru-RU"/>
          <w:rPrChange w:id="7873" w:author="Ainagul" w:date="2025-04-19T09:17:00Z">
            <w:rPr>
              <w:color w:val="538135" w:themeColor="accent6" w:themeShade="BF"/>
              <w:sz w:val="28"/>
              <w:szCs w:val="28"/>
              <w:lang w:val="ru-RU"/>
            </w:rPr>
          </w:rPrChange>
        </w:rPr>
        <w:t>мер по сохранению и стабилизации состояния исторических объектов;</w:t>
      </w:r>
    </w:p>
    <w:p w14:paraId="44923C83" w14:textId="2C39EC3A" w:rsidR="005904EA" w:rsidRPr="00512508" w:rsidRDefault="005904EA">
      <w:pPr>
        <w:spacing w:after="0" w:line="360" w:lineRule="auto"/>
        <w:jc w:val="both"/>
        <w:rPr>
          <w:rFonts w:ascii="Times New Roman" w:hAnsi="Times New Roman" w:cs="Times New Roman"/>
          <w:sz w:val="28"/>
          <w:szCs w:val="28"/>
          <w:lang w:val="ru-RU"/>
          <w:rPrChange w:id="7874" w:author="Ainagul" w:date="2025-04-19T09:17:00Z">
            <w:rPr>
              <w:color w:val="538135" w:themeColor="accent6" w:themeShade="BF"/>
              <w:sz w:val="28"/>
              <w:szCs w:val="28"/>
              <w:lang w:val="ru-RU"/>
            </w:rPr>
          </w:rPrChange>
        </w:rPr>
        <w:pPrChange w:id="7875" w:author="Ainagul" w:date="2025-04-19T09:17:00Z">
          <w:pPr>
            <w:numPr>
              <w:numId w:val="25"/>
            </w:numPr>
            <w:tabs>
              <w:tab w:val="num" w:pos="720"/>
            </w:tabs>
            <w:spacing w:after="0" w:line="360" w:lineRule="auto"/>
            <w:ind w:left="720" w:right="-483" w:hanging="360"/>
            <w:jc w:val="both"/>
          </w:pPr>
        </w:pPrChange>
      </w:pPr>
      <w:del w:id="7876" w:author="user" w:date="2025-04-18T11:23:00Z">
        <w:r w:rsidRPr="00512508" w:rsidDel="00B12DF2">
          <w:rPr>
            <w:rFonts w:ascii="Times New Roman" w:hAnsi="Times New Roman" w:cs="Times New Roman"/>
            <w:sz w:val="28"/>
            <w:szCs w:val="28"/>
            <w:lang w:val="ru-RU"/>
            <w:rPrChange w:id="7877" w:author="Ainagul" w:date="2025-04-19T09:17:00Z">
              <w:rPr>
                <w:color w:val="538135" w:themeColor="accent6" w:themeShade="BF"/>
                <w:sz w:val="28"/>
                <w:szCs w:val="28"/>
                <w:lang w:val="ru-RU"/>
              </w:rPr>
            </w:rPrChange>
          </w:rPr>
          <w:delText xml:space="preserve">Выполнение </w:delText>
        </w:r>
      </w:del>
      <w:ins w:id="7878" w:author="user" w:date="2025-04-18T11:23:00Z">
        <w:r w:rsidR="00B12DF2" w:rsidRPr="00512508">
          <w:rPr>
            <w:rFonts w:ascii="Times New Roman" w:hAnsi="Times New Roman" w:cs="Times New Roman"/>
            <w:sz w:val="28"/>
            <w:szCs w:val="28"/>
            <w:lang w:val="ru-RU"/>
            <w:rPrChange w:id="7879" w:author="Ainagul" w:date="2025-04-19T09:17:00Z">
              <w:rPr>
                <w:lang w:val="ru-RU"/>
              </w:rPr>
            </w:rPrChange>
          </w:rPr>
          <w:t xml:space="preserve">выполнение </w:t>
        </w:r>
      </w:ins>
      <w:r w:rsidRPr="00512508">
        <w:rPr>
          <w:rFonts w:ascii="Times New Roman" w:hAnsi="Times New Roman" w:cs="Times New Roman"/>
          <w:sz w:val="28"/>
          <w:szCs w:val="28"/>
          <w:lang w:val="ru-RU"/>
          <w:rPrChange w:id="7880" w:author="Ainagul" w:date="2025-04-19T09:17:00Z">
            <w:rPr>
              <w:color w:val="538135" w:themeColor="accent6" w:themeShade="BF"/>
              <w:sz w:val="28"/>
              <w:szCs w:val="28"/>
              <w:lang w:val="ru-RU"/>
            </w:rPr>
          </w:rPrChange>
        </w:rPr>
        <w:t>реставрационных процедур с соблюдением научной методологии;</w:t>
      </w:r>
    </w:p>
    <w:p w14:paraId="39284ACD" w14:textId="79484C75" w:rsidR="005904EA" w:rsidRPr="00512508" w:rsidRDefault="005904EA">
      <w:pPr>
        <w:spacing w:after="0" w:line="360" w:lineRule="auto"/>
        <w:jc w:val="both"/>
        <w:rPr>
          <w:rFonts w:ascii="Times New Roman" w:hAnsi="Times New Roman" w:cs="Times New Roman"/>
          <w:sz w:val="28"/>
          <w:szCs w:val="28"/>
          <w:lang w:val="ru-RU"/>
          <w:rPrChange w:id="7881" w:author="Ainagul" w:date="2025-04-19T09:17:00Z">
            <w:rPr>
              <w:color w:val="538135" w:themeColor="accent6" w:themeShade="BF"/>
              <w:sz w:val="28"/>
              <w:szCs w:val="28"/>
              <w:lang w:val="ru-RU"/>
            </w:rPr>
          </w:rPrChange>
        </w:rPr>
        <w:pPrChange w:id="7882" w:author="Ainagul" w:date="2025-04-19T09:17:00Z">
          <w:pPr>
            <w:numPr>
              <w:numId w:val="25"/>
            </w:numPr>
            <w:tabs>
              <w:tab w:val="num" w:pos="720"/>
            </w:tabs>
            <w:spacing w:after="0" w:line="360" w:lineRule="auto"/>
            <w:ind w:left="720" w:right="-483" w:hanging="360"/>
            <w:jc w:val="both"/>
          </w:pPr>
        </w:pPrChange>
      </w:pPr>
      <w:del w:id="7883" w:author="user" w:date="2025-04-18T11:23:00Z">
        <w:r w:rsidRPr="00512508" w:rsidDel="00B12DF2">
          <w:rPr>
            <w:rFonts w:ascii="Times New Roman" w:hAnsi="Times New Roman" w:cs="Times New Roman"/>
            <w:sz w:val="28"/>
            <w:szCs w:val="28"/>
            <w:lang w:val="ru-RU"/>
            <w:rPrChange w:id="7884" w:author="Ainagul" w:date="2025-04-19T09:17:00Z">
              <w:rPr>
                <w:color w:val="538135" w:themeColor="accent6" w:themeShade="BF"/>
                <w:sz w:val="28"/>
                <w:szCs w:val="28"/>
                <w:lang w:val="ru-RU"/>
              </w:rPr>
            </w:rPrChange>
          </w:rPr>
          <w:delText xml:space="preserve">Благоустройство </w:delText>
        </w:r>
      </w:del>
      <w:ins w:id="7885" w:author="user" w:date="2025-04-18T11:23:00Z">
        <w:r w:rsidR="00B12DF2" w:rsidRPr="00512508">
          <w:rPr>
            <w:rFonts w:ascii="Times New Roman" w:hAnsi="Times New Roman" w:cs="Times New Roman"/>
            <w:sz w:val="28"/>
            <w:szCs w:val="28"/>
            <w:lang w:val="ru-RU"/>
            <w:rPrChange w:id="7886" w:author="Ainagul" w:date="2025-04-19T09:17:00Z">
              <w:rPr>
                <w:lang w:val="ru-RU"/>
              </w:rPr>
            </w:rPrChange>
          </w:rPr>
          <w:t xml:space="preserve">благоустройство </w:t>
        </w:r>
      </w:ins>
      <w:r w:rsidRPr="00512508">
        <w:rPr>
          <w:rFonts w:ascii="Times New Roman" w:hAnsi="Times New Roman" w:cs="Times New Roman"/>
          <w:sz w:val="28"/>
          <w:szCs w:val="28"/>
          <w:lang w:val="ru-RU"/>
          <w:rPrChange w:id="7887" w:author="Ainagul" w:date="2025-04-19T09:17:00Z">
            <w:rPr>
              <w:color w:val="538135" w:themeColor="accent6" w:themeShade="BF"/>
              <w:sz w:val="28"/>
              <w:szCs w:val="28"/>
              <w:lang w:val="ru-RU"/>
            </w:rPr>
          </w:rPrChange>
        </w:rPr>
        <w:t>прилегающих к памятникам территорий;</w:t>
      </w:r>
    </w:p>
    <w:p w14:paraId="59CA72D0" w14:textId="586B8A1E" w:rsidR="005904EA" w:rsidRPr="00512508" w:rsidRDefault="005904EA">
      <w:pPr>
        <w:spacing w:after="0" w:line="360" w:lineRule="auto"/>
        <w:jc w:val="both"/>
        <w:rPr>
          <w:rFonts w:ascii="Times New Roman" w:hAnsi="Times New Roman" w:cs="Times New Roman"/>
          <w:sz w:val="28"/>
          <w:szCs w:val="28"/>
          <w:lang w:val="ru-RU"/>
          <w:rPrChange w:id="7888" w:author="Ainagul" w:date="2025-04-19T09:17:00Z">
            <w:rPr>
              <w:color w:val="538135" w:themeColor="accent6" w:themeShade="BF"/>
              <w:sz w:val="28"/>
              <w:szCs w:val="28"/>
              <w:lang w:val="ru-RU"/>
            </w:rPr>
          </w:rPrChange>
        </w:rPr>
        <w:pPrChange w:id="7889" w:author="Ainagul" w:date="2025-04-19T09:17:00Z">
          <w:pPr>
            <w:numPr>
              <w:numId w:val="25"/>
            </w:numPr>
            <w:tabs>
              <w:tab w:val="num" w:pos="720"/>
            </w:tabs>
            <w:spacing w:after="0" w:line="360" w:lineRule="auto"/>
            <w:ind w:left="720" w:right="-483" w:hanging="360"/>
            <w:jc w:val="both"/>
          </w:pPr>
        </w:pPrChange>
      </w:pPr>
      <w:del w:id="7890" w:author="user" w:date="2025-04-18T11:23:00Z">
        <w:r w:rsidRPr="00512508" w:rsidDel="00B12DF2">
          <w:rPr>
            <w:rFonts w:ascii="Times New Roman" w:hAnsi="Times New Roman" w:cs="Times New Roman"/>
            <w:sz w:val="28"/>
            <w:szCs w:val="28"/>
            <w:lang w:val="ru-RU"/>
            <w:rPrChange w:id="7891" w:author="Ainagul" w:date="2025-04-19T09:17:00Z">
              <w:rPr>
                <w:color w:val="538135" w:themeColor="accent6" w:themeShade="BF"/>
                <w:sz w:val="28"/>
                <w:szCs w:val="28"/>
                <w:lang w:val="ru-RU"/>
              </w:rPr>
            </w:rPrChange>
          </w:rPr>
          <w:delText xml:space="preserve">Превращение </w:delText>
        </w:r>
      </w:del>
      <w:ins w:id="7892" w:author="user" w:date="2025-04-18T11:23:00Z">
        <w:r w:rsidR="00B12DF2" w:rsidRPr="00512508">
          <w:rPr>
            <w:rFonts w:ascii="Times New Roman" w:hAnsi="Times New Roman" w:cs="Times New Roman"/>
            <w:sz w:val="28"/>
            <w:szCs w:val="28"/>
            <w:lang w:val="ru-RU"/>
            <w:rPrChange w:id="7893" w:author="Ainagul" w:date="2025-04-19T09:17:00Z">
              <w:rPr>
                <w:lang w:val="ru-RU"/>
              </w:rPr>
            </w:rPrChange>
          </w:rPr>
          <w:t xml:space="preserve">превращение </w:t>
        </w:r>
      </w:ins>
      <w:r w:rsidRPr="00512508">
        <w:rPr>
          <w:rFonts w:ascii="Times New Roman" w:hAnsi="Times New Roman" w:cs="Times New Roman"/>
          <w:sz w:val="28"/>
          <w:szCs w:val="28"/>
          <w:lang w:val="ru-RU"/>
          <w:rPrChange w:id="7894" w:author="Ainagul" w:date="2025-04-19T09:17:00Z">
            <w:rPr>
              <w:color w:val="538135" w:themeColor="accent6" w:themeShade="BF"/>
              <w:sz w:val="28"/>
              <w:szCs w:val="28"/>
              <w:lang w:val="ru-RU"/>
            </w:rPr>
          </w:rPrChange>
        </w:rPr>
        <w:t>ключевых объектов в музейные и образовательные пространства.</w:t>
      </w:r>
    </w:p>
    <w:p w14:paraId="46A37552" w14:textId="77777777" w:rsidR="005904EA" w:rsidRPr="00512508" w:rsidRDefault="005904EA">
      <w:pPr>
        <w:spacing w:after="0" w:line="360" w:lineRule="auto"/>
        <w:jc w:val="both"/>
        <w:rPr>
          <w:rFonts w:ascii="Times New Roman" w:hAnsi="Times New Roman" w:cs="Times New Roman"/>
          <w:sz w:val="28"/>
          <w:szCs w:val="28"/>
          <w:lang w:val="ru-RU"/>
          <w:rPrChange w:id="7895" w:author="Ainagul" w:date="2025-04-19T09:17:00Z">
            <w:rPr>
              <w:color w:val="538135" w:themeColor="accent6" w:themeShade="BF"/>
              <w:sz w:val="28"/>
              <w:szCs w:val="28"/>
              <w:lang w:val="ru-RU"/>
            </w:rPr>
          </w:rPrChange>
        </w:rPr>
        <w:pPrChange w:id="7896" w:author="Ainagul" w:date="2025-04-19T09:17:00Z">
          <w:pPr>
            <w:spacing w:after="0" w:line="360" w:lineRule="auto"/>
            <w:ind w:right="-483" w:firstLine="360"/>
            <w:jc w:val="both"/>
          </w:pPr>
        </w:pPrChange>
      </w:pPr>
      <w:r w:rsidRPr="00512508">
        <w:rPr>
          <w:rFonts w:ascii="Times New Roman" w:hAnsi="Times New Roman" w:cs="Times New Roman"/>
          <w:sz w:val="28"/>
          <w:szCs w:val="28"/>
          <w:lang w:val="ru-RU"/>
          <w:rPrChange w:id="7897" w:author="Ainagul" w:date="2025-04-19T09:17:00Z">
            <w:rPr>
              <w:b/>
              <w:bCs/>
              <w:color w:val="538135" w:themeColor="accent6" w:themeShade="BF"/>
              <w:sz w:val="28"/>
              <w:szCs w:val="28"/>
              <w:lang w:val="ru-RU"/>
            </w:rPr>
          </w:rPrChange>
        </w:rPr>
        <w:t>2. Возрождение этнокультурного наследия и традиционных форм народного искусства, включая:</w:t>
      </w:r>
    </w:p>
    <w:p w14:paraId="07D8A9E0" w14:textId="5B6861E4" w:rsidR="005904EA" w:rsidRPr="00512508" w:rsidRDefault="005904EA">
      <w:pPr>
        <w:spacing w:after="0" w:line="360" w:lineRule="auto"/>
        <w:jc w:val="both"/>
        <w:rPr>
          <w:rFonts w:ascii="Times New Roman" w:hAnsi="Times New Roman" w:cs="Times New Roman"/>
          <w:sz w:val="28"/>
          <w:szCs w:val="28"/>
          <w:lang w:val="ru-RU"/>
          <w:rPrChange w:id="7898" w:author="Ainagul" w:date="2025-04-19T09:17:00Z">
            <w:rPr>
              <w:color w:val="538135" w:themeColor="accent6" w:themeShade="BF"/>
              <w:sz w:val="28"/>
              <w:szCs w:val="28"/>
              <w:lang w:val="ru-RU"/>
            </w:rPr>
          </w:rPrChange>
        </w:rPr>
        <w:pPrChange w:id="7899" w:author="Ainagul" w:date="2025-04-19T09:17:00Z">
          <w:pPr>
            <w:numPr>
              <w:numId w:val="26"/>
            </w:numPr>
            <w:tabs>
              <w:tab w:val="num" w:pos="720"/>
            </w:tabs>
            <w:spacing w:after="0" w:line="360" w:lineRule="auto"/>
            <w:ind w:left="720" w:right="-483" w:hanging="360"/>
            <w:jc w:val="both"/>
          </w:pPr>
        </w:pPrChange>
      </w:pPr>
      <w:del w:id="7900" w:author="user" w:date="2025-04-18T11:23:00Z">
        <w:r w:rsidRPr="00512508" w:rsidDel="00B12DF2">
          <w:rPr>
            <w:rFonts w:ascii="Times New Roman" w:hAnsi="Times New Roman" w:cs="Times New Roman"/>
            <w:sz w:val="28"/>
            <w:szCs w:val="28"/>
            <w:lang w:val="ru-RU"/>
            <w:rPrChange w:id="7901" w:author="Ainagul" w:date="2025-04-19T09:17:00Z">
              <w:rPr>
                <w:color w:val="538135" w:themeColor="accent6" w:themeShade="BF"/>
                <w:sz w:val="28"/>
                <w:szCs w:val="28"/>
                <w:lang w:val="ru-RU"/>
              </w:rPr>
            </w:rPrChange>
          </w:rPr>
          <w:delText xml:space="preserve">Этнографическую </w:delText>
        </w:r>
      </w:del>
      <w:ins w:id="7902" w:author="user" w:date="2025-04-18T11:23:00Z">
        <w:r w:rsidR="00B12DF2" w:rsidRPr="00512508">
          <w:rPr>
            <w:rFonts w:ascii="Times New Roman" w:hAnsi="Times New Roman" w:cs="Times New Roman"/>
            <w:sz w:val="28"/>
            <w:szCs w:val="28"/>
            <w:lang w:val="ru-RU"/>
            <w:rPrChange w:id="7903" w:author="Ainagul" w:date="2025-04-19T09:17:00Z">
              <w:rPr>
                <w:lang w:val="ru-RU"/>
              </w:rPr>
            </w:rPrChange>
          </w:rPr>
          <w:t xml:space="preserve">этнографическую </w:t>
        </w:r>
      </w:ins>
      <w:r w:rsidRPr="00512508">
        <w:rPr>
          <w:rFonts w:ascii="Times New Roman" w:hAnsi="Times New Roman" w:cs="Times New Roman"/>
          <w:sz w:val="28"/>
          <w:szCs w:val="28"/>
          <w:lang w:val="ru-RU"/>
          <w:rPrChange w:id="7904" w:author="Ainagul" w:date="2025-04-19T09:17:00Z">
            <w:rPr>
              <w:color w:val="538135" w:themeColor="accent6" w:themeShade="BF"/>
              <w:sz w:val="28"/>
              <w:szCs w:val="28"/>
              <w:lang w:val="ru-RU"/>
            </w:rPr>
          </w:rPrChange>
        </w:rPr>
        <w:t>фиксацию обычаев и образов жизни;</w:t>
      </w:r>
    </w:p>
    <w:p w14:paraId="1DF9BD1C" w14:textId="6AE67991" w:rsidR="005904EA" w:rsidRPr="00512508" w:rsidRDefault="005904EA">
      <w:pPr>
        <w:spacing w:after="0" w:line="360" w:lineRule="auto"/>
        <w:jc w:val="both"/>
        <w:rPr>
          <w:rFonts w:ascii="Times New Roman" w:hAnsi="Times New Roman" w:cs="Times New Roman"/>
          <w:sz w:val="28"/>
          <w:szCs w:val="28"/>
          <w:lang w:val="ru-RU"/>
          <w:rPrChange w:id="7905" w:author="Ainagul" w:date="2025-04-19T09:17:00Z">
            <w:rPr>
              <w:color w:val="538135" w:themeColor="accent6" w:themeShade="BF"/>
              <w:sz w:val="28"/>
              <w:szCs w:val="28"/>
              <w:lang w:val="ru-RU"/>
            </w:rPr>
          </w:rPrChange>
        </w:rPr>
        <w:pPrChange w:id="7906" w:author="Ainagul" w:date="2025-04-19T09:17:00Z">
          <w:pPr>
            <w:numPr>
              <w:numId w:val="26"/>
            </w:numPr>
            <w:tabs>
              <w:tab w:val="num" w:pos="720"/>
            </w:tabs>
            <w:spacing w:after="0" w:line="360" w:lineRule="auto"/>
            <w:ind w:left="720" w:right="-483" w:hanging="360"/>
            <w:jc w:val="both"/>
          </w:pPr>
        </w:pPrChange>
      </w:pPr>
      <w:del w:id="7907" w:author="user" w:date="2025-04-18T11:23:00Z">
        <w:r w:rsidRPr="00512508" w:rsidDel="00B12DF2">
          <w:rPr>
            <w:rFonts w:ascii="Times New Roman" w:hAnsi="Times New Roman" w:cs="Times New Roman"/>
            <w:sz w:val="28"/>
            <w:szCs w:val="28"/>
            <w:lang w:val="ru-RU"/>
            <w:rPrChange w:id="7908" w:author="Ainagul" w:date="2025-04-19T09:17:00Z">
              <w:rPr>
                <w:color w:val="538135" w:themeColor="accent6" w:themeShade="BF"/>
                <w:sz w:val="28"/>
                <w:szCs w:val="28"/>
                <w:lang w:val="ru-RU"/>
              </w:rPr>
            </w:rPrChange>
          </w:rPr>
          <w:delText xml:space="preserve">Научное </w:delText>
        </w:r>
      </w:del>
      <w:ins w:id="7909" w:author="user" w:date="2025-04-18T11:23:00Z">
        <w:r w:rsidR="00B12DF2" w:rsidRPr="00512508">
          <w:rPr>
            <w:rFonts w:ascii="Times New Roman" w:hAnsi="Times New Roman" w:cs="Times New Roman"/>
            <w:sz w:val="28"/>
            <w:szCs w:val="28"/>
            <w:lang w:val="ru-RU"/>
            <w:rPrChange w:id="7910" w:author="Ainagul" w:date="2025-04-19T09:17:00Z">
              <w:rPr>
                <w:lang w:val="ru-RU"/>
              </w:rPr>
            </w:rPrChange>
          </w:rPr>
          <w:t xml:space="preserve">научное </w:t>
        </w:r>
      </w:ins>
      <w:r w:rsidRPr="00512508">
        <w:rPr>
          <w:rFonts w:ascii="Times New Roman" w:hAnsi="Times New Roman" w:cs="Times New Roman"/>
          <w:sz w:val="28"/>
          <w:szCs w:val="28"/>
          <w:lang w:val="ru-RU"/>
          <w:rPrChange w:id="7911" w:author="Ainagul" w:date="2025-04-19T09:17:00Z">
            <w:rPr>
              <w:color w:val="538135" w:themeColor="accent6" w:themeShade="BF"/>
              <w:sz w:val="28"/>
              <w:szCs w:val="28"/>
              <w:lang w:val="ru-RU"/>
            </w:rPr>
          </w:rPrChange>
        </w:rPr>
        <w:t>осмысление художественных форм и декоративно-прикладного творчества;</w:t>
      </w:r>
    </w:p>
    <w:p w14:paraId="10D8A0A2" w14:textId="22102DA5" w:rsidR="005904EA" w:rsidRPr="00512508" w:rsidRDefault="005904EA">
      <w:pPr>
        <w:spacing w:after="0" w:line="360" w:lineRule="auto"/>
        <w:jc w:val="both"/>
        <w:rPr>
          <w:rFonts w:ascii="Times New Roman" w:hAnsi="Times New Roman" w:cs="Times New Roman"/>
          <w:sz w:val="28"/>
          <w:szCs w:val="28"/>
          <w:lang w:val="ru-RU"/>
          <w:rPrChange w:id="7912" w:author="Ainagul" w:date="2025-04-19T09:17:00Z">
            <w:rPr>
              <w:color w:val="538135" w:themeColor="accent6" w:themeShade="BF"/>
              <w:sz w:val="28"/>
              <w:szCs w:val="28"/>
              <w:lang w:val="ru-RU"/>
            </w:rPr>
          </w:rPrChange>
        </w:rPr>
        <w:pPrChange w:id="7913" w:author="Ainagul" w:date="2025-04-19T09:17:00Z">
          <w:pPr>
            <w:numPr>
              <w:numId w:val="26"/>
            </w:numPr>
            <w:tabs>
              <w:tab w:val="num" w:pos="720"/>
            </w:tabs>
            <w:spacing w:after="0" w:line="360" w:lineRule="auto"/>
            <w:ind w:left="720" w:right="-483" w:hanging="360"/>
            <w:jc w:val="both"/>
          </w:pPr>
        </w:pPrChange>
      </w:pPr>
      <w:del w:id="7914" w:author="user" w:date="2025-04-18T11:23:00Z">
        <w:r w:rsidRPr="00512508" w:rsidDel="00B12DF2">
          <w:rPr>
            <w:rFonts w:ascii="Times New Roman" w:hAnsi="Times New Roman" w:cs="Times New Roman"/>
            <w:sz w:val="28"/>
            <w:szCs w:val="28"/>
            <w:lang w:val="ru-RU"/>
            <w:rPrChange w:id="7915" w:author="Ainagul" w:date="2025-04-19T09:17:00Z">
              <w:rPr>
                <w:color w:val="538135" w:themeColor="accent6" w:themeShade="BF"/>
                <w:sz w:val="28"/>
                <w:szCs w:val="28"/>
                <w:lang w:val="ru-RU"/>
              </w:rPr>
            </w:rPrChange>
          </w:rPr>
          <w:delText>Историко</w:delText>
        </w:r>
      </w:del>
      <w:ins w:id="7916" w:author="user" w:date="2025-04-18T11:23:00Z">
        <w:r w:rsidR="00B12DF2" w:rsidRPr="00512508">
          <w:rPr>
            <w:rFonts w:ascii="Times New Roman" w:hAnsi="Times New Roman" w:cs="Times New Roman"/>
            <w:sz w:val="28"/>
            <w:szCs w:val="28"/>
            <w:lang w:val="ru-RU"/>
            <w:rPrChange w:id="7917" w:author="Ainagul" w:date="2025-04-19T09:17:00Z">
              <w:rPr>
                <w:lang w:val="ru-RU"/>
              </w:rPr>
            </w:rPrChange>
          </w:rPr>
          <w:t>историко</w:t>
        </w:r>
      </w:ins>
      <w:r w:rsidRPr="00512508">
        <w:rPr>
          <w:rFonts w:ascii="Times New Roman" w:hAnsi="Times New Roman" w:cs="Times New Roman"/>
          <w:sz w:val="28"/>
          <w:szCs w:val="28"/>
          <w:lang w:val="ru-RU"/>
          <w:rPrChange w:id="7918" w:author="Ainagul" w:date="2025-04-19T09:17:00Z">
            <w:rPr>
              <w:color w:val="538135" w:themeColor="accent6" w:themeShade="BF"/>
              <w:sz w:val="28"/>
              <w:szCs w:val="28"/>
              <w:lang w:val="ru-RU"/>
            </w:rPr>
          </w:rPrChange>
        </w:rPr>
        <w:t>-культурный анализ ремесленных практик;</w:t>
      </w:r>
    </w:p>
    <w:p w14:paraId="619728F0" w14:textId="5740998E" w:rsidR="005904EA" w:rsidRPr="00512508" w:rsidRDefault="005904EA">
      <w:pPr>
        <w:spacing w:after="0" w:line="360" w:lineRule="auto"/>
        <w:jc w:val="both"/>
        <w:rPr>
          <w:rFonts w:ascii="Times New Roman" w:hAnsi="Times New Roman" w:cs="Times New Roman"/>
          <w:sz w:val="28"/>
          <w:szCs w:val="28"/>
          <w:lang w:val="ru-RU"/>
          <w:rPrChange w:id="7919" w:author="Ainagul" w:date="2025-04-19T09:17:00Z">
            <w:rPr>
              <w:color w:val="538135" w:themeColor="accent6" w:themeShade="BF"/>
              <w:sz w:val="28"/>
              <w:szCs w:val="28"/>
              <w:lang w:val="ru-RU"/>
            </w:rPr>
          </w:rPrChange>
        </w:rPr>
        <w:pPrChange w:id="7920" w:author="Ainagul" w:date="2025-04-19T09:17:00Z">
          <w:pPr>
            <w:numPr>
              <w:numId w:val="26"/>
            </w:numPr>
            <w:tabs>
              <w:tab w:val="num" w:pos="720"/>
            </w:tabs>
            <w:spacing w:after="0" w:line="360" w:lineRule="auto"/>
            <w:ind w:left="720" w:right="-483" w:hanging="360"/>
            <w:jc w:val="both"/>
          </w:pPr>
        </w:pPrChange>
      </w:pPr>
      <w:del w:id="7921" w:author="user" w:date="2025-04-18T11:23:00Z">
        <w:r w:rsidRPr="00512508" w:rsidDel="00B12DF2">
          <w:rPr>
            <w:rFonts w:ascii="Times New Roman" w:hAnsi="Times New Roman" w:cs="Times New Roman"/>
            <w:sz w:val="28"/>
            <w:szCs w:val="28"/>
            <w:lang w:val="ru-RU"/>
            <w:rPrChange w:id="7922" w:author="Ainagul" w:date="2025-04-19T09:17:00Z">
              <w:rPr>
                <w:color w:val="538135" w:themeColor="accent6" w:themeShade="BF"/>
                <w:sz w:val="28"/>
                <w:szCs w:val="28"/>
                <w:lang w:val="ru-RU"/>
              </w:rPr>
            </w:rPrChange>
          </w:rPr>
          <w:delText xml:space="preserve">Систематизацию </w:delText>
        </w:r>
      </w:del>
      <w:ins w:id="7923" w:author="user" w:date="2025-04-18T11:23:00Z">
        <w:r w:rsidR="00B12DF2" w:rsidRPr="00512508">
          <w:rPr>
            <w:rFonts w:ascii="Times New Roman" w:hAnsi="Times New Roman" w:cs="Times New Roman"/>
            <w:sz w:val="28"/>
            <w:szCs w:val="28"/>
            <w:lang w:val="ru-RU"/>
            <w:rPrChange w:id="7924" w:author="Ainagul" w:date="2025-04-19T09:17:00Z">
              <w:rPr>
                <w:lang w:val="ru-RU"/>
              </w:rPr>
            </w:rPrChange>
          </w:rPr>
          <w:t xml:space="preserve">систематизацию </w:t>
        </w:r>
      </w:ins>
      <w:r w:rsidRPr="00512508">
        <w:rPr>
          <w:rFonts w:ascii="Times New Roman" w:hAnsi="Times New Roman" w:cs="Times New Roman"/>
          <w:sz w:val="28"/>
          <w:szCs w:val="28"/>
          <w:lang w:val="ru-RU"/>
          <w:rPrChange w:id="7925" w:author="Ainagul" w:date="2025-04-19T09:17:00Z">
            <w:rPr>
              <w:color w:val="538135" w:themeColor="accent6" w:themeShade="BF"/>
              <w:sz w:val="28"/>
              <w:szCs w:val="28"/>
              <w:lang w:val="ru-RU"/>
            </w:rPr>
          </w:rPrChange>
        </w:rPr>
        <w:t>и документирование образцов устного народного творчества.</w:t>
      </w:r>
    </w:p>
    <w:p w14:paraId="7F0A60F7" w14:textId="77777777" w:rsidR="005904EA" w:rsidRPr="00512508" w:rsidRDefault="005904EA">
      <w:pPr>
        <w:spacing w:after="0" w:line="360" w:lineRule="auto"/>
        <w:jc w:val="both"/>
        <w:rPr>
          <w:rFonts w:ascii="Times New Roman" w:hAnsi="Times New Roman" w:cs="Times New Roman"/>
          <w:sz w:val="28"/>
          <w:szCs w:val="28"/>
          <w:lang w:val="ru-RU"/>
          <w:rPrChange w:id="7926" w:author="Ainagul" w:date="2025-04-19T09:17:00Z">
            <w:rPr>
              <w:color w:val="538135" w:themeColor="accent6" w:themeShade="BF"/>
              <w:sz w:val="28"/>
              <w:szCs w:val="28"/>
              <w:lang w:val="ru-RU"/>
            </w:rPr>
          </w:rPrChange>
        </w:rPr>
        <w:pPrChange w:id="7927" w:author="Ainagul" w:date="2025-04-19T09:17:00Z">
          <w:pPr>
            <w:spacing w:after="0" w:line="360" w:lineRule="auto"/>
            <w:ind w:right="-483" w:firstLine="360"/>
            <w:jc w:val="both"/>
          </w:pPr>
        </w:pPrChange>
      </w:pPr>
      <w:r w:rsidRPr="00512508">
        <w:rPr>
          <w:rFonts w:ascii="Times New Roman" w:hAnsi="Times New Roman" w:cs="Times New Roman"/>
          <w:sz w:val="28"/>
          <w:szCs w:val="28"/>
          <w:lang w:val="ru-RU"/>
          <w:rPrChange w:id="7928" w:author="Ainagul" w:date="2025-04-19T09:17:00Z">
            <w:rPr>
              <w:b/>
              <w:bCs/>
              <w:color w:val="538135" w:themeColor="accent6" w:themeShade="BF"/>
              <w:sz w:val="28"/>
              <w:szCs w:val="28"/>
              <w:lang w:val="ru-RU"/>
            </w:rPr>
          </w:rPrChange>
        </w:rPr>
        <w:t>3. Продвижение международного взаимодействия в гуманитарной, исследовательской и торговой сферах путём:</w:t>
      </w:r>
    </w:p>
    <w:p w14:paraId="4C36E581" w14:textId="637297EC" w:rsidR="005904EA" w:rsidRPr="00512508" w:rsidRDefault="005904EA">
      <w:pPr>
        <w:spacing w:after="0" w:line="360" w:lineRule="auto"/>
        <w:jc w:val="both"/>
        <w:rPr>
          <w:rFonts w:ascii="Times New Roman" w:hAnsi="Times New Roman" w:cs="Times New Roman"/>
          <w:sz w:val="28"/>
          <w:szCs w:val="28"/>
          <w:lang w:val="ru-RU"/>
          <w:rPrChange w:id="7929" w:author="Ainagul" w:date="2025-04-19T09:17:00Z">
            <w:rPr>
              <w:color w:val="538135" w:themeColor="accent6" w:themeShade="BF"/>
              <w:sz w:val="28"/>
              <w:szCs w:val="28"/>
              <w:lang w:val="ru-RU"/>
            </w:rPr>
          </w:rPrChange>
        </w:rPr>
        <w:pPrChange w:id="7930" w:author="Ainagul" w:date="2025-04-19T09:17:00Z">
          <w:pPr>
            <w:numPr>
              <w:numId w:val="27"/>
            </w:numPr>
            <w:tabs>
              <w:tab w:val="num" w:pos="720"/>
            </w:tabs>
            <w:spacing w:after="0" w:line="360" w:lineRule="auto"/>
            <w:ind w:left="720" w:right="-483" w:hanging="360"/>
            <w:jc w:val="both"/>
          </w:pPr>
        </w:pPrChange>
      </w:pPr>
      <w:del w:id="7931" w:author="user" w:date="2025-04-18T11:24:00Z">
        <w:r w:rsidRPr="00512508" w:rsidDel="00CD7851">
          <w:rPr>
            <w:rFonts w:ascii="Times New Roman" w:hAnsi="Times New Roman" w:cs="Times New Roman"/>
            <w:sz w:val="28"/>
            <w:szCs w:val="28"/>
            <w:lang w:val="ru-RU"/>
            <w:rPrChange w:id="7932" w:author="Ainagul" w:date="2025-04-19T09:17:00Z">
              <w:rPr>
                <w:color w:val="538135" w:themeColor="accent6" w:themeShade="BF"/>
                <w:sz w:val="28"/>
                <w:szCs w:val="28"/>
                <w:lang w:val="ru-RU"/>
              </w:rPr>
            </w:rPrChange>
          </w:rPr>
          <w:delText>О</w:delText>
        </w:r>
      </w:del>
      <w:ins w:id="7933" w:author="user" w:date="2025-04-18T11:24:00Z">
        <w:r w:rsidR="00CD7851" w:rsidRPr="00512508">
          <w:rPr>
            <w:rFonts w:ascii="Times New Roman" w:hAnsi="Times New Roman" w:cs="Times New Roman"/>
            <w:sz w:val="28"/>
            <w:szCs w:val="28"/>
            <w:lang w:val="ru-RU"/>
            <w:rPrChange w:id="7934" w:author="Ainagul" w:date="2025-04-19T09:17:00Z">
              <w:rPr>
                <w:lang w:val="ru-RU"/>
              </w:rPr>
            </w:rPrChange>
          </w:rPr>
          <w:t>о</w:t>
        </w:r>
      </w:ins>
      <w:r w:rsidRPr="00512508">
        <w:rPr>
          <w:rFonts w:ascii="Times New Roman" w:hAnsi="Times New Roman" w:cs="Times New Roman"/>
          <w:sz w:val="28"/>
          <w:szCs w:val="28"/>
          <w:lang w:val="ru-RU"/>
          <w:rPrChange w:id="7935" w:author="Ainagul" w:date="2025-04-19T09:17:00Z">
            <w:rPr>
              <w:color w:val="538135" w:themeColor="accent6" w:themeShade="BF"/>
              <w:sz w:val="28"/>
              <w:szCs w:val="28"/>
              <w:lang w:val="ru-RU"/>
            </w:rPr>
          </w:rPrChange>
        </w:rPr>
        <w:t>рганизации межгосударственных научных экспедиций;</w:t>
      </w:r>
    </w:p>
    <w:p w14:paraId="710F76C7" w14:textId="7BEDFB71" w:rsidR="005904EA" w:rsidRPr="00512508" w:rsidRDefault="005904EA">
      <w:pPr>
        <w:spacing w:after="0" w:line="360" w:lineRule="auto"/>
        <w:jc w:val="both"/>
        <w:rPr>
          <w:rFonts w:ascii="Times New Roman" w:hAnsi="Times New Roman" w:cs="Times New Roman"/>
          <w:sz w:val="28"/>
          <w:szCs w:val="28"/>
          <w:lang w:val="ru-RU"/>
          <w:rPrChange w:id="7936" w:author="Ainagul" w:date="2025-04-19T09:17:00Z">
            <w:rPr>
              <w:color w:val="538135" w:themeColor="accent6" w:themeShade="BF"/>
              <w:sz w:val="28"/>
              <w:szCs w:val="28"/>
              <w:lang w:val="ru-RU"/>
            </w:rPr>
          </w:rPrChange>
        </w:rPr>
        <w:pPrChange w:id="7937" w:author="Ainagul" w:date="2025-04-19T09:17:00Z">
          <w:pPr>
            <w:numPr>
              <w:numId w:val="27"/>
            </w:numPr>
            <w:tabs>
              <w:tab w:val="num" w:pos="720"/>
            </w:tabs>
            <w:spacing w:after="0" w:line="360" w:lineRule="auto"/>
            <w:ind w:left="720" w:right="-483" w:hanging="360"/>
            <w:jc w:val="both"/>
          </w:pPr>
        </w:pPrChange>
      </w:pPr>
      <w:del w:id="7938" w:author="user" w:date="2025-04-18T11:24:00Z">
        <w:r w:rsidRPr="00512508" w:rsidDel="00CD7851">
          <w:rPr>
            <w:rFonts w:ascii="Times New Roman" w:hAnsi="Times New Roman" w:cs="Times New Roman"/>
            <w:sz w:val="28"/>
            <w:szCs w:val="28"/>
            <w:lang w:val="ru-RU"/>
            <w:rPrChange w:id="7939" w:author="Ainagul" w:date="2025-04-19T09:17:00Z">
              <w:rPr>
                <w:color w:val="538135" w:themeColor="accent6" w:themeShade="BF"/>
                <w:sz w:val="28"/>
                <w:szCs w:val="28"/>
                <w:lang w:val="ru-RU"/>
              </w:rPr>
            </w:rPrChange>
          </w:rPr>
          <w:delText>Ф</w:delText>
        </w:r>
      </w:del>
      <w:ins w:id="7940" w:author="user" w:date="2025-04-18T11:24:00Z">
        <w:r w:rsidR="00CD7851" w:rsidRPr="00512508">
          <w:rPr>
            <w:rFonts w:ascii="Times New Roman" w:hAnsi="Times New Roman" w:cs="Times New Roman"/>
            <w:sz w:val="28"/>
            <w:szCs w:val="28"/>
            <w:lang w:val="ru-RU"/>
            <w:rPrChange w:id="7941" w:author="Ainagul" w:date="2025-04-19T09:17:00Z">
              <w:rPr>
                <w:lang w:val="ru-RU"/>
              </w:rPr>
            </w:rPrChange>
          </w:rPr>
          <w:t>ф</w:t>
        </w:r>
      </w:ins>
      <w:r w:rsidRPr="00512508">
        <w:rPr>
          <w:rFonts w:ascii="Times New Roman" w:hAnsi="Times New Roman" w:cs="Times New Roman"/>
          <w:sz w:val="28"/>
          <w:szCs w:val="28"/>
          <w:lang w:val="ru-RU"/>
          <w:rPrChange w:id="7942" w:author="Ainagul" w:date="2025-04-19T09:17:00Z">
            <w:rPr>
              <w:color w:val="538135" w:themeColor="accent6" w:themeShade="BF"/>
              <w:sz w:val="28"/>
              <w:szCs w:val="28"/>
              <w:lang w:val="ru-RU"/>
            </w:rPr>
          </w:rPrChange>
        </w:rPr>
        <w:t>ормирования совместных исследовательских центров (археологических, этнографических и др.);</w:t>
      </w:r>
    </w:p>
    <w:p w14:paraId="794CA63A" w14:textId="2996EC70" w:rsidR="005904EA" w:rsidRPr="00512508" w:rsidDel="00CD7851" w:rsidRDefault="005904EA">
      <w:pPr>
        <w:spacing w:after="0" w:line="360" w:lineRule="auto"/>
        <w:jc w:val="both"/>
        <w:rPr>
          <w:del w:id="7943" w:author="user" w:date="2025-04-18T11:24:00Z"/>
          <w:rFonts w:ascii="Times New Roman" w:hAnsi="Times New Roman" w:cs="Times New Roman"/>
          <w:sz w:val="28"/>
          <w:szCs w:val="28"/>
          <w:lang w:val="ru-RU"/>
          <w:rPrChange w:id="7944" w:author="Ainagul" w:date="2025-04-19T09:17:00Z">
            <w:rPr>
              <w:del w:id="7945" w:author="user" w:date="2025-04-18T11:24:00Z"/>
              <w:color w:val="538135" w:themeColor="accent6" w:themeShade="BF"/>
              <w:sz w:val="28"/>
              <w:szCs w:val="28"/>
              <w:lang w:val="ru-RU"/>
            </w:rPr>
          </w:rPrChange>
        </w:rPr>
        <w:pPrChange w:id="7946" w:author="Ainagul" w:date="2025-04-19T09:17:00Z">
          <w:pPr>
            <w:numPr>
              <w:numId w:val="27"/>
            </w:numPr>
            <w:tabs>
              <w:tab w:val="num" w:pos="720"/>
            </w:tabs>
            <w:spacing w:after="0" w:line="360" w:lineRule="auto"/>
            <w:ind w:left="720" w:right="-483" w:hanging="360"/>
            <w:jc w:val="both"/>
          </w:pPr>
        </w:pPrChange>
      </w:pPr>
      <w:del w:id="7947" w:author="user" w:date="2025-04-18T11:24:00Z">
        <w:r w:rsidRPr="00512508" w:rsidDel="00CD7851">
          <w:rPr>
            <w:rFonts w:ascii="Times New Roman" w:hAnsi="Times New Roman" w:cs="Times New Roman"/>
            <w:sz w:val="28"/>
            <w:szCs w:val="28"/>
            <w:lang w:val="ru-RU"/>
            <w:rPrChange w:id="7948" w:author="Ainagul" w:date="2025-04-19T09:17:00Z">
              <w:rPr>
                <w:color w:val="538135" w:themeColor="accent6" w:themeShade="BF"/>
                <w:sz w:val="28"/>
                <w:szCs w:val="28"/>
                <w:lang w:val="ru-RU"/>
              </w:rPr>
            </w:rPrChange>
          </w:rPr>
          <w:lastRenderedPageBreak/>
          <w:delText>А</w:delText>
        </w:r>
      </w:del>
      <w:ins w:id="7949" w:author="user" w:date="2025-04-18T11:24:00Z">
        <w:r w:rsidR="00CD7851" w:rsidRPr="00512508">
          <w:rPr>
            <w:rFonts w:ascii="Times New Roman" w:hAnsi="Times New Roman" w:cs="Times New Roman"/>
            <w:sz w:val="28"/>
            <w:szCs w:val="28"/>
            <w:lang w:val="ru-RU"/>
            <w:rPrChange w:id="7950" w:author="Ainagul" w:date="2025-04-19T09:17:00Z">
              <w:rPr>
                <w:lang w:val="ru-RU"/>
              </w:rPr>
            </w:rPrChange>
          </w:rPr>
          <w:t>а</w:t>
        </w:r>
      </w:ins>
      <w:r w:rsidRPr="00512508">
        <w:rPr>
          <w:rFonts w:ascii="Times New Roman" w:hAnsi="Times New Roman" w:cs="Times New Roman"/>
          <w:sz w:val="28"/>
          <w:szCs w:val="28"/>
          <w:lang w:val="ru-RU"/>
          <w:rPrChange w:id="7951" w:author="Ainagul" w:date="2025-04-19T09:17:00Z">
            <w:rPr>
              <w:color w:val="538135" w:themeColor="accent6" w:themeShade="BF"/>
              <w:sz w:val="28"/>
              <w:szCs w:val="28"/>
              <w:lang w:val="ru-RU"/>
            </w:rPr>
          </w:rPrChange>
        </w:rPr>
        <w:t>ктивизации обмена специалистами, учёными и экспертами по культурному наследию.</w:t>
      </w:r>
    </w:p>
    <w:p w14:paraId="7767D61D" w14:textId="0C91FBAE" w:rsidR="00C807A6" w:rsidRPr="00512508" w:rsidRDefault="00C807A6">
      <w:pPr>
        <w:spacing w:after="0" w:line="360" w:lineRule="auto"/>
        <w:jc w:val="both"/>
        <w:rPr>
          <w:rFonts w:ascii="Times New Roman" w:hAnsi="Times New Roman" w:cs="Times New Roman"/>
          <w:sz w:val="28"/>
          <w:szCs w:val="28"/>
          <w:lang w:val="ru-RU"/>
          <w:rPrChange w:id="7952" w:author="Ainagul" w:date="2025-04-19T09:17:00Z">
            <w:rPr>
              <w:color w:val="FF0000"/>
              <w:sz w:val="28"/>
              <w:szCs w:val="28"/>
              <w:lang w:val="ru-RU"/>
            </w:rPr>
          </w:rPrChange>
        </w:rPr>
        <w:pPrChange w:id="7953" w:author="Ainagul" w:date="2025-04-19T09:17:00Z">
          <w:pPr>
            <w:spacing w:after="0" w:line="360" w:lineRule="auto"/>
            <w:ind w:right="-483"/>
            <w:jc w:val="both"/>
          </w:pPr>
        </w:pPrChange>
      </w:pPr>
    </w:p>
    <w:p w14:paraId="658E12EA" w14:textId="23A5B67C" w:rsidR="00C807A6" w:rsidRPr="00512508" w:rsidRDefault="00121F61">
      <w:pPr>
        <w:spacing w:after="0" w:line="360" w:lineRule="auto"/>
        <w:ind w:firstLine="720"/>
        <w:jc w:val="both"/>
        <w:rPr>
          <w:rFonts w:ascii="Times New Roman" w:hAnsi="Times New Roman" w:cs="Times New Roman"/>
          <w:sz w:val="28"/>
          <w:szCs w:val="28"/>
          <w:lang w:val="ru-RU"/>
          <w:rPrChange w:id="7954" w:author="Ainagul" w:date="2025-04-19T09:17:00Z">
            <w:rPr>
              <w:color w:val="0070C0"/>
              <w:sz w:val="28"/>
              <w:szCs w:val="28"/>
              <w:lang w:val="ru-RU"/>
            </w:rPr>
          </w:rPrChange>
        </w:rPr>
        <w:pPrChange w:id="7955" w:author="Ainagul" w:date="2025-04-19T10:54:00Z">
          <w:pPr>
            <w:spacing w:after="0" w:line="360" w:lineRule="auto"/>
            <w:ind w:right="-483"/>
            <w:jc w:val="both"/>
          </w:pPr>
        </w:pPrChange>
      </w:pPr>
      <w:del w:id="7956" w:author="user" w:date="2025-04-18T11:24:00Z">
        <w:r w:rsidRPr="00512508" w:rsidDel="00CD7851">
          <w:rPr>
            <w:rFonts w:ascii="Times New Roman" w:hAnsi="Times New Roman" w:cs="Times New Roman"/>
            <w:sz w:val="28"/>
            <w:szCs w:val="28"/>
            <w:lang w:val="ru-RU"/>
            <w:rPrChange w:id="7957" w:author="Ainagul" w:date="2025-04-19T09:17:00Z">
              <w:rPr>
                <w:color w:val="0070C0"/>
                <w:sz w:val="28"/>
                <w:szCs w:val="28"/>
                <w:lang w:val="ru-RU"/>
              </w:rPr>
            </w:rPrChange>
          </w:rPr>
          <w:delText xml:space="preserve">     </w:delText>
        </w:r>
      </w:del>
      <w:r w:rsidRPr="00512508">
        <w:rPr>
          <w:rFonts w:ascii="Times New Roman" w:hAnsi="Times New Roman" w:cs="Times New Roman"/>
          <w:sz w:val="28"/>
          <w:szCs w:val="28"/>
          <w:lang w:val="ru-RU"/>
          <w:rPrChange w:id="7958" w:author="Ainagul" w:date="2025-04-19T09:17:00Z">
            <w:rPr>
              <w:color w:val="0070C0"/>
              <w:sz w:val="28"/>
              <w:szCs w:val="28"/>
              <w:lang w:val="ru-RU"/>
            </w:rPr>
          </w:rPrChange>
        </w:rPr>
        <w:t xml:space="preserve">Источники свидетельствуют о том, </w:t>
      </w:r>
      <w:ins w:id="7959" w:author="user" w:date="2025-04-18T11:24:00Z">
        <w:r w:rsidR="00CD7851" w:rsidRPr="00512508">
          <w:rPr>
            <w:rFonts w:ascii="Times New Roman" w:hAnsi="Times New Roman" w:cs="Times New Roman"/>
            <w:sz w:val="28"/>
            <w:szCs w:val="28"/>
            <w:lang w:val="ru-RU"/>
            <w:rPrChange w:id="7960" w:author="Ainagul" w:date="2025-04-19T09:17:00Z">
              <w:rPr>
                <w:lang w:val="ru-RU"/>
              </w:rPr>
            </w:rPrChange>
          </w:rPr>
          <w:t xml:space="preserve">что расположенные в Чуйской долине </w:t>
        </w:r>
      </w:ins>
      <w:del w:id="7961" w:author="user" w:date="2025-04-18T11:24:00Z">
        <w:r w:rsidRPr="00512508" w:rsidDel="00CD7851">
          <w:rPr>
            <w:rFonts w:ascii="Times New Roman" w:hAnsi="Times New Roman" w:cs="Times New Roman"/>
            <w:sz w:val="28"/>
            <w:szCs w:val="28"/>
            <w:lang w:val="ru-RU"/>
            <w:rPrChange w:id="7962" w:author="Ainagul" w:date="2025-04-19T09:17:00Z">
              <w:rPr>
                <w:color w:val="0070C0"/>
                <w:sz w:val="28"/>
                <w:szCs w:val="28"/>
                <w:lang w:val="ru-RU"/>
              </w:rPr>
            </w:rPrChange>
          </w:rPr>
          <w:delText xml:space="preserve">что </w:delText>
        </w:r>
      </w:del>
      <w:r w:rsidRPr="00512508">
        <w:rPr>
          <w:rFonts w:ascii="Times New Roman" w:hAnsi="Times New Roman" w:cs="Times New Roman"/>
          <w:sz w:val="28"/>
          <w:szCs w:val="28"/>
          <w:lang w:val="ru-RU"/>
          <w:rPrChange w:id="7963" w:author="Ainagul" w:date="2025-04-19T09:17:00Z">
            <w:rPr>
              <w:color w:val="0070C0"/>
              <w:sz w:val="28"/>
              <w:szCs w:val="28"/>
              <w:lang w:val="ru-RU"/>
            </w:rPr>
          </w:rPrChange>
        </w:rPr>
        <w:t>города</w:t>
      </w:r>
      <w:del w:id="7964" w:author="user" w:date="2025-04-18T11:24:00Z">
        <w:r w:rsidRPr="00512508" w:rsidDel="00CD7851">
          <w:rPr>
            <w:rFonts w:ascii="Times New Roman" w:hAnsi="Times New Roman" w:cs="Times New Roman"/>
            <w:sz w:val="28"/>
            <w:szCs w:val="28"/>
            <w:lang w:val="ru-RU"/>
            <w:rPrChange w:id="7965" w:author="Ainagul" w:date="2025-04-19T09:17:00Z">
              <w:rPr>
                <w:color w:val="0070C0"/>
                <w:sz w:val="28"/>
                <w:szCs w:val="28"/>
                <w:lang w:val="ru-RU"/>
              </w:rPr>
            </w:rPrChange>
          </w:rPr>
          <w:delText>, расположенные в Чуйской долине,</w:delText>
        </w:r>
      </w:del>
      <w:r w:rsidRPr="00512508">
        <w:rPr>
          <w:rFonts w:ascii="Times New Roman" w:hAnsi="Times New Roman" w:cs="Times New Roman"/>
          <w:sz w:val="28"/>
          <w:szCs w:val="28"/>
          <w:lang w:val="ru-RU"/>
          <w:rPrChange w:id="7966" w:author="Ainagul" w:date="2025-04-19T09:17:00Z">
            <w:rPr>
              <w:color w:val="0070C0"/>
              <w:sz w:val="28"/>
              <w:szCs w:val="28"/>
              <w:lang w:val="ru-RU"/>
            </w:rPr>
          </w:rPrChange>
        </w:rPr>
        <w:t xml:space="preserve"> играли особенно активную роль в функционировании маршрутов Великого Шёлкового пути. С точки зрения географии</w:t>
      </w:r>
      <w:del w:id="7967" w:author="user" w:date="2025-04-18T11:24:00Z">
        <w:r w:rsidRPr="00512508" w:rsidDel="001A7317">
          <w:rPr>
            <w:rFonts w:ascii="Times New Roman" w:hAnsi="Times New Roman" w:cs="Times New Roman"/>
            <w:sz w:val="28"/>
            <w:szCs w:val="28"/>
            <w:lang w:val="ru-RU"/>
            <w:rPrChange w:id="7968" w:author="Ainagul" w:date="2025-04-19T09:17:00Z">
              <w:rPr>
                <w:color w:val="0070C0"/>
                <w:sz w:val="28"/>
                <w:szCs w:val="28"/>
                <w:lang w:val="ru-RU"/>
              </w:rPr>
            </w:rPrChange>
          </w:rPr>
          <w:delText>,</w:delText>
        </w:r>
      </w:del>
      <w:r w:rsidRPr="00512508">
        <w:rPr>
          <w:rFonts w:ascii="Times New Roman" w:hAnsi="Times New Roman" w:cs="Times New Roman"/>
          <w:sz w:val="28"/>
          <w:szCs w:val="28"/>
          <w:lang w:val="ru-RU"/>
          <w:rPrChange w:id="7969" w:author="Ainagul" w:date="2025-04-19T09:17:00Z">
            <w:rPr>
              <w:color w:val="0070C0"/>
              <w:sz w:val="28"/>
              <w:szCs w:val="28"/>
              <w:lang w:val="ru-RU"/>
            </w:rPr>
          </w:rPrChange>
        </w:rPr>
        <w:t xml:space="preserve"> эта долина представляла собой </w:t>
      </w:r>
      <w:ins w:id="7970" w:author="user" w:date="2025-04-18T11:25:00Z">
        <w:r w:rsidR="001A7317" w:rsidRPr="00512508">
          <w:rPr>
            <w:rFonts w:ascii="Times New Roman" w:hAnsi="Times New Roman" w:cs="Times New Roman"/>
            <w:sz w:val="28"/>
            <w:szCs w:val="28"/>
            <w:lang w:val="ru-RU"/>
            <w:rPrChange w:id="7971" w:author="Ainagul" w:date="2025-04-19T09:17:00Z">
              <w:rPr>
                <w:lang w:val="ru-RU"/>
              </w:rPr>
            </w:rPrChange>
          </w:rPr>
          <w:t xml:space="preserve">соединяющую западные и восточные регионы </w:t>
        </w:r>
      </w:ins>
      <w:r w:rsidRPr="00512508">
        <w:rPr>
          <w:rFonts w:ascii="Times New Roman" w:hAnsi="Times New Roman" w:cs="Times New Roman"/>
          <w:sz w:val="28"/>
          <w:szCs w:val="28"/>
          <w:lang w:val="ru-RU"/>
          <w:rPrChange w:id="7972" w:author="Ainagul" w:date="2025-04-19T09:17:00Z">
            <w:rPr>
              <w:color w:val="0070C0"/>
              <w:sz w:val="28"/>
              <w:szCs w:val="28"/>
              <w:lang w:val="ru-RU"/>
            </w:rPr>
          </w:rPrChange>
        </w:rPr>
        <w:t>ключевую транзитную зону</w:t>
      </w:r>
      <w:del w:id="7973" w:author="user" w:date="2025-04-18T11:25:00Z">
        <w:r w:rsidRPr="00512508" w:rsidDel="001A7317">
          <w:rPr>
            <w:rFonts w:ascii="Times New Roman" w:hAnsi="Times New Roman" w:cs="Times New Roman"/>
            <w:sz w:val="28"/>
            <w:szCs w:val="28"/>
            <w:lang w:val="ru-RU"/>
            <w:rPrChange w:id="7974" w:author="Ainagul" w:date="2025-04-19T09:17:00Z">
              <w:rPr>
                <w:color w:val="0070C0"/>
                <w:sz w:val="28"/>
                <w:szCs w:val="28"/>
                <w:lang w:val="ru-RU"/>
              </w:rPr>
            </w:rPrChange>
          </w:rPr>
          <w:delText>, соединяющую западные и восточные регионы</w:delText>
        </w:r>
      </w:del>
      <w:r w:rsidRPr="00512508">
        <w:rPr>
          <w:rFonts w:ascii="Times New Roman" w:hAnsi="Times New Roman" w:cs="Times New Roman"/>
          <w:sz w:val="28"/>
          <w:szCs w:val="28"/>
          <w:lang w:val="ru-RU"/>
          <w:rPrChange w:id="7975" w:author="Ainagul" w:date="2025-04-19T09:17:00Z">
            <w:rPr>
              <w:color w:val="0070C0"/>
              <w:sz w:val="28"/>
              <w:szCs w:val="28"/>
              <w:lang w:val="ru-RU"/>
            </w:rPr>
          </w:rPrChange>
        </w:rPr>
        <w:t>. Согласно данным археологических раскопок</w:t>
      </w:r>
      <w:del w:id="7976" w:author="user" w:date="2025-04-18T11:25:00Z">
        <w:r w:rsidRPr="00512508" w:rsidDel="001A7317">
          <w:rPr>
            <w:rFonts w:ascii="Times New Roman" w:hAnsi="Times New Roman" w:cs="Times New Roman"/>
            <w:sz w:val="28"/>
            <w:szCs w:val="28"/>
            <w:lang w:val="ru-RU"/>
            <w:rPrChange w:id="7977" w:author="Ainagul" w:date="2025-04-19T09:17:00Z">
              <w:rPr>
                <w:color w:val="0070C0"/>
                <w:sz w:val="28"/>
                <w:szCs w:val="28"/>
                <w:lang w:val="ru-RU"/>
              </w:rPr>
            </w:rPrChange>
          </w:rPr>
          <w:delText>,</w:delText>
        </w:r>
      </w:del>
      <w:r w:rsidRPr="00512508">
        <w:rPr>
          <w:rFonts w:ascii="Times New Roman" w:hAnsi="Times New Roman" w:cs="Times New Roman"/>
          <w:sz w:val="28"/>
          <w:szCs w:val="28"/>
          <w:lang w:val="ru-RU"/>
          <w:rPrChange w:id="7978" w:author="Ainagul" w:date="2025-04-19T09:17:00Z">
            <w:rPr>
              <w:color w:val="0070C0"/>
              <w:sz w:val="28"/>
              <w:szCs w:val="28"/>
              <w:lang w:val="ru-RU"/>
            </w:rPr>
          </w:rPrChange>
        </w:rPr>
        <w:t xml:space="preserve"> Чуйская долина в </w:t>
      </w:r>
      <w:r w:rsidRPr="00512508">
        <w:rPr>
          <w:rFonts w:ascii="Times New Roman" w:hAnsi="Times New Roman" w:cs="Times New Roman"/>
          <w:sz w:val="28"/>
          <w:szCs w:val="28"/>
          <w:rPrChange w:id="7979" w:author="Ainagul" w:date="2025-04-19T09:17:00Z">
            <w:rPr>
              <w:color w:val="0070C0"/>
              <w:sz w:val="28"/>
              <w:szCs w:val="28"/>
              <w:lang w:val="ru-RU"/>
            </w:rPr>
          </w:rPrChange>
        </w:rPr>
        <w:t>VIII</w:t>
      </w:r>
      <w:r w:rsidRPr="00512508">
        <w:rPr>
          <w:rFonts w:ascii="Times New Roman" w:hAnsi="Times New Roman" w:cs="Times New Roman"/>
          <w:sz w:val="28"/>
          <w:szCs w:val="28"/>
          <w:lang w:val="ru-RU"/>
          <w:rPrChange w:id="7980" w:author="Ainagul" w:date="2025-04-19T09:17:00Z">
            <w:rPr>
              <w:color w:val="0070C0"/>
              <w:sz w:val="28"/>
              <w:szCs w:val="28"/>
              <w:lang w:val="ru-RU"/>
            </w:rPr>
          </w:rPrChange>
        </w:rPr>
        <w:t>–</w:t>
      </w:r>
      <w:r w:rsidRPr="00512508">
        <w:rPr>
          <w:rFonts w:ascii="Times New Roman" w:hAnsi="Times New Roman" w:cs="Times New Roman"/>
          <w:sz w:val="28"/>
          <w:szCs w:val="28"/>
          <w:rPrChange w:id="7981" w:author="Ainagul" w:date="2025-04-19T09:17:00Z">
            <w:rPr>
              <w:color w:val="0070C0"/>
              <w:sz w:val="28"/>
              <w:szCs w:val="28"/>
              <w:lang w:val="ru-RU"/>
            </w:rPr>
          </w:rPrChange>
        </w:rPr>
        <w:t>XII</w:t>
      </w:r>
      <w:r w:rsidRPr="00512508">
        <w:rPr>
          <w:rFonts w:ascii="Times New Roman" w:hAnsi="Times New Roman" w:cs="Times New Roman"/>
          <w:sz w:val="28"/>
          <w:szCs w:val="28"/>
          <w:lang w:val="ru-RU"/>
          <w:rPrChange w:id="7982" w:author="Ainagul" w:date="2025-04-19T09:17:00Z">
            <w:rPr>
              <w:color w:val="0070C0"/>
              <w:sz w:val="28"/>
              <w:szCs w:val="28"/>
              <w:lang w:val="ru-RU"/>
            </w:rPr>
          </w:rPrChange>
        </w:rPr>
        <w:t xml:space="preserve"> веках была одним из наиболее урбанизированных районов Средней Азии, отличавшимся высокой плотностью городских и сельских поселений.</w:t>
      </w:r>
    </w:p>
    <w:p w14:paraId="64AFA2D5" w14:textId="3C012C4B" w:rsidR="00C40010" w:rsidRPr="00512508" w:rsidRDefault="00121F61">
      <w:pPr>
        <w:spacing w:after="0" w:line="360" w:lineRule="auto"/>
        <w:ind w:firstLine="720"/>
        <w:jc w:val="both"/>
        <w:rPr>
          <w:rFonts w:ascii="Times New Roman" w:hAnsi="Times New Roman" w:cs="Times New Roman"/>
          <w:sz w:val="28"/>
          <w:szCs w:val="28"/>
          <w:lang w:val="ru-RU"/>
          <w:rPrChange w:id="7983" w:author="Ainagul" w:date="2025-04-19T09:17:00Z">
            <w:rPr>
              <w:color w:val="0070C0"/>
              <w:sz w:val="28"/>
              <w:szCs w:val="28"/>
              <w:lang w:val="ru-RU"/>
            </w:rPr>
          </w:rPrChange>
        </w:rPr>
        <w:pPrChange w:id="7984" w:author="Ainagul" w:date="2025-04-19T10:54:00Z">
          <w:pPr>
            <w:spacing w:after="0" w:line="360" w:lineRule="auto"/>
            <w:ind w:right="-483" w:firstLineChars="100" w:firstLine="280"/>
            <w:jc w:val="both"/>
          </w:pPr>
        </w:pPrChange>
      </w:pPr>
      <w:r w:rsidRPr="00A5725E">
        <w:rPr>
          <w:rFonts w:ascii="Times New Roman" w:hAnsi="Times New Roman" w:cs="Times New Roman"/>
          <w:sz w:val="28"/>
          <w:szCs w:val="28"/>
          <w:lang w:val="ru-RU"/>
          <w:rPrChange w:id="7985" w:author="Ainagul" w:date="2025-04-19T11:56:00Z">
            <w:rPr>
              <w:color w:val="0070C0"/>
              <w:sz w:val="28"/>
              <w:szCs w:val="28"/>
              <w:lang w:val="ru-RU"/>
            </w:rPr>
          </w:rPrChange>
        </w:rPr>
        <w:t xml:space="preserve">На протяжении второй половины </w:t>
      </w:r>
      <w:r w:rsidRPr="00512508">
        <w:rPr>
          <w:rFonts w:ascii="Times New Roman" w:hAnsi="Times New Roman" w:cs="Times New Roman"/>
          <w:sz w:val="28"/>
          <w:szCs w:val="28"/>
          <w:rPrChange w:id="7986" w:author="Ainagul" w:date="2025-04-19T09:17:00Z">
            <w:rPr>
              <w:color w:val="0070C0"/>
              <w:sz w:val="28"/>
              <w:szCs w:val="28"/>
              <w:lang w:val="ru-RU"/>
            </w:rPr>
          </w:rPrChange>
        </w:rPr>
        <w:t>XX</w:t>
      </w:r>
      <w:r w:rsidRPr="00A5725E">
        <w:rPr>
          <w:rFonts w:ascii="Times New Roman" w:hAnsi="Times New Roman" w:cs="Times New Roman"/>
          <w:sz w:val="28"/>
          <w:szCs w:val="28"/>
          <w:lang w:val="ru-RU"/>
          <w:rPrChange w:id="7987" w:author="Ainagul" w:date="2025-04-19T11:56:00Z">
            <w:rPr>
              <w:color w:val="0070C0"/>
              <w:sz w:val="28"/>
              <w:szCs w:val="28"/>
              <w:lang w:val="ru-RU"/>
            </w:rPr>
          </w:rPrChange>
        </w:rPr>
        <w:t xml:space="preserve"> века археологи исследовали важнейшие городища региона — Бурана, Ак-</w:t>
      </w:r>
      <w:proofErr w:type="spellStart"/>
      <w:r w:rsidRPr="00A5725E">
        <w:rPr>
          <w:rFonts w:ascii="Times New Roman" w:hAnsi="Times New Roman" w:cs="Times New Roman"/>
          <w:sz w:val="28"/>
          <w:szCs w:val="28"/>
          <w:lang w:val="ru-RU"/>
          <w:rPrChange w:id="7988" w:author="Ainagul" w:date="2025-04-19T11:56:00Z">
            <w:rPr>
              <w:color w:val="0070C0"/>
              <w:sz w:val="28"/>
              <w:szCs w:val="28"/>
              <w:lang w:val="ru-RU"/>
            </w:rPr>
          </w:rPrChange>
        </w:rPr>
        <w:t>Бешим</w:t>
      </w:r>
      <w:proofErr w:type="spellEnd"/>
      <w:r w:rsidRPr="00A5725E">
        <w:rPr>
          <w:rFonts w:ascii="Times New Roman" w:hAnsi="Times New Roman" w:cs="Times New Roman"/>
          <w:sz w:val="28"/>
          <w:szCs w:val="28"/>
          <w:lang w:val="ru-RU"/>
          <w:rPrChange w:id="7989" w:author="Ainagul" w:date="2025-04-19T11:56:00Z">
            <w:rPr>
              <w:color w:val="0070C0"/>
              <w:sz w:val="28"/>
              <w:szCs w:val="28"/>
              <w:lang w:val="ru-RU"/>
            </w:rPr>
          </w:rPrChange>
        </w:rPr>
        <w:t xml:space="preserve"> и Красная Речка. Эти памятники предоставили обширный комплекс исторических данных, позволяющих реконструировать представление о значительном политическом, экономическом и культурном статусе чуйских городов в системе Шёлкового пути. Именно в этих городах происходило активное взаимодействие различных цивилизаций, включая тюркскую, что формировало уникальный исторический контекст становления и развития местных государств. </w:t>
      </w:r>
      <w:r w:rsidRPr="00512508">
        <w:rPr>
          <w:rFonts w:ascii="Times New Roman" w:hAnsi="Times New Roman" w:cs="Times New Roman"/>
          <w:sz w:val="28"/>
          <w:szCs w:val="28"/>
          <w:lang w:val="ru-RU"/>
          <w:rPrChange w:id="7990" w:author="Ainagul" w:date="2025-04-19T09:17:00Z">
            <w:rPr>
              <w:color w:val="0070C0"/>
              <w:sz w:val="28"/>
              <w:szCs w:val="28"/>
              <w:lang w:val="ru-RU"/>
            </w:rPr>
          </w:rPrChange>
        </w:rPr>
        <w:t xml:space="preserve">Особое значение в этом контексте приобретает город </w:t>
      </w:r>
      <w:del w:id="7991" w:author="user" w:date="2025-04-18T11:26:00Z">
        <w:r w:rsidRPr="00512508" w:rsidDel="00AD411F">
          <w:rPr>
            <w:rFonts w:ascii="Times New Roman" w:hAnsi="Times New Roman" w:cs="Times New Roman"/>
            <w:sz w:val="28"/>
            <w:szCs w:val="28"/>
            <w:lang w:val="ru-RU"/>
            <w:rPrChange w:id="7992" w:author="Ainagul" w:date="2025-04-19T09:17:00Z">
              <w:rPr>
                <w:color w:val="0070C0"/>
                <w:sz w:val="28"/>
                <w:szCs w:val="28"/>
                <w:lang w:val="ru-RU"/>
              </w:rPr>
            </w:rPrChange>
          </w:rPr>
          <w:delText xml:space="preserve">Баласагын </w:delText>
        </w:r>
      </w:del>
      <w:proofErr w:type="spellStart"/>
      <w:ins w:id="7993" w:author="user" w:date="2025-04-18T11:26:00Z">
        <w:r w:rsidR="00AD411F" w:rsidRPr="00512508">
          <w:rPr>
            <w:rFonts w:ascii="Times New Roman" w:hAnsi="Times New Roman" w:cs="Times New Roman"/>
            <w:sz w:val="28"/>
            <w:szCs w:val="28"/>
            <w:lang w:val="ru-RU"/>
            <w:rPrChange w:id="7994" w:author="Ainagul" w:date="2025-04-19T09:17:00Z">
              <w:rPr>
                <w:color w:val="0070C0"/>
                <w:sz w:val="28"/>
                <w:szCs w:val="28"/>
                <w:lang w:val="ru-RU"/>
              </w:rPr>
            </w:rPrChange>
          </w:rPr>
          <w:t>Баласагун</w:t>
        </w:r>
        <w:proofErr w:type="spellEnd"/>
        <w:r w:rsidR="00AD411F" w:rsidRPr="00512508">
          <w:rPr>
            <w:rFonts w:ascii="Times New Roman" w:hAnsi="Times New Roman" w:cs="Times New Roman"/>
            <w:sz w:val="28"/>
            <w:szCs w:val="28"/>
            <w:lang w:val="ru-RU"/>
            <w:rPrChange w:id="7995" w:author="Ainagul" w:date="2025-04-19T09:17:00Z">
              <w:rPr>
                <w:color w:val="0070C0"/>
                <w:sz w:val="28"/>
                <w:szCs w:val="28"/>
                <w:lang w:val="ru-RU"/>
              </w:rPr>
            </w:rPrChange>
          </w:rPr>
          <w:t xml:space="preserve"> </w:t>
        </w:r>
      </w:ins>
      <w:r w:rsidRPr="00512508">
        <w:rPr>
          <w:rFonts w:ascii="Times New Roman" w:hAnsi="Times New Roman" w:cs="Times New Roman"/>
          <w:sz w:val="28"/>
          <w:szCs w:val="28"/>
          <w:lang w:val="ru-RU"/>
          <w:rPrChange w:id="7996" w:author="Ainagul" w:date="2025-04-19T09:17:00Z">
            <w:rPr>
              <w:color w:val="0070C0"/>
              <w:sz w:val="28"/>
              <w:szCs w:val="28"/>
              <w:lang w:val="ru-RU"/>
            </w:rPr>
          </w:rPrChange>
        </w:rPr>
        <w:t xml:space="preserve">(современная Бурана), где в период </w:t>
      </w:r>
      <w:proofErr w:type="spellStart"/>
      <w:r w:rsidRPr="00512508">
        <w:rPr>
          <w:rFonts w:ascii="Times New Roman" w:hAnsi="Times New Roman" w:cs="Times New Roman"/>
          <w:sz w:val="28"/>
          <w:szCs w:val="28"/>
          <w:lang w:val="ru-RU"/>
          <w:rPrChange w:id="7997" w:author="Ainagul" w:date="2025-04-19T09:17:00Z">
            <w:rPr>
              <w:color w:val="0070C0"/>
              <w:sz w:val="28"/>
              <w:szCs w:val="28"/>
              <w:lang w:val="ru-RU"/>
            </w:rPr>
          </w:rPrChange>
        </w:rPr>
        <w:t>Караханидского</w:t>
      </w:r>
      <w:proofErr w:type="spellEnd"/>
      <w:r w:rsidRPr="00512508">
        <w:rPr>
          <w:rFonts w:ascii="Times New Roman" w:hAnsi="Times New Roman" w:cs="Times New Roman"/>
          <w:sz w:val="28"/>
          <w:szCs w:val="28"/>
          <w:lang w:val="ru-RU"/>
          <w:rPrChange w:id="7998" w:author="Ainagul" w:date="2025-04-19T09:17:00Z">
            <w:rPr>
              <w:color w:val="0070C0"/>
              <w:sz w:val="28"/>
              <w:szCs w:val="28"/>
              <w:lang w:val="ru-RU"/>
            </w:rPr>
          </w:rPrChange>
        </w:rPr>
        <w:t xml:space="preserve"> правления сформировалась одна из первых исламских архитектурных школ региона. Она оказала мощное влияние на архитектурный облик таких городов, как Тараз, </w:t>
      </w:r>
      <w:proofErr w:type="spellStart"/>
      <w:r w:rsidRPr="00512508">
        <w:rPr>
          <w:rFonts w:ascii="Times New Roman" w:hAnsi="Times New Roman" w:cs="Times New Roman"/>
          <w:sz w:val="28"/>
          <w:szCs w:val="28"/>
          <w:lang w:val="ru-RU"/>
          <w:rPrChange w:id="7999" w:author="Ainagul" w:date="2025-04-19T09:17:00Z">
            <w:rPr>
              <w:color w:val="0070C0"/>
              <w:sz w:val="28"/>
              <w:szCs w:val="28"/>
              <w:lang w:val="ru-RU"/>
            </w:rPr>
          </w:rPrChange>
        </w:rPr>
        <w:t>Узген</w:t>
      </w:r>
      <w:proofErr w:type="spellEnd"/>
      <w:r w:rsidRPr="00512508">
        <w:rPr>
          <w:rFonts w:ascii="Times New Roman" w:hAnsi="Times New Roman" w:cs="Times New Roman"/>
          <w:sz w:val="28"/>
          <w:szCs w:val="28"/>
          <w:lang w:val="ru-RU"/>
          <w:rPrChange w:id="8000" w:author="Ainagul" w:date="2025-04-19T09:17:00Z">
            <w:rPr>
              <w:color w:val="0070C0"/>
              <w:sz w:val="28"/>
              <w:szCs w:val="28"/>
              <w:lang w:val="ru-RU"/>
            </w:rPr>
          </w:rPrChange>
        </w:rPr>
        <w:t xml:space="preserve"> и </w:t>
      </w:r>
      <w:proofErr w:type="spellStart"/>
      <w:r w:rsidRPr="00512508">
        <w:rPr>
          <w:rFonts w:ascii="Times New Roman" w:hAnsi="Times New Roman" w:cs="Times New Roman"/>
          <w:sz w:val="28"/>
          <w:szCs w:val="28"/>
          <w:lang w:val="ru-RU"/>
          <w:rPrChange w:id="8001" w:author="Ainagul" w:date="2025-04-19T09:17:00Z">
            <w:rPr>
              <w:color w:val="0070C0"/>
              <w:sz w:val="28"/>
              <w:szCs w:val="28"/>
              <w:lang w:val="ru-RU"/>
            </w:rPr>
          </w:rPrChange>
        </w:rPr>
        <w:t>Сафед-Булан</w:t>
      </w:r>
      <w:proofErr w:type="spellEnd"/>
      <w:r w:rsidRPr="00512508">
        <w:rPr>
          <w:rFonts w:ascii="Times New Roman" w:hAnsi="Times New Roman" w:cs="Times New Roman"/>
          <w:sz w:val="28"/>
          <w:szCs w:val="28"/>
          <w:lang w:val="ru-RU"/>
          <w:rPrChange w:id="8002" w:author="Ainagul" w:date="2025-04-19T09:17:00Z">
            <w:rPr>
              <w:color w:val="0070C0"/>
              <w:sz w:val="28"/>
              <w:szCs w:val="28"/>
              <w:lang w:val="ru-RU"/>
            </w:rPr>
          </w:rPrChange>
        </w:rPr>
        <w:t xml:space="preserve"> в </w:t>
      </w:r>
      <w:r w:rsidRPr="00512508">
        <w:rPr>
          <w:rFonts w:ascii="Times New Roman" w:hAnsi="Times New Roman" w:cs="Times New Roman"/>
          <w:sz w:val="28"/>
          <w:szCs w:val="28"/>
          <w:rPrChange w:id="8003" w:author="Ainagul" w:date="2025-04-19T09:17:00Z">
            <w:rPr>
              <w:color w:val="0070C0"/>
              <w:sz w:val="28"/>
              <w:szCs w:val="28"/>
              <w:lang w:val="ru-RU"/>
            </w:rPr>
          </w:rPrChange>
        </w:rPr>
        <w:t>XI</w:t>
      </w:r>
      <w:r w:rsidRPr="00512508">
        <w:rPr>
          <w:rFonts w:ascii="Times New Roman" w:hAnsi="Times New Roman" w:cs="Times New Roman"/>
          <w:sz w:val="28"/>
          <w:szCs w:val="28"/>
          <w:lang w:val="ru-RU"/>
          <w:rPrChange w:id="8004" w:author="Ainagul" w:date="2025-04-19T09:17:00Z">
            <w:rPr>
              <w:color w:val="0070C0"/>
              <w:sz w:val="28"/>
              <w:szCs w:val="28"/>
              <w:lang w:val="ru-RU"/>
            </w:rPr>
          </w:rPrChange>
        </w:rPr>
        <w:t>–</w:t>
      </w:r>
      <w:r w:rsidRPr="00512508">
        <w:rPr>
          <w:rFonts w:ascii="Times New Roman" w:hAnsi="Times New Roman" w:cs="Times New Roman"/>
          <w:sz w:val="28"/>
          <w:szCs w:val="28"/>
          <w:rPrChange w:id="8005" w:author="Ainagul" w:date="2025-04-19T09:17:00Z">
            <w:rPr>
              <w:color w:val="0070C0"/>
              <w:sz w:val="28"/>
              <w:szCs w:val="28"/>
              <w:lang w:val="ru-RU"/>
            </w:rPr>
          </w:rPrChange>
        </w:rPr>
        <w:t>XII</w:t>
      </w:r>
      <w:r w:rsidRPr="00512508">
        <w:rPr>
          <w:rFonts w:ascii="Times New Roman" w:hAnsi="Times New Roman" w:cs="Times New Roman"/>
          <w:sz w:val="28"/>
          <w:szCs w:val="28"/>
          <w:lang w:val="ru-RU"/>
          <w:rPrChange w:id="8006" w:author="Ainagul" w:date="2025-04-19T09:17:00Z">
            <w:rPr>
              <w:color w:val="0070C0"/>
              <w:sz w:val="28"/>
              <w:szCs w:val="28"/>
              <w:lang w:val="ru-RU"/>
            </w:rPr>
          </w:rPrChange>
        </w:rPr>
        <w:t xml:space="preserve"> веках. </w:t>
      </w:r>
      <w:r w:rsidR="00C40010" w:rsidRPr="00512508">
        <w:rPr>
          <w:rFonts w:ascii="Times New Roman" w:hAnsi="Times New Roman" w:cs="Times New Roman"/>
          <w:sz w:val="28"/>
          <w:szCs w:val="28"/>
          <w:lang w:val="ru-RU"/>
          <w:rPrChange w:id="8007" w:author="Ainagul" w:date="2025-04-19T09:17:00Z">
            <w:rPr>
              <w:color w:val="0070C0"/>
              <w:sz w:val="28"/>
              <w:szCs w:val="28"/>
              <w:lang w:val="ru-RU"/>
            </w:rPr>
          </w:rPrChange>
        </w:rPr>
        <w:t xml:space="preserve">Размах и структура городов Чуйской долины наглядно демонстрируют особенности градостроительных концепций, присущих тюркским государственным образованиям региона Семиречья. </w:t>
      </w:r>
    </w:p>
    <w:p w14:paraId="2929D7D9" w14:textId="71899F41" w:rsidR="00C807A6" w:rsidRPr="00A5725E" w:rsidRDefault="00C40010">
      <w:pPr>
        <w:spacing w:after="0" w:line="360" w:lineRule="auto"/>
        <w:ind w:firstLine="720"/>
        <w:jc w:val="both"/>
        <w:rPr>
          <w:rFonts w:ascii="Times New Roman" w:hAnsi="Times New Roman" w:cs="Times New Roman"/>
          <w:sz w:val="28"/>
          <w:szCs w:val="28"/>
          <w:lang w:val="ru-RU"/>
          <w:rPrChange w:id="8008" w:author="Ainagul" w:date="2025-04-19T11:56:00Z">
            <w:rPr>
              <w:color w:val="538135" w:themeColor="accent6" w:themeShade="BF"/>
              <w:sz w:val="28"/>
              <w:szCs w:val="28"/>
              <w:lang w:val="ru-RU"/>
            </w:rPr>
          </w:rPrChange>
        </w:rPr>
        <w:pPrChange w:id="8009" w:author="Ainagul" w:date="2025-04-19T10:54:00Z">
          <w:pPr>
            <w:spacing w:after="0" w:line="360" w:lineRule="auto"/>
            <w:ind w:right="-483" w:firstLineChars="100" w:firstLine="280"/>
            <w:jc w:val="both"/>
          </w:pPr>
        </w:pPrChange>
      </w:pPr>
      <w:del w:id="8010" w:author="user" w:date="2025-04-18T11:26:00Z">
        <w:r w:rsidRPr="00A5725E" w:rsidDel="00AD411F">
          <w:rPr>
            <w:rFonts w:ascii="Times New Roman" w:hAnsi="Times New Roman" w:cs="Times New Roman"/>
            <w:sz w:val="28"/>
            <w:szCs w:val="28"/>
            <w:lang w:val="ru-RU"/>
            <w:rPrChange w:id="8011" w:author="Ainagul" w:date="2025-04-19T11:56:00Z">
              <w:rPr>
                <w:color w:val="0070C0"/>
                <w:sz w:val="28"/>
                <w:szCs w:val="28"/>
                <w:lang w:val="ru-RU"/>
              </w:rPr>
            </w:rPrChange>
          </w:rPr>
          <w:delText xml:space="preserve">   </w:delText>
        </w:r>
      </w:del>
      <w:r w:rsidRPr="00A5725E">
        <w:rPr>
          <w:rFonts w:ascii="Times New Roman" w:hAnsi="Times New Roman" w:cs="Times New Roman"/>
          <w:sz w:val="28"/>
          <w:szCs w:val="28"/>
          <w:lang w:val="ru-RU"/>
          <w:rPrChange w:id="8012" w:author="Ainagul" w:date="2025-04-19T11:56:00Z">
            <w:rPr>
              <w:color w:val="0070C0"/>
              <w:sz w:val="28"/>
              <w:szCs w:val="28"/>
              <w:lang w:val="ru-RU"/>
            </w:rPr>
          </w:rPrChange>
        </w:rPr>
        <w:t xml:space="preserve">Населённые пункты, такие как </w:t>
      </w:r>
      <w:proofErr w:type="spellStart"/>
      <w:r w:rsidRPr="00A5725E">
        <w:rPr>
          <w:rFonts w:ascii="Times New Roman" w:hAnsi="Times New Roman" w:cs="Times New Roman"/>
          <w:sz w:val="28"/>
          <w:szCs w:val="28"/>
          <w:lang w:val="ru-RU"/>
          <w:rPrChange w:id="8013" w:author="Ainagul" w:date="2025-04-19T11:56:00Z">
            <w:rPr>
              <w:color w:val="0070C0"/>
              <w:sz w:val="28"/>
              <w:szCs w:val="28"/>
              <w:lang w:val="ru-RU"/>
            </w:rPr>
          </w:rPrChange>
        </w:rPr>
        <w:t>Суяб</w:t>
      </w:r>
      <w:proofErr w:type="spellEnd"/>
      <w:r w:rsidRPr="00A5725E">
        <w:rPr>
          <w:rFonts w:ascii="Times New Roman" w:hAnsi="Times New Roman" w:cs="Times New Roman"/>
          <w:sz w:val="28"/>
          <w:szCs w:val="28"/>
          <w:lang w:val="ru-RU"/>
          <w:rPrChange w:id="8014" w:author="Ainagul" w:date="2025-04-19T11:56:00Z">
            <w:rPr>
              <w:color w:val="0070C0"/>
              <w:sz w:val="28"/>
              <w:szCs w:val="28"/>
              <w:lang w:val="ru-RU"/>
            </w:rPr>
          </w:rPrChange>
        </w:rPr>
        <w:t xml:space="preserve">, </w:t>
      </w:r>
      <w:proofErr w:type="spellStart"/>
      <w:r w:rsidRPr="00A5725E">
        <w:rPr>
          <w:rFonts w:ascii="Times New Roman" w:hAnsi="Times New Roman" w:cs="Times New Roman"/>
          <w:sz w:val="28"/>
          <w:szCs w:val="28"/>
          <w:lang w:val="ru-RU"/>
          <w:rPrChange w:id="8015" w:author="Ainagul" w:date="2025-04-19T11:56:00Z">
            <w:rPr>
              <w:color w:val="0070C0"/>
              <w:sz w:val="28"/>
              <w:szCs w:val="28"/>
              <w:lang w:val="ru-RU"/>
            </w:rPr>
          </w:rPrChange>
        </w:rPr>
        <w:t>Баласагын</w:t>
      </w:r>
      <w:proofErr w:type="spellEnd"/>
      <w:r w:rsidRPr="00A5725E">
        <w:rPr>
          <w:rFonts w:ascii="Times New Roman" w:hAnsi="Times New Roman" w:cs="Times New Roman"/>
          <w:sz w:val="28"/>
          <w:szCs w:val="28"/>
          <w:lang w:val="ru-RU"/>
          <w:rPrChange w:id="8016" w:author="Ainagul" w:date="2025-04-19T11:56:00Z">
            <w:rPr>
              <w:color w:val="0070C0"/>
              <w:sz w:val="28"/>
              <w:szCs w:val="28"/>
              <w:lang w:val="ru-RU"/>
            </w:rPr>
          </w:rPrChange>
        </w:rPr>
        <w:t xml:space="preserve"> и </w:t>
      </w:r>
      <w:proofErr w:type="spellStart"/>
      <w:r w:rsidRPr="00A5725E">
        <w:rPr>
          <w:rFonts w:ascii="Times New Roman" w:hAnsi="Times New Roman" w:cs="Times New Roman"/>
          <w:sz w:val="28"/>
          <w:szCs w:val="28"/>
          <w:lang w:val="ru-RU"/>
          <w:rPrChange w:id="8017" w:author="Ainagul" w:date="2025-04-19T11:56:00Z">
            <w:rPr>
              <w:color w:val="0070C0"/>
              <w:sz w:val="28"/>
              <w:szCs w:val="28"/>
              <w:lang w:val="ru-RU"/>
            </w:rPr>
          </w:rPrChange>
        </w:rPr>
        <w:t>Навекат</w:t>
      </w:r>
      <w:proofErr w:type="spellEnd"/>
      <w:r w:rsidRPr="00A5725E">
        <w:rPr>
          <w:rFonts w:ascii="Times New Roman" w:hAnsi="Times New Roman" w:cs="Times New Roman"/>
          <w:sz w:val="28"/>
          <w:szCs w:val="28"/>
          <w:lang w:val="ru-RU"/>
          <w:rPrChange w:id="8018" w:author="Ainagul" w:date="2025-04-19T11:56:00Z">
            <w:rPr>
              <w:color w:val="0070C0"/>
              <w:sz w:val="28"/>
              <w:szCs w:val="28"/>
              <w:lang w:val="ru-RU"/>
            </w:rPr>
          </w:rPrChange>
        </w:rPr>
        <w:t xml:space="preserve">, благодаря своему положению на ключевых магистралях Великого Шёлкового пути и его ответвлениях, приобрели статус ведущих политических и управленческих центров в период с </w:t>
      </w:r>
      <w:r w:rsidRPr="00512508">
        <w:rPr>
          <w:rFonts w:ascii="Times New Roman" w:hAnsi="Times New Roman" w:cs="Times New Roman"/>
          <w:sz w:val="28"/>
          <w:szCs w:val="28"/>
          <w:rPrChange w:id="8019" w:author="Ainagul" w:date="2025-04-19T09:17:00Z">
            <w:rPr>
              <w:color w:val="0070C0"/>
              <w:sz w:val="28"/>
              <w:szCs w:val="28"/>
              <w:lang w:val="ru-RU"/>
            </w:rPr>
          </w:rPrChange>
        </w:rPr>
        <w:t>VII</w:t>
      </w:r>
      <w:r w:rsidRPr="00A5725E">
        <w:rPr>
          <w:rFonts w:ascii="Times New Roman" w:hAnsi="Times New Roman" w:cs="Times New Roman"/>
          <w:sz w:val="28"/>
          <w:szCs w:val="28"/>
          <w:lang w:val="ru-RU"/>
          <w:rPrChange w:id="8020" w:author="Ainagul" w:date="2025-04-19T11:56:00Z">
            <w:rPr>
              <w:color w:val="0070C0"/>
              <w:sz w:val="28"/>
              <w:szCs w:val="28"/>
              <w:lang w:val="ru-RU"/>
            </w:rPr>
          </w:rPrChange>
        </w:rPr>
        <w:t xml:space="preserve"> по </w:t>
      </w:r>
      <w:r w:rsidRPr="00512508">
        <w:rPr>
          <w:rFonts w:ascii="Times New Roman" w:hAnsi="Times New Roman" w:cs="Times New Roman"/>
          <w:sz w:val="28"/>
          <w:szCs w:val="28"/>
          <w:rPrChange w:id="8021" w:author="Ainagul" w:date="2025-04-19T09:17:00Z">
            <w:rPr>
              <w:color w:val="0070C0"/>
              <w:sz w:val="28"/>
              <w:szCs w:val="28"/>
              <w:lang w:val="ru-RU"/>
            </w:rPr>
          </w:rPrChange>
        </w:rPr>
        <w:t>XII</w:t>
      </w:r>
      <w:r w:rsidRPr="00A5725E">
        <w:rPr>
          <w:rFonts w:ascii="Times New Roman" w:hAnsi="Times New Roman" w:cs="Times New Roman"/>
          <w:sz w:val="28"/>
          <w:szCs w:val="28"/>
          <w:lang w:val="ru-RU"/>
          <w:rPrChange w:id="8022" w:author="Ainagul" w:date="2025-04-19T11:56:00Z">
            <w:rPr>
              <w:color w:val="0070C0"/>
              <w:sz w:val="28"/>
              <w:szCs w:val="28"/>
              <w:lang w:val="ru-RU"/>
            </w:rPr>
          </w:rPrChange>
        </w:rPr>
        <w:t xml:space="preserve"> </w:t>
      </w:r>
      <w:del w:id="8023" w:author="user" w:date="2025-04-18T11:27:00Z">
        <w:r w:rsidRPr="00A5725E" w:rsidDel="00FD1CF2">
          <w:rPr>
            <w:rFonts w:ascii="Times New Roman" w:hAnsi="Times New Roman" w:cs="Times New Roman"/>
            <w:sz w:val="28"/>
            <w:szCs w:val="28"/>
            <w:lang w:val="ru-RU"/>
            <w:rPrChange w:id="8024" w:author="Ainagul" w:date="2025-04-19T11:56:00Z">
              <w:rPr>
                <w:color w:val="0070C0"/>
                <w:sz w:val="28"/>
                <w:szCs w:val="28"/>
                <w:lang w:val="ru-RU"/>
              </w:rPr>
            </w:rPrChange>
          </w:rPr>
          <w:delText>столетие</w:delText>
        </w:r>
      </w:del>
      <w:ins w:id="8025" w:author="user" w:date="2025-04-18T11:27:00Z">
        <w:r w:rsidR="00FD1CF2" w:rsidRPr="00A5725E">
          <w:rPr>
            <w:rFonts w:ascii="Times New Roman" w:hAnsi="Times New Roman" w:cs="Times New Roman"/>
            <w:sz w:val="28"/>
            <w:szCs w:val="28"/>
            <w:lang w:val="ru-RU"/>
            <w:rPrChange w:id="8026" w:author="Ainagul" w:date="2025-04-19T11:56:00Z">
              <w:rPr>
                <w:lang w:val="ru-RU"/>
              </w:rPr>
            </w:rPrChange>
          </w:rPr>
          <w:t>вв.</w:t>
        </w:r>
      </w:ins>
      <w:r w:rsidRPr="00A5725E">
        <w:rPr>
          <w:rFonts w:ascii="Times New Roman" w:hAnsi="Times New Roman" w:cs="Times New Roman"/>
          <w:sz w:val="28"/>
          <w:szCs w:val="28"/>
          <w:lang w:val="ru-RU"/>
          <w:rPrChange w:id="8027" w:author="Ainagul" w:date="2025-04-19T11:56:00Z">
            <w:rPr>
              <w:color w:val="0070C0"/>
              <w:sz w:val="28"/>
              <w:szCs w:val="28"/>
              <w:lang w:val="ru-RU"/>
            </w:rPr>
          </w:rPrChange>
        </w:rPr>
        <w:t xml:space="preserve">, играющие ключевую роль в формировании трансконтинентальной сети </w:t>
      </w:r>
      <w:r w:rsidRPr="00A5725E">
        <w:rPr>
          <w:rFonts w:ascii="Times New Roman" w:hAnsi="Times New Roman" w:cs="Times New Roman"/>
          <w:sz w:val="28"/>
          <w:szCs w:val="28"/>
          <w:lang w:val="ru-RU"/>
          <w:rPrChange w:id="8028" w:author="Ainagul" w:date="2025-04-19T11:56:00Z">
            <w:rPr>
              <w:color w:val="0070C0"/>
              <w:sz w:val="28"/>
              <w:szCs w:val="28"/>
              <w:lang w:val="ru-RU"/>
            </w:rPr>
          </w:rPrChange>
        </w:rPr>
        <w:lastRenderedPageBreak/>
        <w:t xml:space="preserve">торговли, культурного обмена и политических контактов. </w:t>
      </w:r>
      <w:r w:rsidRPr="00512508">
        <w:rPr>
          <w:rFonts w:ascii="Times New Roman" w:hAnsi="Times New Roman" w:cs="Times New Roman"/>
          <w:sz w:val="28"/>
          <w:szCs w:val="28"/>
          <w:lang w:val="ru-RU"/>
          <w:rPrChange w:id="8029" w:author="Ainagul" w:date="2025-04-19T09:17:00Z">
            <w:rPr>
              <w:color w:val="0070C0"/>
              <w:sz w:val="28"/>
              <w:szCs w:val="28"/>
              <w:lang w:val="ru-RU"/>
            </w:rPr>
          </w:rPrChange>
        </w:rPr>
        <w:t>Благодаря своему положению</w:t>
      </w:r>
      <w:del w:id="8030" w:author="user" w:date="2025-04-18T11:27:00Z">
        <w:r w:rsidRPr="00512508" w:rsidDel="00FD1CF2">
          <w:rPr>
            <w:rFonts w:ascii="Times New Roman" w:hAnsi="Times New Roman" w:cs="Times New Roman"/>
            <w:sz w:val="28"/>
            <w:szCs w:val="28"/>
            <w:lang w:val="ru-RU"/>
            <w:rPrChange w:id="8031" w:author="Ainagul" w:date="2025-04-19T09:17:00Z">
              <w:rPr>
                <w:color w:val="0070C0"/>
                <w:sz w:val="28"/>
                <w:szCs w:val="28"/>
                <w:lang w:val="ru-RU"/>
              </w:rPr>
            </w:rPrChange>
          </w:rPr>
          <w:delText>,</w:delText>
        </w:r>
      </w:del>
      <w:r w:rsidRPr="00512508">
        <w:rPr>
          <w:rFonts w:ascii="Times New Roman" w:hAnsi="Times New Roman" w:cs="Times New Roman"/>
          <w:sz w:val="28"/>
          <w:szCs w:val="28"/>
          <w:lang w:val="ru-RU"/>
          <w:rPrChange w:id="8032" w:author="Ainagul" w:date="2025-04-19T09:17:00Z">
            <w:rPr>
              <w:color w:val="0070C0"/>
              <w:sz w:val="28"/>
              <w:szCs w:val="28"/>
              <w:lang w:val="ru-RU"/>
            </w:rPr>
          </w:rPrChange>
        </w:rPr>
        <w:t xml:space="preserve"> они стали своеобразными ориентирами в пространстве международных коммуникаций того времени. </w:t>
      </w:r>
      <w:r w:rsidR="00CF30B8" w:rsidRPr="00A5725E">
        <w:rPr>
          <w:rFonts w:ascii="Times New Roman" w:hAnsi="Times New Roman" w:cs="Times New Roman"/>
          <w:sz w:val="28"/>
          <w:szCs w:val="28"/>
          <w:lang w:val="ru-RU"/>
          <w:rPrChange w:id="8033" w:author="Ainagul" w:date="2025-04-19T11:56:00Z">
            <w:rPr>
              <w:color w:val="ED7D31" w:themeColor="accent2"/>
              <w:sz w:val="28"/>
              <w:szCs w:val="28"/>
              <w:lang w:val="ru-RU"/>
            </w:rPr>
          </w:rPrChange>
        </w:rPr>
        <w:t>В числе наиболее значимых археологических комплексов на территории Кыргызстана</w:t>
      </w:r>
      <w:del w:id="8034" w:author="user" w:date="2025-04-18T11:27:00Z">
        <w:r w:rsidR="00CF30B8" w:rsidRPr="00A5725E" w:rsidDel="00FD1CF2">
          <w:rPr>
            <w:rFonts w:ascii="Times New Roman" w:hAnsi="Times New Roman" w:cs="Times New Roman"/>
            <w:sz w:val="28"/>
            <w:szCs w:val="28"/>
            <w:lang w:val="ru-RU"/>
            <w:rPrChange w:id="8035" w:author="Ainagul" w:date="2025-04-19T11:56:00Z">
              <w:rPr>
                <w:color w:val="ED7D31" w:themeColor="accent2"/>
                <w:sz w:val="28"/>
                <w:szCs w:val="28"/>
                <w:lang w:val="ru-RU"/>
              </w:rPr>
            </w:rPrChange>
          </w:rPr>
          <w:delText>,</w:delText>
        </w:r>
      </w:del>
      <w:ins w:id="8036" w:author="user" w:date="2025-04-18T11:27:00Z">
        <w:r w:rsidR="00FD1CF2" w:rsidRPr="00A5725E">
          <w:rPr>
            <w:rFonts w:ascii="Times New Roman" w:hAnsi="Times New Roman" w:cs="Times New Roman"/>
            <w:sz w:val="28"/>
            <w:szCs w:val="28"/>
            <w:lang w:val="ru-RU"/>
            <w:rPrChange w:id="8037" w:author="Ainagul" w:date="2025-04-19T11:56:00Z">
              <w:rPr>
                <w:lang w:val="ru-RU"/>
              </w:rPr>
            </w:rPrChange>
          </w:rPr>
          <w:t>,</w:t>
        </w:r>
      </w:ins>
      <w:r w:rsidR="00CF30B8" w:rsidRPr="00A5725E">
        <w:rPr>
          <w:rFonts w:ascii="Times New Roman" w:hAnsi="Times New Roman" w:cs="Times New Roman"/>
          <w:sz w:val="28"/>
          <w:szCs w:val="28"/>
          <w:lang w:val="ru-RU"/>
          <w:rPrChange w:id="8038" w:author="Ainagul" w:date="2025-04-19T11:56:00Z">
            <w:rPr>
              <w:color w:val="ED7D31" w:themeColor="accent2"/>
              <w:sz w:val="28"/>
              <w:szCs w:val="28"/>
              <w:lang w:val="ru-RU"/>
            </w:rPr>
          </w:rPrChange>
        </w:rPr>
        <w:t xml:space="preserve"> официально признанных мировым достоянием, оказались в 2014 году три уникальных памятника: Ак-</w:t>
      </w:r>
      <w:proofErr w:type="spellStart"/>
      <w:r w:rsidR="00CF30B8" w:rsidRPr="00A5725E">
        <w:rPr>
          <w:rFonts w:ascii="Times New Roman" w:hAnsi="Times New Roman" w:cs="Times New Roman"/>
          <w:sz w:val="28"/>
          <w:szCs w:val="28"/>
          <w:lang w:val="ru-RU"/>
          <w:rPrChange w:id="8039" w:author="Ainagul" w:date="2025-04-19T11:56:00Z">
            <w:rPr>
              <w:color w:val="ED7D31" w:themeColor="accent2"/>
              <w:sz w:val="28"/>
              <w:szCs w:val="28"/>
              <w:lang w:val="ru-RU"/>
            </w:rPr>
          </w:rPrChange>
        </w:rPr>
        <w:t>Бешим</w:t>
      </w:r>
      <w:proofErr w:type="spellEnd"/>
      <w:r w:rsidR="00CF30B8" w:rsidRPr="00A5725E">
        <w:rPr>
          <w:rFonts w:ascii="Times New Roman" w:hAnsi="Times New Roman" w:cs="Times New Roman"/>
          <w:sz w:val="28"/>
          <w:szCs w:val="28"/>
          <w:lang w:val="ru-RU"/>
          <w:rPrChange w:id="8040" w:author="Ainagul" w:date="2025-04-19T11:56:00Z">
            <w:rPr>
              <w:color w:val="ED7D31" w:themeColor="accent2"/>
              <w:sz w:val="28"/>
              <w:szCs w:val="28"/>
              <w:lang w:val="ru-RU"/>
            </w:rPr>
          </w:rPrChange>
        </w:rPr>
        <w:t xml:space="preserve"> (ассоциируемый с древним городом </w:t>
      </w:r>
      <w:proofErr w:type="spellStart"/>
      <w:r w:rsidR="00CF30B8" w:rsidRPr="00A5725E">
        <w:rPr>
          <w:rFonts w:ascii="Times New Roman" w:hAnsi="Times New Roman" w:cs="Times New Roman"/>
          <w:sz w:val="28"/>
          <w:szCs w:val="28"/>
          <w:lang w:val="ru-RU"/>
          <w:rPrChange w:id="8041" w:author="Ainagul" w:date="2025-04-19T11:56:00Z">
            <w:rPr>
              <w:color w:val="ED7D31" w:themeColor="accent2"/>
              <w:sz w:val="28"/>
              <w:szCs w:val="28"/>
              <w:lang w:val="ru-RU"/>
            </w:rPr>
          </w:rPrChange>
        </w:rPr>
        <w:t>Суяб</w:t>
      </w:r>
      <w:proofErr w:type="spellEnd"/>
      <w:r w:rsidR="00CF30B8" w:rsidRPr="00A5725E">
        <w:rPr>
          <w:rFonts w:ascii="Times New Roman" w:hAnsi="Times New Roman" w:cs="Times New Roman"/>
          <w:sz w:val="28"/>
          <w:szCs w:val="28"/>
          <w:lang w:val="ru-RU"/>
          <w:rPrChange w:id="8042" w:author="Ainagul" w:date="2025-04-19T11:56:00Z">
            <w:rPr>
              <w:color w:val="ED7D31" w:themeColor="accent2"/>
              <w:sz w:val="28"/>
              <w:szCs w:val="28"/>
              <w:lang w:val="ru-RU"/>
            </w:rPr>
          </w:rPrChange>
        </w:rPr>
        <w:t xml:space="preserve">), Бурана (традиционно связываемая с </w:t>
      </w:r>
      <w:del w:id="8043" w:author="user" w:date="2025-04-18T11:27:00Z">
        <w:r w:rsidR="00CF30B8" w:rsidRPr="00A5725E" w:rsidDel="00FD1CF2">
          <w:rPr>
            <w:rFonts w:ascii="Times New Roman" w:hAnsi="Times New Roman" w:cs="Times New Roman"/>
            <w:sz w:val="28"/>
            <w:szCs w:val="28"/>
            <w:lang w:val="ru-RU"/>
            <w:rPrChange w:id="8044" w:author="Ainagul" w:date="2025-04-19T11:56:00Z">
              <w:rPr>
                <w:color w:val="ED7D31" w:themeColor="accent2"/>
                <w:sz w:val="28"/>
                <w:szCs w:val="28"/>
                <w:lang w:val="ru-RU"/>
              </w:rPr>
            </w:rPrChange>
          </w:rPr>
          <w:delText>Баласагыном</w:delText>
        </w:r>
      </w:del>
      <w:proofErr w:type="spellStart"/>
      <w:ins w:id="8045" w:author="user" w:date="2025-04-18T11:27:00Z">
        <w:r w:rsidR="00FD1CF2" w:rsidRPr="00A5725E">
          <w:rPr>
            <w:rFonts w:ascii="Times New Roman" w:hAnsi="Times New Roman" w:cs="Times New Roman"/>
            <w:sz w:val="28"/>
            <w:szCs w:val="28"/>
            <w:lang w:val="ru-RU"/>
            <w:rPrChange w:id="8046" w:author="Ainagul" w:date="2025-04-19T11:56:00Z">
              <w:rPr>
                <w:color w:val="ED7D31" w:themeColor="accent2"/>
                <w:sz w:val="28"/>
                <w:szCs w:val="28"/>
                <w:lang w:val="ru-RU"/>
              </w:rPr>
            </w:rPrChange>
          </w:rPr>
          <w:t>Баласагуном</w:t>
        </w:r>
      </w:ins>
      <w:proofErr w:type="spellEnd"/>
      <w:r w:rsidR="00CF30B8" w:rsidRPr="00A5725E">
        <w:rPr>
          <w:rFonts w:ascii="Times New Roman" w:hAnsi="Times New Roman" w:cs="Times New Roman"/>
          <w:sz w:val="28"/>
          <w:szCs w:val="28"/>
          <w:lang w:val="ru-RU"/>
          <w:rPrChange w:id="8047" w:author="Ainagul" w:date="2025-04-19T11:56:00Z">
            <w:rPr>
              <w:color w:val="ED7D31" w:themeColor="accent2"/>
              <w:sz w:val="28"/>
              <w:szCs w:val="28"/>
              <w:lang w:val="ru-RU"/>
            </w:rPr>
          </w:rPrChange>
        </w:rPr>
        <w:t xml:space="preserve">) и Красная Речка (идентифицированная как </w:t>
      </w:r>
      <w:proofErr w:type="spellStart"/>
      <w:r w:rsidR="00CF30B8" w:rsidRPr="00A5725E">
        <w:rPr>
          <w:rFonts w:ascii="Times New Roman" w:hAnsi="Times New Roman" w:cs="Times New Roman"/>
          <w:sz w:val="28"/>
          <w:szCs w:val="28"/>
          <w:lang w:val="ru-RU"/>
          <w:rPrChange w:id="8048" w:author="Ainagul" w:date="2025-04-19T11:56:00Z">
            <w:rPr>
              <w:color w:val="ED7D31" w:themeColor="accent2"/>
              <w:sz w:val="28"/>
              <w:szCs w:val="28"/>
              <w:lang w:val="ru-RU"/>
            </w:rPr>
          </w:rPrChange>
        </w:rPr>
        <w:t>Навекат</w:t>
      </w:r>
      <w:proofErr w:type="spellEnd"/>
      <w:r w:rsidR="00CF30B8" w:rsidRPr="00A5725E">
        <w:rPr>
          <w:rFonts w:ascii="Times New Roman" w:hAnsi="Times New Roman" w:cs="Times New Roman"/>
          <w:sz w:val="28"/>
          <w:szCs w:val="28"/>
          <w:lang w:val="ru-RU"/>
          <w:rPrChange w:id="8049" w:author="Ainagul" w:date="2025-04-19T11:56:00Z">
            <w:rPr>
              <w:color w:val="ED7D31" w:themeColor="accent2"/>
              <w:sz w:val="28"/>
              <w:szCs w:val="28"/>
              <w:lang w:val="ru-RU"/>
            </w:rPr>
          </w:rPrChange>
        </w:rPr>
        <w:t xml:space="preserve">). Эти объекты стали частью международной инициативы ЮНЕСКО под названием «Великий Шёлковый путь: маршрут от </w:t>
      </w:r>
      <w:proofErr w:type="spellStart"/>
      <w:r w:rsidR="00CF30B8" w:rsidRPr="00A5725E">
        <w:rPr>
          <w:rFonts w:ascii="Times New Roman" w:hAnsi="Times New Roman" w:cs="Times New Roman"/>
          <w:sz w:val="28"/>
          <w:szCs w:val="28"/>
          <w:lang w:val="ru-RU"/>
          <w:rPrChange w:id="8050" w:author="Ainagul" w:date="2025-04-19T11:56:00Z">
            <w:rPr>
              <w:color w:val="ED7D31" w:themeColor="accent2"/>
              <w:sz w:val="28"/>
              <w:szCs w:val="28"/>
              <w:lang w:val="ru-RU"/>
            </w:rPr>
          </w:rPrChange>
        </w:rPr>
        <w:t>Чанъаня</w:t>
      </w:r>
      <w:proofErr w:type="spellEnd"/>
      <w:r w:rsidR="00CF30B8" w:rsidRPr="00A5725E">
        <w:rPr>
          <w:rFonts w:ascii="Times New Roman" w:hAnsi="Times New Roman" w:cs="Times New Roman"/>
          <w:sz w:val="28"/>
          <w:szCs w:val="28"/>
          <w:lang w:val="ru-RU"/>
          <w:rPrChange w:id="8051" w:author="Ainagul" w:date="2025-04-19T11:56:00Z">
            <w:rPr>
              <w:color w:val="ED7D31" w:themeColor="accent2"/>
              <w:sz w:val="28"/>
              <w:szCs w:val="28"/>
              <w:lang w:val="ru-RU"/>
            </w:rPr>
          </w:rPrChange>
        </w:rPr>
        <w:t xml:space="preserve"> и далее через </w:t>
      </w:r>
      <w:proofErr w:type="spellStart"/>
      <w:r w:rsidR="00CF30B8" w:rsidRPr="00A5725E">
        <w:rPr>
          <w:rFonts w:ascii="Times New Roman" w:hAnsi="Times New Roman" w:cs="Times New Roman"/>
          <w:sz w:val="28"/>
          <w:szCs w:val="28"/>
          <w:lang w:val="ru-RU"/>
          <w:rPrChange w:id="8052" w:author="Ainagul" w:date="2025-04-19T11:56:00Z">
            <w:rPr>
              <w:color w:val="ED7D31" w:themeColor="accent2"/>
              <w:sz w:val="28"/>
              <w:szCs w:val="28"/>
              <w:lang w:val="ru-RU"/>
            </w:rPr>
          </w:rPrChange>
        </w:rPr>
        <w:t>Тяньшань</w:t>
      </w:r>
      <w:proofErr w:type="spellEnd"/>
      <w:r w:rsidR="00CF30B8" w:rsidRPr="00A5725E">
        <w:rPr>
          <w:rFonts w:ascii="Times New Roman" w:hAnsi="Times New Roman" w:cs="Times New Roman"/>
          <w:sz w:val="28"/>
          <w:szCs w:val="28"/>
          <w:lang w:val="ru-RU"/>
          <w:rPrChange w:id="8053" w:author="Ainagul" w:date="2025-04-19T11:56:00Z">
            <w:rPr>
              <w:color w:val="ED7D31" w:themeColor="accent2"/>
              <w:sz w:val="28"/>
              <w:szCs w:val="28"/>
              <w:lang w:val="ru-RU"/>
            </w:rPr>
          </w:rPrChange>
        </w:rPr>
        <w:t>», объединившей памятники исторического значения на территории не только Кыргызстана, но также Китая и Казахстана. Ещё раньше, в 2009 году</w:t>
      </w:r>
      <w:del w:id="8054" w:author="user" w:date="2025-04-18T11:28:00Z">
        <w:r w:rsidR="00CF30B8" w:rsidRPr="00A5725E" w:rsidDel="00BF23FB">
          <w:rPr>
            <w:rFonts w:ascii="Times New Roman" w:hAnsi="Times New Roman" w:cs="Times New Roman"/>
            <w:sz w:val="28"/>
            <w:szCs w:val="28"/>
            <w:lang w:val="ru-RU"/>
            <w:rPrChange w:id="8055" w:author="Ainagul" w:date="2025-04-19T11:56:00Z">
              <w:rPr>
                <w:color w:val="ED7D31" w:themeColor="accent2"/>
                <w:sz w:val="28"/>
                <w:szCs w:val="28"/>
                <w:lang w:val="ru-RU"/>
              </w:rPr>
            </w:rPrChange>
          </w:rPr>
          <w:delText>,</w:delText>
        </w:r>
      </w:del>
      <w:r w:rsidR="00CF30B8" w:rsidRPr="00A5725E">
        <w:rPr>
          <w:rFonts w:ascii="Times New Roman" w:hAnsi="Times New Roman" w:cs="Times New Roman"/>
          <w:sz w:val="28"/>
          <w:szCs w:val="28"/>
          <w:lang w:val="ru-RU"/>
          <w:rPrChange w:id="8056" w:author="Ainagul" w:date="2025-04-19T11:56:00Z">
            <w:rPr>
              <w:color w:val="ED7D31" w:themeColor="accent2"/>
              <w:sz w:val="28"/>
              <w:szCs w:val="28"/>
              <w:lang w:val="ru-RU"/>
            </w:rPr>
          </w:rPrChange>
        </w:rPr>
        <w:t xml:space="preserve"> в перечень культурного наследия был включён сакральный монумент — гора </w:t>
      </w:r>
      <w:proofErr w:type="spellStart"/>
      <w:r w:rsidR="00CF30B8" w:rsidRPr="00A5725E">
        <w:rPr>
          <w:rFonts w:ascii="Times New Roman" w:hAnsi="Times New Roman" w:cs="Times New Roman"/>
          <w:sz w:val="28"/>
          <w:szCs w:val="28"/>
          <w:lang w:val="ru-RU"/>
          <w:rPrChange w:id="8057" w:author="Ainagul" w:date="2025-04-19T11:56:00Z">
            <w:rPr>
              <w:color w:val="ED7D31" w:themeColor="accent2"/>
              <w:sz w:val="28"/>
              <w:szCs w:val="28"/>
              <w:lang w:val="ru-RU"/>
            </w:rPr>
          </w:rPrChange>
        </w:rPr>
        <w:t>Сулайман-Тоо</w:t>
      </w:r>
      <w:proofErr w:type="spellEnd"/>
      <w:r w:rsidR="00CF30B8" w:rsidRPr="00A5725E">
        <w:rPr>
          <w:rFonts w:ascii="Times New Roman" w:hAnsi="Times New Roman" w:cs="Times New Roman"/>
          <w:sz w:val="28"/>
          <w:szCs w:val="28"/>
          <w:lang w:val="ru-RU"/>
          <w:rPrChange w:id="8058" w:author="Ainagul" w:date="2025-04-19T11:56:00Z">
            <w:rPr>
              <w:color w:val="ED7D31" w:themeColor="accent2"/>
              <w:sz w:val="28"/>
              <w:szCs w:val="28"/>
              <w:lang w:val="ru-RU"/>
            </w:rPr>
          </w:rPrChange>
        </w:rPr>
        <w:t>, расположенная в городе Ош, служившая культовым ориентиром на одном из ответвлений Ферганского маршрута</w:t>
      </w:r>
      <w:r w:rsidR="002E40A8" w:rsidRPr="00A5725E">
        <w:rPr>
          <w:rFonts w:ascii="Times New Roman" w:hAnsi="Times New Roman" w:cs="Times New Roman"/>
          <w:sz w:val="28"/>
          <w:szCs w:val="28"/>
          <w:lang w:val="ru-RU"/>
          <w:rPrChange w:id="8059" w:author="Ainagul" w:date="2025-04-19T11:56:00Z">
            <w:rPr>
              <w:color w:val="ED7D31" w:themeColor="accent2"/>
              <w:sz w:val="28"/>
              <w:szCs w:val="28"/>
              <w:lang w:val="ru-RU"/>
            </w:rPr>
          </w:rPrChange>
        </w:rPr>
        <w:t xml:space="preserve">, расположенный в черте города Ош. Данный памятник исполнял не только культовую, но и ориентирующую роль в структуре Ферганского ответвления Великого Шёлкового пути. </w:t>
      </w:r>
      <w:proofErr w:type="spellStart"/>
      <w:r w:rsidR="002E40A8" w:rsidRPr="00A5725E">
        <w:rPr>
          <w:rFonts w:ascii="Times New Roman" w:hAnsi="Times New Roman" w:cs="Times New Roman"/>
          <w:sz w:val="28"/>
          <w:szCs w:val="28"/>
          <w:lang w:val="ru-RU"/>
          <w:rPrChange w:id="8060" w:author="Ainagul" w:date="2025-04-19T11:56:00Z">
            <w:rPr>
              <w:color w:val="ED7D31" w:themeColor="accent2"/>
              <w:sz w:val="28"/>
              <w:szCs w:val="28"/>
              <w:lang w:val="ru-RU"/>
            </w:rPr>
          </w:rPrChange>
        </w:rPr>
        <w:t>Сулайман-Тоо</w:t>
      </w:r>
      <w:proofErr w:type="spellEnd"/>
      <w:r w:rsidR="002E40A8" w:rsidRPr="00A5725E">
        <w:rPr>
          <w:rFonts w:ascii="Times New Roman" w:hAnsi="Times New Roman" w:cs="Times New Roman"/>
          <w:sz w:val="28"/>
          <w:szCs w:val="28"/>
          <w:lang w:val="ru-RU"/>
          <w:rPrChange w:id="8061" w:author="Ainagul" w:date="2025-04-19T11:56:00Z">
            <w:rPr>
              <w:color w:val="ED7D31" w:themeColor="accent2"/>
              <w:sz w:val="28"/>
              <w:szCs w:val="28"/>
              <w:lang w:val="ru-RU"/>
            </w:rPr>
          </w:rPrChange>
        </w:rPr>
        <w:t xml:space="preserve"> служила важной топографической меткой для караванов и паломников, пересекавших регион</w:t>
      </w:r>
      <w:del w:id="8062" w:author="user" w:date="2025-04-18T11:28:00Z">
        <w:r w:rsidR="002E40A8" w:rsidRPr="00A5725E" w:rsidDel="00BF23FB">
          <w:rPr>
            <w:rFonts w:ascii="Times New Roman" w:hAnsi="Times New Roman" w:cs="Times New Roman"/>
            <w:sz w:val="28"/>
            <w:szCs w:val="28"/>
            <w:lang w:val="ru-RU"/>
            <w:rPrChange w:id="8063" w:author="Ainagul" w:date="2025-04-19T11:56:00Z">
              <w:rPr>
                <w:color w:val="ED7D31" w:themeColor="accent2"/>
                <w:sz w:val="28"/>
                <w:szCs w:val="28"/>
                <w:lang w:val="ru-RU"/>
              </w:rPr>
            </w:rPrChange>
          </w:rPr>
          <w:delText>,</w:delText>
        </w:r>
      </w:del>
      <w:r w:rsidR="002E40A8" w:rsidRPr="00A5725E">
        <w:rPr>
          <w:rFonts w:ascii="Times New Roman" w:hAnsi="Times New Roman" w:cs="Times New Roman"/>
          <w:sz w:val="28"/>
          <w:szCs w:val="28"/>
          <w:lang w:val="ru-RU"/>
          <w:rPrChange w:id="8064" w:author="Ainagul" w:date="2025-04-19T11:56:00Z">
            <w:rPr>
              <w:color w:val="ED7D31" w:themeColor="accent2"/>
              <w:sz w:val="28"/>
              <w:szCs w:val="28"/>
              <w:lang w:val="ru-RU"/>
            </w:rPr>
          </w:rPrChange>
        </w:rPr>
        <w:t xml:space="preserve"> и до сих пор остаётся символом духовной и исторической преемственности региона.</w:t>
      </w:r>
    </w:p>
    <w:p w14:paraId="5C836927" w14:textId="70D11356" w:rsidR="002E40A8" w:rsidRPr="00512508" w:rsidRDefault="00121F61">
      <w:pPr>
        <w:spacing w:after="0" w:line="360" w:lineRule="auto"/>
        <w:ind w:firstLine="720"/>
        <w:jc w:val="both"/>
        <w:rPr>
          <w:rFonts w:ascii="Times New Roman" w:hAnsi="Times New Roman" w:cs="Times New Roman"/>
          <w:sz w:val="28"/>
          <w:szCs w:val="28"/>
          <w:lang w:val="ru-RU"/>
          <w:rPrChange w:id="8065" w:author="Ainagul" w:date="2025-04-19T09:17:00Z">
            <w:rPr>
              <w:color w:val="538135" w:themeColor="accent6" w:themeShade="BF"/>
              <w:sz w:val="28"/>
              <w:szCs w:val="28"/>
              <w:lang w:val="ru-RU"/>
            </w:rPr>
          </w:rPrChange>
        </w:rPr>
        <w:pPrChange w:id="8066" w:author="Ainagul" w:date="2025-04-19T10:54:00Z">
          <w:pPr>
            <w:spacing w:after="0" w:line="360" w:lineRule="auto"/>
            <w:ind w:right="-483"/>
            <w:jc w:val="both"/>
          </w:pPr>
        </w:pPrChange>
      </w:pPr>
      <w:del w:id="8067" w:author="user" w:date="2025-04-18T11:28:00Z">
        <w:r w:rsidRPr="00A5725E" w:rsidDel="00BF23FB">
          <w:rPr>
            <w:rFonts w:ascii="Times New Roman" w:hAnsi="Times New Roman" w:cs="Times New Roman"/>
            <w:sz w:val="28"/>
            <w:szCs w:val="28"/>
            <w:lang w:val="ru-RU"/>
            <w:rPrChange w:id="8068" w:author="Ainagul" w:date="2025-04-19T11:54:00Z">
              <w:rPr>
                <w:color w:val="FF0000"/>
                <w:sz w:val="28"/>
                <w:szCs w:val="28"/>
                <w:lang w:val="ru-RU"/>
              </w:rPr>
            </w:rPrChange>
          </w:rPr>
          <w:delText xml:space="preserve">            </w:delText>
        </w:r>
      </w:del>
      <w:r w:rsidR="00CF30B8" w:rsidRPr="00A5725E">
        <w:rPr>
          <w:rFonts w:ascii="Times New Roman" w:hAnsi="Times New Roman" w:cs="Times New Roman"/>
          <w:sz w:val="28"/>
          <w:szCs w:val="28"/>
          <w:lang w:val="ru-RU"/>
          <w:rPrChange w:id="8069" w:author="Ainagul" w:date="2025-04-19T11:54:00Z">
            <w:rPr>
              <w:color w:val="ED7D31" w:themeColor="accent2"/>
              <w:sz w:val="28"/>
              <w:szCs w:val="28"/>
              <w:lang w:val="ru-RU"/>
            </w:rPr>
          </w:rPrChange>
        </w:rPr>
        <w:t>В пределах современного Кыргызстана находится большое количество ценных памятников, имеющих непосредственное отношение к истории Великого Шёлкового пути. Благодаря их исторической и культурной значимости</w:t>
      </w:r>
      <w:del w:id="8070" w:author="user" w:date="2025-04-18T11:28:00Z">
        <w:r w:rsidR="00CF30B8" w:rsidRPr="00A5725E" w:rsidDel="00BF23FB">
          <w:rPr>
            <w:rFonts w:ascii="Times New Roman" w:hAnsi="Times New Roman" w:cs="Times New Roman"/>
            <w:sz w:val="28"/>
            <w:szCs w:val="28"/>
            <w:lang w:val="ru-RU"/>
            <w:rPrChange w:id="8071" w:author="Ainagul" w:date="2025-04-19T11:54:00Z">
              <w:rPr>
                <w:color w:val="ED7D31" w:themeColor="accent2"/>
                <w:sz w:val="28"/>
                <w:szCs w:val="28"/>
                <w:lang w:val="ru-RU"/>
              </w:rPr>
            </w:rPrChange>
          </w:rPr>
          <w:delText>,</w:delText>
        </w:r>
      </w:del>
      <w:r w:rsidR="00CF30B8" w:rsidRPr="00A5725E">
        <w:rPr>
          <w:rFonts w:ascii="Times New Roman" w:hAnsi="Times New Roman" w:cs="Times New Roman"/>
          <w:sz w:val="28"/>
          <w:szCs w:val="28"/>
          <w:lang w:val="ru-RU"/>
          <w:rPrChange w:id="8072" w:author="Ainagul" w:date="2025-04-19T11:54:00Z">
            <w:rPr>
              <w:color w:val="ED7D31" w:themeColor="accent2"/>
              <w:sz w:val="28"/>
              <w:szCs w:val="28"/>
              <w:lang w:val="ru-RU"/>
            </w:rPr>
          </w:rPrChange>
        </w:rPr>
        <w:t xml:space="preserve"> многие из них уже внесены в Предварительный перечень объектов, претендующих на включение в Список всемирного наследия ЮНЕСКО. Эти объекты существенно расширяют и обогащают представление о наследии Шёлкового пути в границах страны, служа важными дополнениями к ранее признанным историческим маршрутам и культурным центрам</w:t>
      </w:r>
      <w:r w:rsidR="002E40A8" w:rsidRPr="00A5725E">
        <w:rPr>
          <w:rFonts w:ascii="Times New Roman" w:hAnsi="Times New Roman" w:cs="Times New Roman"/>
          <w:sz w:val="28"/>
          <w:szCs w:val="28"/>
          <w:lang w:val="ru-RU"/>
          <w:rPrChange w:id="8073" w:author="Ainagul" w:date="2025-04-19T11:54:00Z">
            <w:rPr>
              <w:color w:val="ED7D31" w:themeColor="accent2"/>
              <w:sz w:val="28"/>
              <w:szCs w:val="28"/>
              <w:lang w:val="ru-RU"/>
            </w:rPr>
          </w:rPrChange>
        </w:rPr>
        <w:t xml:space="preserve">, входят такие выдающиеся памятники, как архитектурный ансамбль в </w:t>
      </w:r>
      <w:proofErr w:type="spellStart"/>
      <w:r w:rsidR="002E40A8" w:rsidRPr="00A5725E">
        <w:rPr>
          <w:rFonts w:ascii="Times New Roman" w:hAnsi="Times New Roman" w:cs="Times New Roman"/>
          <w:sz w:val="28"/>
          <w:szCs w:val="28"/>
          <w:lang w:val="ru-RU"/>
          <w:rPrChange w:id="8074" w:author="Ainagul" w:date="2025-04-19T11:54:00Z">
            <w:rPr>
              <w:color w:val="ED7D31" w:themeColor="accent2"/>
              <w:sz w:val="28"/>
              <w:szCs w:val="28"/>
              <w:lang w:val="ru-RU"/>
            </w:rPr>
          </w:rPrChange>
        </w:rPr>
        <w:t>Узгене</w:t>
      </w:r>
      <w:proofErr w:type="spellEnd"/>
      <w:r w:rsidR="002E40A8" w:rsidRPr="00A5725E">
        <w:rPr>
          <w:rFonts w:ascii="Times New Roman" w:hAnsi="Times New Roman" w:cs="Times New Roman"/>
          <w:sz w:val="28"/>
          <w:szCs w:val="28"/>
          <w:lang w:val="ru-RU"/>
          <w:rPrChange w:id="8075" w:author="Ainagul" w:date="2025-04-19T11:54:00Z">
            <w:rPr>
              <w:color w:val="ED7D31" w:themeColor="accent2"/>
              <w:sz w:val="28"/>
              <w:szCs w:val="28"/>
              <w:lang w:val="ru-RU"/>
            </w:rPr>
          </w:rPrChange>
        </w:rPr>
        <w:t xml:space="preserve">, мавзолей Шах-Фазиль, наскальные </w:t>
      </w:r>
      <w:r w:rsidR="002E40A8" w:rsidRPr="00A5725E">
        <w:rPr>
          <w:rFonts w:ascii="Times New Roman" w:hAnsi="Times New Roman" w:cs="Times New Roman"/>
          <w:sz w:val="28"/>
          <w:szCs w:val="28"/>
          <w:lang w:val="ru-RU"/>
          <w:rPrChange w:id="8076" w:author="Ainagul" w:date="2025-04-19T11:54:00Z">
            <w:rPr>
              <w:color w:val="ED7D31" w:themeColor="accent2"/>
              <w:sz w:val="28"/>
              <w:szCs w:val="28"/>
              <w:lang w:val="ru-RU"/>
            </w:rPr>
          </w:rPrChange>
        </w:rPr>
        <w:lastRenderedPageBreak/>
        <w:t xml:space="preserve">рисунки </w:t>
      </w:r>
      <w:proofErr w:type="spellStart"/>
      <w:r w:rsidR="002E40A8" w:rsidRPr="00A5725E">
        <w:rPr>
          <w:rFonts w:ascii="Times New Roman" w:hAnsi="Times New Roman" w:cs="Times New Roman"/>
          <w:sz w:val="28"/>
          <w:szCs w:val="28"/>
          <w:lang w:val="ru-RU"/>
          <w:rPrChange w:id="8077" w:author="Ainagul" w:date="2025-04-19T11:54:00Z">
            <w:rPr>
              <w:color w:val="ED7D31" w:themeColor="accent2"/>
              <w:sz w:val="28"/>
              <w:szCs w:val="28"/>
              <w:lang w:val="ru-RU"/>
            </w:rPr>
          </w:rPrChange>
        </w:rPr>
        <w:t>Саймалы-Таш</w:t>
      </w:r>
      <w:proofErr w:type="spellEnd"/>
      <w:r w:rsidR="002E40A8" w:rsidRPr="00A5725E">
        <w:rPr>
          <w:rFonts w:ascii="Times New Roman" w:hAnsi="Times New Roman" w:cs="Times New Roman"/>
          <w:sz w:val="28"/>
          <w:szCs w:val="28"/>
          <w:lang w:val="ru-RU"/>
          <w:rPrChange w:id="8078" w:author="Ainagul" w:date="2025-04-19T11:54:00Z">
            <w:rPr>
              <w:color w:val="ED7D31" w:themeColor="accent2"/>
              <w:sz w:val="28"/>
              <w:szCs w:val="28"/>
              <w:lang w:val="ru-RU"/>
            </w:rPr>
          </w:rPrChange>
        </w:rPr>
        <w:t xml:space="preserve">, мемориальный комплекс </w:t>
      </w:r>
      <w:proofErr w:type="spellStart"/>
      <w:r w:rsidR="002E40A8" w:rsidRPr="00A5725E">
        <w:rPr>
          <w:rFonts w:ascii="Times New Roman" w:hAnsi="Times New Roman" w:cs="Times New Roman"/>
          <w:sz w:val="28"/>
          <w:szCs w:val="28"/>
          <w:lang w:val="ru-RU"/>
          <w:rPrChange w:id="8079" w:author="Ainagul" w:date="2025-04-19T11:54:00Z">
            <w:rPr>
              <w:color w:val="ED7D31" w:themeColor="accent2"/>
              <w:sz w:val="28"/>
              <w:szCs w:val="28"/>
              <w:lang w:val="ru-RU"/>
            </w:rPr>
          </w:rPrChange>
        </w:rPr>
        <w:t>Гумбез</w:t>
      </w:r>
      <w:proofErr w:type="spellEnd"/>
      <w:r w:rsidR="002E40A8" w:rsidRPr="00A5725E">
        <w:rPr>
          <w:rFonts w:ascii="Times New Roman" w:hAnsi="Times New Roman" w:cs="Times New Roman"/>
          <w:sz w:val="28"/>
          <w:szCs w:val="28"/>
          <w:lang w:val="ru-RU"/>
          <w:rPrChange w:id="8080" w:author="Ainagul" w:date="2025-04-19T11:54:00Z">
            <w:rPr>
              <w:color w:val="ED7D31" w:themeColor="accent2"/>
              <w:sz w:val="28"/>
              <w:szCs w:val="28"/>
              <w:lang w:val="ru-RU"/>
            </w:rPr>
          </w:rPrChange>
        </w:rPr>
        <w:t xml:space="preserve"> </w:t>
      </w:r>
      <w:proofErr w:type="spellStart"/>
      <w:r w:rsidR="002E40A8" w:rsidRPr="00A5725E">
        <w:rPr>
          <w:rFonts w:ascii="Times New Roman" w:hAnsi="Times New Roman" w:cs="Times New Roman"/>
          <w:sz w:val="28"/>
          <w:szCs w:val="28"/>
          <w:lang w:val="ru-RU"/>
          <w:rPrChange w:id="8081" w:author="Ainagul" w:date="2025-04-19T11:54:00Z">
            <w:rPr>
              <w:color w:val="ED7D31" w:themeColor="accent2"/>
              <w:sz w:val="28"/>
              <w:szCs w:val="28"/>
              <w:lang w:val="ru-RU"/>
            </w:rPr>
          </w:rPrChange>
        </w:rPr>
        <w:t>Манаса</w:t>
      </w:r>
      <w:proofErr w:type="spellEnd"/>
      <w:r w:rsidR="002E40A8" w:rsidRPr="00A5725E">
        <w:rPr>
          <w:rFonts w:ascii="Times New Roman" w:hAnsi="Times New Roman" w:cs="Times New Roman"/>
          <w:sz w:val="28"/>
          <w:szCs w:val="28"/>
          <w:lang w:val="ru-RU"/>
          <w:rPrChange w:id="8082" w:author="Ainagul" w:date="2025-04-19T11:54:00Z">
            <w:rPr>
              <w:color w:val="ED7D31" w:themeColor="accent2"/>
              <w:sz w:val="28"/>
              <w:szCs w:val="28"/>
              <w:lang w:val="ru-RU"/>
            </w:rPr>
          </w:rPrChange>
        </w:rPr>
        <w:t xml:space="preserve">, а также старинный караван-сарай </w:t>
      </w:r>
      <w:proofErr w:type="spellStart"/>
      <w:r w:rsidR="002E40A8" w:rsidRPr="00A5725E">
        <w:rPr>
          <w:rFonts w:ascii="Times New Roman" w:hAnsi="Times New Roman" w:cs="Times New Roman"/>
          <w:sz w:val="28"/>
          <w:szCs w:val="28"/>
          <w:lang w:val="ru-RU"/>
          <w:rPrChange w:id="8083" w:author="Ainagul" w:date="2025-04-19T11:54:00Z">
            <w:rPr>
              <w:color w:val="ED7D31" w:themeColor="accent2"/>
              <w:sz w:val="28"/>
              <w:szCs w:val="28"/>
              <w:lang w:val="ru-RU"/>
            </w:rPr>
          </w:rPrChange>
        </w:rPr>
        <w:t>Таш</w:t>
      </w:r>
      <w:proofErr w:type="spellEnd"/>
      <w:r w:rsidR="002E40A8" w:rsidRPr="00A5725E">
        <w:rPr>
          <w:rFonts w:ascii="Times New Roman" w:hAnsi="Times New Roman" w:cs="Times New Roman"/>
          <w:sz w:val="28"/>
          <w:szCs w:val="28"/>
          <w:lang w:val="ru-RU"/>
          <w:rPrChange w:id="8084" w:author="Ainagul" w:date="2025-04-19T11:54:00Z">
            <w:rPr>
              <w:color w:val="ED7D31" w:themeColor="accent2"/>
              <w:sz w:val="28"/>
              <w:szCs w:val="28"/>
              <w:lang w:val="ru-RU"/>
            </w:rPr>
          </w:rPrChange>
        </w:rPr>
        <w:t xml:space="preserve">-Рабат. </w:t>
      </w:r>
      <w:r w:rsidR="002E40A8" w:rsidRPr="00512508">
        <w:rPr>
          <w:rFonts w:ascii="Times New Roman" w:hAnsi="Times New Roman" w:cs="Times New Roman"/>
          <w:sz w:val="28"/>
          <w:szCs w:val="28"/>
          <w:lang w:val="ru-RU"/>
          <w:rPrChange w:id="8085" w:author="Ainagul" w:date="2025-04-19T09:17:00Z">
            <w:rPr>
              <w:color w:val="ED7D31" w:themeColor="accent2"/>
              <w:sz w:val="28"/>
              <w:szCs w:val="28"/>
              <w:lang w:val="ru-RU"/>
            </w:rPr>
          </w:rPrChange>
        </w:rPr>
        <w:t>Кроме того</w:t>
      </w:r>
      <w:del w:id="8086" w:author="user" w:date="2025-04-18T11:29:00Z">
        <w:r w:rsidR="002E40A8" w:rsidRPr="00512508" w:rsidDel="007509A0">
          <w:rPr>
            <w:rFonts w:ascii="Times New Roman" w:hAnsi="Times New Roman" w:cs="Times New Roman"/>
            <w:sz w:val="28"/>
            <w:szCs w:val="28"/>
            <w:lang w:val="ru-RU"/>
            <w:rPrChange w:id="8087" w:author="Ainagul" w:date="2025-04-19T09:17:00Z">
              <w:rPr>
                <w:color w:val="ED7D31" w:themeColor="accent2"/>
                <w:sz w:val="28"/>
                <w:szCs w:val="28"/>
                <w:lang w:val="ru-RU"/>
              </w:rPr>
            </w:rPrChange>
          </w:rPr>
          <w:delText>,</w:delText>
        </w:r>
      </w:del>
      <w:r w:rsidR="002E40A8" w:rsidRPr="00512508">
        <w:rPr>
          <w:rFonts w:ascii="Times New Roman" w:hAnsi="Times New Roman" w:cs="Times New Roman"/>
          <w:sz w:val="28"/>
          <w:szCs w:val="28"/>
          <w:lang w:val="ru-RU"/>
          <w:rPrChange w:id="8088" w:author="Ainagul" w:date="2025-04-19T09:17:00Z">
            <w:rPr>
              <w:color w:val="ED7D31" w:themeColor="accent2"/>
              <w:sz w:val="28"/>
              <w:szCs w:val="28"/>
              <w:lang w:val="ru-RU"/>
            </w:rPr>
          </w:rPrChange>
        </w:rPr>
        <w:t xml:space="preserve"> в горных регионах Тянь-Шаня и Памира располагаются менее изученные, но крайне важные археологические комплексы, до которых добраться достаточно сложно из-за удалённости и рельефных условий. </w:t>
      </w:r>
      <w:r w:rsidR="00CF30B8" w:rsidRPr="00512508">
        <w:rPr>
          <w:rFonts w:ascii="Times New Roman" w:hAnsi="Times New Roman" w:cs="Times New Roman"/>
          <w:sz w:val="28"/>
          <w:szCs w:val="28"/>
          <w:lang w:val="ru-RU"/>
          <w:rPrChange w:id="8089" w:author="Ainagul" w:date="2025-04-19T09:17:00Z">
            <w:rPr>
              <w:color w:val="ED7D31" w:themeColor="accent2"/>
              <w:sz w:val="28"/>
              <w:szCs w:val="28"/>
              <w:lang w:val="ru-RU"/>
            </w:rPr>
          </w:rPrChange>
        </w:rPr>
        <w:t xml:space="preserve">Среди выдающихся объектов, представляющих историко-культурное значение в контексте Шёлкового пути, можно выделить такие памятники, как укреплённые поселения </w:t>
      </w:r>
      <w:proofErr w:type="spellStart"/>
      <w:r w:rsidR="00CF30B8" w:rsidRPr="00512508">
        <w:rPr>
          <w:rFonts w:ascii="Times New Roman" w:hAnsi="Times New Roman" w:cs="Times New Roman"/>
          <w:sz w:val="28"/>
          <w:szCs w:val="28"/>
          <w:lang w:val="ru-RU"/>
          <w:rPrChange w:id="8090" w:author="Ainagul" w:date="2025-04-19T09:17:00Z">
            <w:rPr>
              <w:color w:val="ED7D31" w:themeColor="accent2"/>
              <w:sz w:val="28"/>
              <w:szCs w:val="28"/>
              <w:lang w:val="ru-RU"/>
            </w:rPr>
          </w:rPrChange>
        </w:rPr>
        <w:t>Кошой-Коргон</w:t>
      </w:r>
      <w:proofErr w:type="spellEnd"/>
      <w:r w:rsidR="00CF30B8" w:rsidRPr="00512508">
        <w:rPr>
          <w:rFonts w:ascii="Times New Roman" w:hAnsi="Times New Roman" w:cs="Times New Roman"/>
          <w:sz w:val="28"/>
          <w:szCs w:val="28"/>
          <w:lang w:val="ru-RU"/>
          <w:rPrChange w:id="8091" w:author="Ainagul" w:date="2025-04-19T09:17:00Z">
            <w:rPr>
              <w:color w:val="ED7D31" w:themeColor="accent2"/>
              <w:sz w:val="28"/>
              <w:szCs w:val="28"/>
              <w:lang w:val="ru-RU"/>
            </w:rPr>
          </w:rPrChange>
        </w:rPr>
        <w:t xml:space="preserve"> и </w:t>
      </w:r>
      <w:proofErr w:type="spellStart"/>
      <w:r w:rsidR="00CF30B8" w:rsidRPr="00512508">
        <w:rPr>
          <w:rFonts w:ascii="Times New Roman" w:hAnsi="Times New Roman" w:cs="Times New Roman"/>
          <w:sz w:val="28"/>
          <w:szCs w:val="28"/>
          <w:lang w:val="ru-RU"/>
          <w:rPrChange w:id="8092" w:author="Ainagul" w:date="2025-04-19T09:17:00Z">
            <w:rPr>
              <w:color w:val="ED7D31" w:themeColor="accent2"/>
              <w:sz w:val="28"/>
              <w:szCs w:val="28"/>
              <w:lang w:val="ru-RU"/>
            </w:rPr>
          </w:rPrChange>
        </w:rPr>
        <w:t>Ширдакбек</w:t>
      </w:r>
      <w:proofErr w:type="spellEnd"/>
      <w:r w:rsidR="00CF30B8" w:rsidRPr="00512508">
        <w:rPr>
          <w:rFonts w:ascii="Times New Roman" w:hAnsi="Times New Roman" w:cs="Times New Roman"/>
          <w:sz w:val="28"/>
          <w:szCs w:val="28"/>
          <w:lang w:val="ru-RU"/>
          <w:rPrChange w:id="8093" w:author="Ainagul" w:date="2025-04-19T09:17:00Z">
            <w:rPr>
              <w:color w:val="ED7D31" w:themeColor="accent2"/>
              <w:sz w:val="28"/>
              <w:szCs w:val="28"/>
              <w:lang w:val="ru-RU"/>
            </w:rPr>
          </w:rPrChange>
        </w:rPr>
        <w:t xml:space="preserve">, а также караванные остановки </w:t>
      </w:r>
      <w:proofErr w:type="spellStart"/>
      <w:r w:rsidR="00CF30B8" w:rsidRPr="00512508">
        <w:rPr>
          <w:rFonts w:ascii="Times New Roman" w:hAnsi="Times New Roman" w:cs="Times New Roman"/>
          <w:sz w:val="28"/>
          <w:szCs w:val="28"/>
          <w:lang w:val="ru-RU"/>
          <w:rPrChange w:id="8094" w:author="Ainagul" w:date="2025-04-19T09:17:00Z">
            <w:rPr>
              <w:color w:val="ED7D31" w:themeColor="accent2"/>
              <w:sz w:val="28"/>
              <w:szCs w:val="28"/>
              <w:lang w:val="ru-RU"/>
            </w:rPr>
          </w:rPrChange>
        </w:rPr>
        <w:t>Мынакельди</w:t>
      </w:r>
      <w:proofErr w:type="spellEnd"/>
      <w:r w:rsidR="00CF30B8" w:rsidRPr="00512508">
        <w:rPr>
          <w:rFonts w:ascii="Times New Roman" w:hAnsi="Times New Roman" w:cs="Times New Roman"/>
          <w:sz w:val="28"/>
          <w:szCs w:val="28"/>
          <w:lang w:val="ru-RU"/>
          <w:rPrChange w:id="8095" w:author="Ainagul" w:date="2025-04-19T09:17:00Z">
            <w:rPr>
              <w:color w:val="ED7D31" w:themeColor="accent2"/>
              <w:sz w:val="28"/>
              <w:szCs w:val="28"/>
              <w:lang w:val="ru-RU"/>
            </w:rPr>
          </w:rPrChange>
        </w:rPr>
        <w:t xml:space="preserve"> и Сан-</w:t>
      </w:r>
      <w:proofErr w:type="spellStart"/>
      <w:r w:rsidR="00CF30B8" w:rsidRPr="00512508">
        <w:rPr>
          <w:rFonts w:ascii="Times New Roman" w:hAnsi="Times New Roman" w:cs="Times New Roman"/>
          <w:sz w:val="28"/>
          <w:szCs w:val="28"/>
          <w:lang w:val="ru-RU"/>
          <w:rPrChange w:id="8096" w:author="Ainagul" w:date="2025-04-19T09:17:00Z">
            <w:rPr>
              <w:color w:val="ED7D31" w:themeColor="accent2"/>
              <w:sz w:val="28"/>
              <w:szCs w:val="28"/>
              <w:lang w:val="ru-RU"/>
            </w:rPr>
          </w:rPrChange>
        </w:rPr>
        <w:t>Таш</w:t>
      </w:r>
      <w:proofErr w:type="spellEnd"/>
      <w:r w:rsidR="00CF30B8" w:rsidRPr="00512508">
        <w:rPr>
          <w:rFonts w:ascii="Times New Roman" w:hAnsi="Times New Roman" w:cs="Times New Roman"/>
          <w:sz w:val="28"/>
          <w:szCs w:val="28"/>
          <w:lang w:val="ru-RU"/>
          <w:rPrChange w:id="8097" w:author="Ainagul" w:date="2025-04-19T09:17:00Z">
            <w:rPr>
              <w:color w:val="ED7D31" w:themeColor="accent2"/>
              <w:sz w:val="28"/>
              <w:szCs w:val="28"/>
              <w:lang w:val="ru-RU"/>
            </w:rPr>
          </w:rPrChange>
        </w:rPr>
        <w:t xml:space="preserve">. Дополняют этот перечень мавзолеи Идрис </w:t>
      </w:r>
      <w:proofErr w:type="spellStart"/>
      <w:r w:rsidR="00CF30B8" w:rsidRPr="00512508">
        <w:rPr>
          <w:rFonts w:ascii="Times New Roman" w:hAnsi="Times New Roman" w:cs="Times New Roman"/>
          <w:sz w:val="28"/>
          <w:szCs w:val="28"/>
          <w:lang w:val="ru-RU"/>
          <w:rPrChange w:id="8098" w:author="Ainagul" w:date="2025-04-19T09:17:00Z">
            <w:rPr>
              <w:color w:val="ED7D31" w:themeColor="accent2"/>
              <w:sz w:val="28"/>
              <w:szCs w:val="28"/>
              <w:lang w:val="ru-RU"/>
            </w:rPr>
          </w:rPrChange>
        </w:rPr>
        <w:t>Пайгамбара</w:t>
      </w:r>
      <w:proofErr w:type="spellEnd"/>
      <w:r w:rsidR="00CF30B8" w:rsidRPr="00512508">
        <w:rPr>
          <w:rFonts w:ascii="Times New Roman" w:hAnsi="Times New Roman" w:cs="Times New Roman"/>
          <w:sz w:val="28"/>
          <w:szCs w:val="28"/>
          <w:lang w:val="ru-RU"/>
          <w:rPrChange w:id="8099" w:author="Ainagul" w:date="2025-04-19T09:17:00Z">
            <w:rPr>
              <w:color w:val="ED7D31" w:themeColor="accent2"/>
              <w:sz w:val="28"/>
              <w:szCs w:val="28"/>
              <w:lang w:val="ru-RU"/>
            </w:rPr>
          </w:rPrChange>
        </w:rPr>
        <w:t xml:space="preserve">, </w:t>
      </w:r>
      <w:proofErr w:type="spellStart"/>
      <w:r w:rsidR="00CF30B8" w:rsidRPr="00512508">
        <w:rPr>
          <w:rFonts w:ascii="Times New Roman" w:hAnsi="Times New Roman" w:cs="Times New Roman"/>
          <w:sz w:val="28"/>
          <w:szCs w:val="28"/>
          <w:lang w:val="ru-RU"/>
          <w:rPrChange w:id="8100" w:author="Ainagul" w:date="2025-04-19T09:17:00Z">
            <w:rPr>
              <w:color w:val="ED7D31" w:themeColor="accent2"/>
              <w:sz w:val="28"/>
              <w:szCs w:val="28"/>
              <w:lang w:val="ru-RU"/>
            </w:rPr>
          </w:rPrChange>
        </w:rPr>
        <w:t>Зулпукора</w:t>
      </w:r>
      <w:proofErr w:type="spellEnd"/>
      <w:r w:rsidR="00CF30B8" w:rsidRPr="00512508">
        <w:rPr>
          <w:rFonts w:ascii="Times New Roman" w:hAnsi="Times New Roman" w:cs="Times New Roman"/>
          <w:sz w:val="28"/>
          <w:szCs w:val="28"/>
          <w:lang w:val="ru-RU"/>
          <w:rPrChange w:id="8101" w:author="Ainagul" w:date="2025-04-19T09:17:00Z">
            <w:rPr>
              <w:color w:val="ED7D31" w:themeColor="accent2"/>
              <w:sz w:val="28"/>
              <w:szCs w:val="28"/>
              <w:lang w:val="ru-RU"/>
            </w:rPr>
          </w:rPrChange>
        </w:rPr>
        <w:t xml:space="preserve"> и Имам-</w:t>
      </w:r>
      <w:proofErr w:type="spellStart"/>
      <w:r w:rsidR="00CF30B8" w:rsidRPr="00512508">
        <w:rPr>
          <w:rFonts w:ascii="Times New Roman" w:hAnsi="Times New Roman" w:cs="Times New Roman"/>
          <w:sz w:val="28"/>
          <w:szCs w:val="28"/>
          <w:lang w:val="ru-RU"/>
          <w:rPrChange w:id="8102" w:author="Ainagul" w:date="2025-04-19T09:17:00Z">
            <w:rPr>
              <w:color w:val="ED7D31" w:themeColor="accent2"/>
              <w:sz w:val="28"/>
              <w:szCs w:val="28"/>
              <w:lang w:val="ru-RU"/>
            </w:rPr>
          </w:rPrChange>
        </w:rPr>
        <w:t>Ата</w:t>
      </w:r>
      <w:proofErr w:type="spellEnd"/>
      <w:r w:rsidR="00CF30B8" w:rsidRPr="00512508">
        <w:rPr>
          <w:rFonts w:ascii="Times New Roman" w:hAnsi="Times New Roman" w:cs="Times New Roman"/>
          <w:sz w:val="28"/>
          <w:szCs w:val="28"/>
          <w:lang w:val="ru-RU"/>
          <w:rPrChange w:id="8103" w:author="Ainagul" w:date="2025-04-19T09:17:00Z">
            <w:rPr>
              <w:color w:val="ED7D31" w:themeColor="accent2"/>
              <w:sz w:val="28"/>
              <w:szCs w:val="28"/>
              <w:lang w:val="ru-RU"/>
            </w:rPr>
          </w:rPrChange>
        </w:rPr>
        <w:t xml:space="preserve">, а также оборонительные сооружения в </w:t>
      </w:r>
      <w:proofErr w:type="spellStart"/>
      <w:r w:rsidR="00CF30B8" w:rsidRPr="00512508">
        <w:rPr>
          <w:rFonts w:ascii="Times New Roman" w:hAnsi="Times New Roman" w:cs="Times New Roman"/>
          <w:sz w:val="28"/>
          <w:szCs w:val="28"/>
          <w:lang w:val="ru-RU"/>
          <w:rPrChange w:id="8104" w:author="Ainagul" w:date="2025-04-19T09:17:00Z">
            <w:rPr>
              <w:color w:val="ED7D31" w:themeColor="accent2"/>
              <w:sz w:val="28"/>
              <w:szCs w:val="28"/>
              <w:lang w:val="ru-RU"/>
            </w:rPr>
          </w:rPrChange>
        </w:rPr>
        <w:t>Дараут-Коргоне</w:t>
      </w:r>
      <w:proofErr w:type="spellEnd"/>
      <w:r w:rsidR="00CF30B8" w:rsidRPr="00512508">
        <w:rPr>
          <w:rFonts w:ascii="Times New Roman" w:hAnsi="Times New Roman" w:cs="Times New Roman"/>
          <w:sz w:val="28"/>
          <w:szCs w:val="28"/>
          <w:lang w:val="ru-RU"/>
          <w:rPrChange w:id="8105" w:author="Ainagul" w:date="2025-04-19T09:17:00Z">
            <w:rPr>
              <w:color w:val="ED7D31" w:themeColor="accent2"/>
              <w:sz w:val="28"/>
              <w:szCs w:val="28"/>
              <w:lang w:val="ru-RU"/>
            </w:rPr>
          </w:rPrChange>
        </w:rPr>
        <w:t xml:space="preserve">, </w:t>
      </w:r>
      <w:proofErr w:type="spellStart"/>
      <w:r w:rsidR="00CF30B8" w:rsidRPr="00512508">
        <w:rPr>
          <w:rFonts w:ascii="Times New Roman" w:hAnsi="Times New Roman" w:cs="Times New Roman"/>
          <w:sz w:val="28"/>
          <w:szCs w:val="28"/>
          <w:lang w:val="ru-RU"/>
          <w:rPrChange w:id="8106" w:author="Ainagul" w:date="2025-04-19T09:17:00Z">
            <w:rPr>
              <w:color w:val="ED7D31" w:themeColor="accent2"/>
              <w:sz w:val="28"/>
              <w:szCs w:val="28"/>
              <w:lang w:val="ru-RU"/>
            </w:rPr>
          </w:rPrChange>
        </w:rPr>
        <w:t>Кароол-Добо</w:t>
      </w:r>
      <w:proofErr w:type="spellEnd"/>
      <w:r w:rsidR="00CF30B8" w:rsidRPr="00512508">
        <w:rPr>
          <w:rFonts w:ascii="Times New Roman" w:hAnsi="Times New Roman" w:cs="Times New Roman"/>
          <w:sz w:val="28"/>
          <w:szCs w:val="28"/>
          <w:lang w:val="ru-RU"/>
          <w:rPrChange w:id="8107" w:author="Ainagul" w:date="2025-04-19T09:17:00Z">
            <w:rPr>
              <w:color w:val="ED7D31" w:themeColor="accent2"/>
              <w:sz w:val="28"/>
              <w:szCs w:val="28"/>
              <w:lang w:val="ru-RU"/>
            </w:rPr>
          </w:rPrChange>
        </w:rPr>
        <w:t>, Барскоон-2 и районе Кан. Эти объекты служат свидетельствами освоения высокогорных территорий и стратегической важности региона в системе международных маршрутов прошлого</w:t>
      </w:r>
      <w:r w:rsidR="002E40A8" w:rsidRPr="00512508">
        <w:rPr>
          <w:rFonts w:ascii="Times New Roman" w:hAnsi="Times New Roman" w:cs="Times New Roman"/>
          <w:sz w:val="28"/>
          <w:szCs w:val="28"/>
          <w:lang w:val="ru-RU"/>
          <w:rPrChange w:id="8108" w:author="Ainagul" w:date="2025-04-19T09:17:00Z">
            <w:rPr>
              <w:color w:val="ED7D31" w:themeColor="accent2"/>
              <w:sz w:val="28"/>
              <w:szCs w:val="28"/>
              <w:lang w:val="ru-RU"/>
            </w:rPr>
          </w:rPrChange>
        </w:rPr>
        <w:t>. Упомянутые памятники представляют собой значимые элементы историко-культурного пространства, связанного с функционированием Шёлкового пути. Они демонстрируют различные аспекты маршрута: пространственные (транспортные магистрали, архитектурные формы, инфраструктура), хронологические (временные рамки и продолжительность эксплуатации), а также культурные — в виде взаимодействия цивилизаций, отражения духовных и материальных обменов, влияния на историческую идентичность региона.</w:t>
      </w:r>
    </w:p>
    <w:p w14:paraId="5090022E" w14:textId="0165428B" w:rsidR="00C807A6" w:rsidRPr="00512508" w:rsidRDefault="002E40A8">
      <w:pPr>
        <w:spacing w:after="0" w:line="360" w:lineRule="auto"/>
        <w:ind w:firstLine="720"/>
        <w:jc w:val="both"/>
        <w:rPr>
          <w:rFonts w:ascii="Times New Roman" w:hAnsi="Times New Roman" w:cs="Times New Roman"/>
          <w:sz w:val="28"/>
          <w:szCs w:val="28"/>
          <w:lang w:val="ru-RU"/>
          <w:rPrChange w:id="8109" w:author="Ainagul" w:date="2025-04-19T09:17:00Z">
            <w:rPr>
              <w:color w:val="538135" w:themeColor="accent6" w:themeShade="BF"/>
              <w:sz w:val="28"/>
              <w:szCs w:val="28"/>
              <w:lang w:val="ru-RU"/>
            </w:rPr>
          </w:rPrChange>
        </w:rPr>
        <w:pPrChange w:id="8110" w:author="Ainagul" w:date="2025-04-19T10:54:00Z">
          <w:pPr>
            <w:spacing w:after="0" w:line="360" w:lineRule="auto"/>
            <w:ind w:right="-483" w:firstLine="280"/>
            <w:jc w:val="both"/>
          </w:pPr>
        </w:pPrChange>
      </w:pPr>
      <w:r w:rsidRPr="00512508">
        <w:rPr>
          <w:rFonts w:ascii="Times New Roman" w:hAnsi="Times New Roman" w:cs="Times New Roman"/>
          <w:sz w:val="28"/>
          <w:szCs w:val="28"/>
          <w:lang w:val="ru-RU"/>
          <w:rPrChange w:id="8111" w:author="Ainagul" w:date="2025-04-19T09:17:00Z">
            <w:rPr>
              <w:color w:val="538135" w:themeColor="accent6" w:themeShade="BF"/>
              <w:sz w:val="28"/>
              <w:szCs w:val="28"/>
              <w:lang w:val="ru-RU"/>
            </w:rPr>
          </w:rPrChange>
        </w:rPr>
        <w:t>Также важно отметить наличие в Кыргызстане устойчивых сельскохозяйственных зон, исторически обеспеченных ирригационными системами, поддерживающими жизнедеятельность локальных поселений. Такие регионы, как Чуйская долина, Таласская низина, район вокруг Иссык-Куля и южные оазисы</w:t>
      </w:r>
      <w:del w:id="8112" w:author="user" w:date="2025-04-18T11:31:00Z">
        <w:r w:rsidRPr="00512508" w:rsidDel="001F5769">
          <w:rPr>
            <w:rFonts w:ascii="Times New Roman" w:hAnsi="Times New Roman" w:cs="Times New Roman"/>
            <w:sz w:val="28"/>
            <w:szCs w:val="28"/>
            <w:lang w:val="ru-RU"/>
            <w:rPrChange w:id="8113"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8114" w:author="Ainagul" w:date="2025-04-19T09:17:00Z">
            <w:rPr>
              <w:color w:val="538135" w:themeColor="accent6" w:themeShade="BF"/>
              <w:sz w:val="28"/>
              <w:szCs w:val="28"/>
              <w:lang w:val="ru-RU"/>
            </w:rPr>
          </w:rPrChange>
        </w:rPr>
        <w:t xml:space="preserve"> формировались вокруг эффективных водоразделов. Некоторые из древних каналов, </w:t>
      </w:r>
      <w:ins w:id="8115" w:author="user" w:date="2025-04-18T11:31:00Z">
        <w:r w:rsidR="001F5769" w:rsidRPr="00512508">
          <w:rPr>
            <w:rFonts w:ascii="Times New Roman" w:hAnsi="Times New Roman" w:cs="Times New Roman"/>
            <w:sz w:val="28"/>
            <w:szCs w:val="28"/>
            <w:lang w:val="ru-RU"/>
            <w:rPrChange w:id="8116" w:author="Ainagul" w:date="2025-04-19T09:17:00Z">
              <w:rPr>
                <w:lang w:val="ru-RU"/>
              </w:rPr>
            </w:rPrChange>
          </w:rPr>
          <w:t>как</w:t>
        </w:r>
      </w:ins>
      <w:del w:id="8117" w:author="user" w:date="2025-04-18T11:31:00Z">
        <w:r w:rsidRPr="00512508" w:rsidDel="001F5769">
          <w:rPr>
            <w:rFonts w:ascii="Times New Roman" w:hAnsi="Times New Roman" w:cs="Times New Roman"/>
            <w:sz w:val="28"/>
            <w:szCs w:val="28"/>
            <w:lang w:val="ru-RU"/>
            <w:rPrChange w:id="8118" w:author="Ainagul" w:date="2025-04-19T09:17:00Z">
              <w:rPr>
                <w:color w:val="538135" w:themeColor="accent6" w:themeShade="BF"/>
                <w:sz w:val="28"/>
                <w:szCs w:val="28"/>
                <w:lang w:val="ru-RU"/>
              </w:rPr>
            </w:rPrChange>
          </w:rPr>
          <w:delText>включая</w:delText>
        </w:r>
      </w:del>
      <w:r w:rsidRPr="00512508">
        <w:rPr>
          <w:rFonts w:ascii="Times New Roman" w:hAnsi="Times New Roman" w:cs="Times New Roman"/>
          <w:sz w:val="28"/>
          <w:szCs w:val="28"/>
          <w:lang w:val="ru-RU"/>
          <w:rPrChange w:id="8119" w:author="Ainagul" w:date="2025-04-19T09:17:00Z">
            <w:rPr>
              <w:color w:val="538135" w:themeColor="accent6" w:themeShade="BF"/>
              <w:sz w:val="28"/>
              <w:szCs w:val="28"/>
              <w:lang w:val="ru-RU"/>
            </w:rPr>
          </w:rPrChange>
        </w:rPr>
        <w:t xml:space="preserve"> </w:t>
      </w:r>
      <w:proofErr w:type="spellStart"/>
      <w:r w:rsidRPr="00512508">
        <w:rPr>
          <w:rFonts w:ascii="Times New Roman" w:hAnsi="Times New Roman" w:cs="Times New Roman"/>
          <w:sz w:val="28"/>
          <w:szCs w:val="28"/>
          <w:lang w:val="ru-RU"/>
          <w:rPrChange w:id="8120" w:author="Ainagul" w:date="2025-04-19T09:17:00Z">
            <w:rPr>
              <w:color w:val="538135" w:themeColor="accent6" w:themeShade="BF"/>
              <w:sz w:val="28"/>
              <w:szCs w:val="28"/>
              <w:lang w:val="ru-RU"/>
            </w:rPr>
          </w:rPrChange>
        </w:rPr>
        <w:t>Узген</w:t>
      </w:r>
      <w:proofErr w:type="spellEnd"/>
      <w:r w:rsidRPr="00512508">
        <w:rPr>
          <w:rFonts w:ascii="Times New Roman" w:hAnsi="Times New Roman" w:cs="Times New Roman"/>
          <w:sz w:val="28"/>
          <w:szCs w:val="28"/>
          <w:lang w:val="ru-RU"/>
          <w:rPrChange w:id="8121" w:author="Ainagul" w:date="2025-04-19T09:17:00Z">
            <w:rPr>
              <w:color w:val="538135" w:themeColor="accent6" w:themeShade="BF"/>
              <w:sz w:val="28"/>
              <w:szCs w:val="28"/>
              <w:lang w:val="ru-RU"/>
            </w:rPr>
          </w:rPrChange>
        </w:rPr>
        <w:t xml:space="preserve">-Арык, </w:t>
      </w:r>
      <w:proofErr w:type="spellStart"/>
      <w:r w:rsidRPr="00512508">
        <w:rPr>
          <w:rFonts w:ascii="Times New Roman" w:hAnsi="Times New Roman" w:cs="Times New Roman"/>
          <w:sz w:val="28"/>
          <w:szCs w:val="28"/>
          <w:lang w:val="ru-RU"/>
          <w:rPrChange w:id="8122" w:author="Ainagul" w:date="2025-04-19T09:17:00Z">
            <w:rPr>
              <w:color w:val="538135" w:themeColor="accent6" w:themeShade="BF"/>
              <w:sz w:val="28"/>
              <w:szCs w:val="28"/>
              <w:lang w:val="ru-RU"/>
            </w:rPr>
          </w:rPrChange>
        </w:rPr>
        <w:t>Осмон</w:t>
      </w:r>
      <w:proofErr w:type="spellEnd"/>
      <w:r w:rsidRPr="00512508">
        <w:rPr>
          <w:rFonts w:ascii="Times New Roman" w:hAnsi="Times New Roman" w:cs="Times New Roman"/>
          <w:sz w:val="28"/>
          <w:szCs w:val="28"/>
          <w:lang w:val="ru-RU"/>
          <w:rPrChange w:id="8123" w:author="Ainagul" w:date="2025-04-19T09:17:00Z">
            <w:rPr>
              <w:color w:val="538135" w:themeColor="accent6" w:themeShade="BF"/>
              <w:sz w:val="28"/>
              <w:szCs w:val="28"/>
              <w:lang w:val="ru-RU"/>
            </w:rPr>
          </w:rPrChange>
        </w:rPr>
        <w:t xml:space="preserve">-Арык и </w:t>
      </w:r>
      <w:proofErr w:type="spellStart"/>
      <w:r w:rsidRPr="00512508">
        <w:rPr>
          <w:rFonts w:ascii="Times New Roman" w:hAnsi="Times New Roman" w:cs="Times New Roman"/>
          <w:sz w:val="28"/>
          <w:szCs w:val="28"/>
          <w:lang w:val="ru-RU"/>
          <w:rPrChange w:id="8124" w:author="Ainagul" w:date="2025-04-19T09:17:00Z">
            <w:rPr>
              <w:color w:val="538135" w:themeColor="accent6" w:themeShade="BF"/>
              <w:sz w:val="28"/>
              <w:szCs w:val="28"/>
              <w:lang w:val="ru-RU"/>
            </w:rPr>
          </w:rPrChange>
        </w:rPr>
        <w:t>Джапыс</w:t>
      </w:r>
      <w:proofErr w:type="spellEnd"/>
      <w:r w:rsidRPr="00512508">
        <w:rPr>
          <w:rFonts w:ascii="Times New Roman" w:hAnsi="Times New Roman" w:cs="Times New Roman"/>
          <w:sz w:val="28"/>
          <w:szCs w:val="28"/>
          <w:lang w:val="ru-RU"/>
          <w:rPrChange w:id="8125" w:author="Ainagul" w:date="2025-04-19T09:17:00Z">
            <w:rPr>
              <w:color w:val="538135" w:themeColor="accent6" w:themeShade="BF"/>
              <w:sz w:val="28"/>
              <w:szCs w:val="28"/>
              <w:lang w:val="ru-RU"/>
            </w:rPr>
          </w:rPrChange>
        </w:rPr>
        <w:t>-Арык</w:t>
      </w:r>
      <w:del w:id="8126" w:author="user" w:date="2025-04-18T11:31:00Z">
        <w:r w:rsidRPr="00512508" w:rsidDel="001F5769">
          <w:rPr>
            <w:rFonts w:ascii="Times New Roman" w:hAnsi="Times New Roman" w:cs="Times New Roman"/>
            <w:sz w:val="28"/>
            <w:szCs w:val="28"/>
            <w:lang w:val="ru-RU"/>
            <w:rPrChange w:id="8127" w:author="Ainagul" w:date="2025-04-19T09:17:00Z">
              <w:rPr>
                <w:color w:val="538135" w:themeColor="accent6" w:themeShade="BF"/>
                <w:sz w:val="28"/>
                <w:szCs w:val="28"/>
                <w:lang w:val="ru-RU"/>
              </w:rPr>
            </w:rPrChange>
          </w:rPr>
          <w:delText>,</w:delText>
        </w:r>
      </w:del>
      <w:r w:rsidRPr="00512508">
        <w:rPr>
          <w:rFonts w:ascii="Times New Roman" w:hAnsi="Times New Roman" w:cs="Times New Roman"/>
          <w:sz w:val="28"/>
          <w:szCs w:val="28"/>
          <w:lang w:val="ru-RU"/>
          <w:rPrChange w:id="8128" w:author="Ainagul" w:date="2025-04-19T09:17:00Z">
            <w:rPr>
              <w:color w:val="538135" w:themeColor="accent6" w:themeShade="BF"/>
              <w:sz w:val="28"/>
              <w:szCs w:val="28"/>
              <w:lang w:val="ru-RU"/>
            </w:rPr>
          </w:rPrChange>
        </w:rPr>
        <w:t xml:space="preserve"> функционируют и в наши дни, свидетельствуя о высоком уровне инженерной мысли и устойчивой аграрной традиции региона.</w:t>
      </w:r>
    </w:p>
    <w:p w14:paraId="3FB079C0" w14:textId="77777777" w:rsidR="00C807A6" w:rsidRPr="00512508" w:rsidRDefault="00121F61">
      <w:pPr>
        <w:spacing w:after="0" w:line="360" w:lineRule="auto"/>
        <w:ind w:firstLine="720"/>
        <w:jc w:val="both"/>
        <w:rPr>
          <w:rFonts w:ascii="Times New Roman" w:hAnsi="Times New Roman" w:cs="Times New Roman"/>
          <w:sz w:val="28"/>
          <w:szCs w:val="28"/>
          <w:lang w:val="ru-RU"/>
          <w:rPrChange w:id="8129" w:author="Ainagul" w:date="2025-04-19T09:17:00Z">
            <w:rPr>
              <w:color w:val="0070C0"/>
              <w:sz w:val="28"/>
              <w:szCs w:val="28"/>
              <w:lang w:val="ru-RU"/>
            </w:rPr>
          </w:rPrChange>
        </w:rPr>
        <w:pPrChange w:id="8130" w:author="Ainagul" w:date="2025-04-19T10:54:00Z">
          <w:pPr>
            <w:spacing w:after="0" w:line="360" w:lineRule="auto"/>
            <w:ind w:right="-483" w:firstLineChars="100" w:firstLine="280"/>
            <w:jc w:val="both"/>
          </w:pPr>
        </w:pPrChange>
      </w:pPr>
      <w:r w:rsidRPr="00512508">
        <w:rPr>
          <w:rFonts w:ascii="Times New Roman" w:hAnsi="Times New Roman" w:cs="Times New Roman"/>
          <w:sz w:val="28"/>
          <w:szCs w:val="28"/>
          <w:lang w:val="ru-RU"/>
          <w:rPrChange w:id="8131" w:author="Ainagul" w:date="2025-04-19T09:17:00Z">
            <w:rPr>
              <w:color w:val="FF0000"/>
              <w:sz w:val="28"/>
              <w:szCs w:val="28"/>
              <w:lang w:val="ru-RU"/>
            </w:rPr>
          </w:rPrChange>
        </w:rPr>
        <w:lastRenderedPageBreak/>
        <w:t xml:space="preserve">Большое количество археологических памятников на территории Кыргызстана представляет собой материальные свидетельства жизнедеятельности древних сообществ, контролировавших торговые потоки вдоль маршрутов Великого Шёлкового пути. К таким объектам относятся сакские и </w:t>
      </w:r>
      <w:proofErr w:type="spellStart"/>
      <w:r w:rsidRPr="00512508">
        <w:rPr>
          <w:rFonts w:ascii="Times New Roman" w:hAnsi="Times New Roman" w:cs="Times New Roman"/>
          <w:sz w:val="28"/>
          <w:szCs w:val="28"/>
          <w:lang w:val="ru-RU"/>
          <w:rPrChange w:id="8132" w:author="Ainagul" w:date="2025-04-19T09:17:00Z">
            <w:rPr>
              <w:color w:val="FF0000"/>
              <w:sz w:val="28"/>
              <w:szCs w:val="28"/>
              <w:lang w:val="ru-RU"/>
            </w:rPr>
          </w:rPrChange>
        </w:rPr>
        <w:t>усуньские</w:t>
      </w:r>
      <w:proofErr w:type="spellEnd"/>
      <w:r w:rsidRPr="00512508">
        <w:rPr>
          <w:rFonts w:ascii="Times New Roman" w:hAnsi="Times New Roman" w:cs="Times New Roman"/>
          <w:sz w:val="28"/>
          <w:szCs w:val="28"/>
          <w:lang w:val="ru-RU"/>
          <w:rPrChange w:id="8133" w:author="Ainagul" w:date="2025-04-19T09:17:00Z">
            <w:rPr>
              <w:color w:val="FF0000"/>
              <w:sz w:val="28"/>
              <w:szCs w:val="28"/>
              <w:lang w:val="ru-RU"/>
            </w:rPr>
          </w:rPrChange>
        </w:rPr>
        <w:t xml:space="preserve"> курганы, наскальные рисунки, остатки древних поселений и каменные заградительные сооружения, играющие важную роль в реконструкции исторических процессов.</w:t>
      </w:r>
    </w:p>
    <w:p w14:paraId="703B88D3" w14:textId="321D889E" w:rsidR="00C807A6" w:rsidRPr="00A5725E" w:rsidRDefault="00CF30B8">
      <w:pPr>
        <w:spacing w:after="0" w:line="360" w:lineRule="auto"/>
        <w:ind w:firstLine="720"/>
        <w:jc w:val="both"/>
        <w:rPr>
          <w:rFonts w:ascii="Times New Roman" w:hAnsi="Times New Roman" w:cs="Times New Roman"/>
          <w:sz w:val="28"/>
          <w:szCs w:val="28"/>
          <w:lang w:val="ru-RU"/>
          <w:rPrChange w:id="8134" w:author="Ainagul" w:date="2025-04-19T11:56:00Z">
            <w:rPr>
              <w:color w:val="0070C0"/>
              <w:sz w:val="28"/>
              <w:szCs w:val="28"/>
              <w:lang w:val="ru-RU"/>
            </w:rPr>
          </w:rPrChange>
        </w:rPr>
        <w:pPrChange w:id="8135" w:author="Ainagul" w:date="2025-04-19T10:54:00Z">
          <w:pPr>
            <w:spacing w:after="0" w:line="360" w:lineRule="auto"/>
            <w:ind w:right="-483" w:firstLineChars="100" w:firstLine="280"/>
            <w:jc w:val="both"/>
          </w:pPr>
        </w:pPrChange>
      </w:pPr>
      <w:r w:rsidRPr="00A5725E">
        <w:rPr>
          <w:rFonts w:ascii="Times New Roman" w:hAnsi="Times New Roman" w:cs="Times New Roman"/>
          <w:sz w:val="28"/>
          <w:szCs w:val="28"/>
          <w:lang w:val="ru-RU"/>
          <w:rPrChange w:id="8136" w:author="Ainagul" w:date="2025-04-19T11:56:00Z">
            <w:rPr>
              <w:color w:val="ED7D31" w:themeColor="accent2"/>
              <w:sz w:val="28"/>
              <w:szCs w:val="28"/>
              <w:lang w:val="ru-RU"/>
            </w:rPr>
          </w:rPrChange>
        </w:rPr>
        <w:t xml:space="preserve">Особую роль в историко-культурной структуре региона играют и природные маршруты — в частности, перевалы </w:t>
      </w:r>
      <w:proofErr w:type="spellStart"/>
      <w:r w:rsidRPr="00A5725E">
        <w:rPr>
          <w:rFonts w:ascii="Times New Roman" w:hAnsi="Times New Roman" w:cs="Times New Roman"/>
          <w:sz w:val="28"/>
          <w:szCs w:val="28"/>
          <w:lang w:val="ru-RU"/>
          <w:rPrChange w:id="8137" w:author="Ainagul" w:date="2025-04-19T11:56:00Z">
            <w:rPr>
              <w:color w:val="ED7D31" w:themeColor="accent2"/>
              <w:sz w:val="28"/>
              <w:szCs w:val="28"/>
              <w:lang w:val="ru-RU"/>
            </w:rPr>
          </w:rPrChange>
        </w:rPr>
        <w:t>Торугарт</w:t>
      </w:r>
      <w:proofErr w:type="spellEnd"/>
      <w:r w:rsidRPr="00A5725E">
        <w:rPr>
          <w:rFonts w:ascii="Times New Roman" w:hAnsi="Times New Roman" w:cs="Times New Roman"/>
          <w:sz w:val="28"/>
          <w:szCs w:val="28"/>
          <w:lang w:val="ru-RU"/>
          <w:rPrChange w:id="8138" w:author="Ainagul" w:date="2025-04-19T11:56:00Z">
            <w:rPr>
              <w:color w:val="ED7D31" w:themeColor="accent2"/>
              <w:sz w:val="28"/>
              <w:szCs w:val="28"/>
              <w:lang w:val="ru-RU"/>
            </w:rPr>
          </w:rPrChange>
        </w:rPr>
        <w:t xml:space="preserve">, </w:t>
      </w:r>
      <w:proofErr w:type="spellStart"/>
      <w:r w:rsidRPr="00A5725E">
        <w:rPr>
          <w:rFonts w:ascii="Times New Roman" w:hAnsi="Times New Roman" w:cs="Times New Roman"/>
          <w:sz w:val="28"/>
          <w:szCs w:val="28"/>
          <w:lang w:val="ru-RU"/>
          <w:rPrChange w:id="8139" w:author="Ainagul" w:date="2025-04-19T11:56:00Z">
            <w:rPr>
              <w:color w:val="ED7D31" w:themeColor="accent2"/>
              <w:sz w:val="28"/>
              <w:szCs w:val="28"/>
              <w:lang w:val="ru-RU"/>
            </w:rPr>
          </w:rPrChange>
        </w:rPr>
        <w:t>Иркештам</w:t>
      </w:r>
      <w:proofErr w:type="spellEnd"/>
      <w:r w:rsidRPr="00A5725E">
        <w:rPr>
          <w:rFonts w:ascii="Times New Roman" w:hAnsi="Times New Roman" w:cs="Times New Roman"/>
          <w:sz w:val="28"/>
          <w:szCs w:val="28"/>
          <w:lang w:val="ru-RU"/>
          <w:rPrChange w:id="8140" w:author="Ainagul" w:date="2025-04-19T11:56:00Z">
            <w:rPr>
              <w:color w:val="ED7D31" w:themeColor="accent2"/>
              <w:sz w:val="28"/>
              <w:szCs w:val="28"/>
              <w:lang w:val="ru-RU"/>
            </w:rPr>
          </w:rPrChange>
        </w:rPr>
        <w:t xml:space="preserve">, </w:t>
      </w:r>
      <w:proofErr w:type="spellStart"/>
      <w:r w:rsidRPr="00A5725E">
        <w:rPr>
          <w:rFonts w:ascii="Times New Roman" w:hAnsi="Times New Roman" w:cs="Times New Roman"/>
          <w:sz w:val="28"/>
          <w:szCs w:val="28"/>
          <w:lang w:val="ru-RU"/>
          <w:rPrChange w:id="8141" w:author="Ainagul" w:date="2025-04-19T11:56:00Z">
            <w:rPr>
              <w:color w:val="ED7D31" w:themeColor="accent2"/>
              <w:sz w:val="28"/>
              <w:szCs w:val="28"/>
              <w:lang w:val="ru-RU"/>
            </w:rPr>
          </w:rPrChange>
        </w:rPr>
        <w:t>Бедель</w:t>
      </w:r>
      <w:proofErr w:type="spellEnd"/>
      <w:r w:rsidRPr="00A5725E">
        <w:rPr>
          <w:rFonts w:ascii="Times New Roman" w:hAnsi="Times New Roman" w:cs="Times New Roman"/>
          <w:sz w:val="28"/>
          <w:szCs w:val="28"/>
          <w:lang w:val="ru-RU"/>
          <w:rPrChange w:id="8142" w:author="Ainagul" w:date="2025-04-19T11:56:00Z">
            <w:rPr>
              <w:color w:val="ED7D31" w:themeColor="accent2"/>
              <w:sz w:val="28"/>
              <w:szCs w:val="28"/>
              <w:lang w:val="ru-RU"/>
            </w:rPr>
          </w:rPrChange>
        </w:rPr>
        <w:t xml:space="preserve"> и Санташ. Эти горные проходы на протяжении веков выполняли не только функцию транспортных узлов, соединяющих различные регионы, но и служили каналами для распространения культурных влияний. Именно через них происходил обмен идеями, традициями и духовными практиками как во времена активной деятельности Шёлкового пути, так и в последующие периоды, так и в наши дни, продолжая оказывать влияние на социально-экономические процессы региона. </w:t>
      </w:r>
    </w:p>
    <w:p w14:paraId="36FCEAD5" w14:textId="180802F1" w:rsidR="00C807A6" w:rsidRPr="00512508" w:rsidRDefault="00121F61">
      <w:pPr>
        <w:spacing w:after="0" w:line="360" w:lineRule="auto"/>
        <w:ind w:firstLine="720"/>
        <w:jc w:val="both"/>
        <w:rPr>
          <w:rFonts w:ascii="Times New Roman" w:hAnsi="Times New Roman" w:cs="Times New Roman"/>
          <w:sz w:val="28"/>
          <w:szCs w:val="28"/>
          <w:lang w:val="ru-RU"/>
          <w:rPrChange w:id="8143" w:author="Ainagul" w:date="2025-04-19T09:17:00Z">
            <w:rPr>
              <w:sz w:val="28"/>
              <w:szCs w:val="28"/>
              <w:lang w:val="ru-RU"/>
            </w:rPr>
          </w:rPrChange>
        </w:rPr>
        <w:pPrChange w:id="8144" w:author="Ainagul" w:date="2025-04-19T10:54:00Z">
          <w:pPr>
            <w:spacing w:line="360" w:lineRule="auto"/>
            <w:ind w:right="-483"/>
            <w:jc w:val="both"/>
          </w:pPr>
        </w:pPrChange>
      </w:pPr>
      <w:del w:id="8145" w:author="user" w:date="2025-04-18T11:33:00Z">
        <w:r w:rsidRPr="00A5725E" w:rsidDel="00EF7BDC">
          <w:rPr>
            <w:rFonts w:ascii="Times New Roman" w:hAnsi="Times New Roman" w:cs="Times New Roman"/>
            <w:sz w:val="28"/>
            <w:szCs w:val="28"/>
            <w:lang w:val="ru-RU"/>
            <w:rPrChange w:id="8146" w:author="Ainagul" w:date="2025-04-19T11:56:00Z">
              <w:rPr>
                <w:color w:val="ED7D31" w:themeColor="accent2"/>
                <w:sz w:val="28"/>
                <w:szCs w:val="28"/>
                <w:lang w:val="ru-RU"/>
              </w:rPr>
            </w:rPrChange>
          </w:rPr>
          <w:delText xml:space="preserve">         </w:delText>
        </w:r>
      </w:del>
      <w:r w:rsidR="00CF30B8" w:rsidRPr="00A5725E">
        <w:rPr>
          <w:rFonts w:ascii="Times New Roman" w:hAnsi="Times New Roman" w:cs="Times New Roman"/>
          <w:sz w:val="28"/>
          <w:szCs w:val="28"/>
          <w:lang w:val="ru-RU"/>
          <w:rPrChange w:id="8147" w:author="Ainagul" w:date="2025-04-19T11:56:00Z">
            <w:rPr>
              <w:color w:val="ED7D31" w:themeColor="accent2"/>
              <w:sz w:val="28"/>
              <w:szCs w:val="28"/>
              <w:lang w:val="ru-RU"/>
            </w:rPr>
          </w:rPrChange>
        </w:rPr>
        <w:t>Историко-культурные ценности, охватывающие архитектурные сооружения, археологические находки и градостроительные комплексы, являются исключительными носителями как духовных традиций, так и материального наследия человечества. Эти объекты выступают важнейшими свидетельствами прошлого и формируют основу для сохранения культурной самобытности народа</w:t>
      </w:r>
      <w:r w:rsidRPr="00A5725E">
        <w:rPr>
          <w:rFonts w:ascii="Times New Roman" w:hAnsi="Times New Roman" w:cs="Times New Roman"/>
          <w:sz w:val="28"/>
          <w:szCs w:val="28"/>
          <w:lang w:val="ru-RU"/>
          <w:rPrChange w:id="8148" w:author="Ainagul" w:date="2025-04-19T11:56:00Z">
            <w:rPr>
              <w:color w:val="ED7D31" w:themeColor="accent2"/>
              <w:sz w:val="28"/>
              <w:szCs w:val="28"/>
              <w:lang w:val="ru-RU"/>
            </w:rPr>
          </w:rPrChange>
        </w:rPr>
        <w:t xml:space="preserve">, обладающий непреходящей ценностью. </w:t>
      </w:r>
      <w:r w:rsidRPr="00512508">
        <w:rPr>
          <w:rFonts w:ascii="Times New Roman" w:hAnsi="Times New Roman" w:cs="Times New Roman"/>
          <w:sz w:val="28"/>
          <w:szCs w:val="28"/>
          <w:lang w:val="ru-RU"/>
          <w:rPrChange w:id="8149" w:author="Ainagul" w:date="2025-04-19T09:17:00Z">
            <w:rPr>
              <w:color w:val="ED7D31" w:themeColor="accent2"/>
              <w:sz w:val="28"/>
              <w:szCs w:val="28"/>
              <w:lang w:val="ru-RU"/>
            </w:rPr>
          </w:rPrChange>
        </w:rPr>
        <w:t xml:space="preserve">Вместе с природными достопримечательностями они формируют основу национальной идентичности и служат важнейшим фактором в укреплении самоуважения народа, одновременно способствуя признанию культурной значимости страны на международной арене. Современная постиндустриальная цивилизация осознала уже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Утраты культурных ценностей невосполнимы и необратимы. Они отразятся на </w:t>
      </w:r>
      <w:del w:id="8150" w:author="user" w:date="2025-04-18T11:34:00Z">
        <w:r w:rsidRPr="00512508" w:rsidDel="008E52EC">
          <w:rPr>
            <w:rFonts w:ascii="Times New Roman" w:hAnsi="Times New Roman" w:cs="Times New Roman"/>
            <w:sz w:val="28"/>
            <w:szCs w:val="28"/>
            <w:lang w:val="ru-RU"/>
            <w:rPrChange w:id="8151" w:author="Ainagul" w:date="2025-04-19T09:17:00Z">
              <w:rPr>
                <w:color w:val="0070C0"/>
                <w:sz w:val="28"/>
                <w:szCs w:val="28"/>
                <w:lang w:val="ru-RU"/>
              </w:rPr>
            </w:rPrChange>
          </w:rPr>
          <w:delText xml:space="preserve">нынешнем </w:delText>
        </w:r>
      </w:del>
      <w:ins w:id="8152" w:author="user" w:date="2025-04-18T11:34:00Z">
        <w:r w:rsidR="008E52EC" w:rsidRPr="00512508">
          <w:rPr>
            <w:rFonts w:ascii="Times New Roman" w:hAnsi="Times New Roman" w:cs="Times New Roman"/>
            <w:sz w:val="28"/>
            <w:szCs w:val="28"/>
            <w:lang w:val="ru-RU"/>
            <w:rPrChange w:id="8153" w:author="Ainagul" w:date="2025-04-19T09:17:00Z">
              <w:rPr>
                <w:color w:val="0070C0"/>
                <w:sz w:val="28"/>
                <w:szCs w:val="28"/>
                <w:lang w:val="ru-RU"/>
              </w:rPr>
            </w:rPrChange>
          </w:rPr>
          <w:t xml:space="preserve">нынешнее </w:t>
        </w:r>
      </w:ins>
      <w:r w:rsidRPr="00512508">
        <w:rPr>
          <w:rFonts w:ascii="Times New Roman" w:hAnsi="Times New Roman" w:cs="Times New Roman"/>
          <w:sz w:val="28"/>
          <w:szCs w:val="28"/>
          <w:lang w:val="ru-RU"/>
          <w:rPrChange w:id="8154" w:author="Ainagul" w:date="2025-04-19T09:17:00Z">
            <w:rPr>
              <w:color w:val="0070C0"/>
              <w:sz w:val="28"/>
              <w:szCs w:val="28"/>
              <w:lang w:val="ru-RU"/>
            </w:rPr>
          </w:rPrChange>
        </w:rPr>
        <w:t xml:space="preserve">и </w:t>
      </w:r>
      <w:del w:id="8155" w:author="user" w:date="2025-04-18T11:34:00Z">
        <w:r w:rsidRPr="00512508" w:rsidDel="008E52EC">
          <w:rPr>
            <w:rFonts w:ascii="Times New Roman" w:hAnsi="Times New Roman" w:cs="Times New Roman"/>
            <w:sz w:val="28"/>
            <w:szCs w:val="28"/>
            <w:lang w:val="ru-RU"/>
            <w:rPrChange w:id="8156" w:author="Ainagul" w:date="2025-04-19T09:17:00Z">
              <w:rPr>
                <w:color w:val="0070C0"/>
                <w:sz w:val="28"/>
                <w:szCs w:val="28"/>
                <w:lang w:val="ru-RU"/>
              </w:rPr>
            </w:rPrChange>
          </w:rPr>
          <w:delText xml:space="preserve">будущем </w:delText>
        </w:r>
      </w:del>
      <w:ins w:id="8157" w:author="user" w:date="2025-04-18T11:34:00Z">
        <w:r w:rsidR="008E52EC" w:rsidRPr="00512508">
          <w:rPr>
            <w:rFonts w:ascii="Times New Roman" w:hAnsi="Times New Roman" w:cs="Times New Roman"/>
            <w:sz w:val="28"/>
            <w:szCs w:val="28"/>
            <w:lang w:val="ru-RU"/>
            <w:rPrChange w:id="8158" w:author="Ainagul" w:date="2025-04-19T09:17:00Z">
              <w:rPr>
                <w:color w:val="0070C0"/>
                <w:sz w:val="28"/>
                <w:szCs w:val="28"/>
                <w:lang w:val="ru-RU"/>
              </w:rPr>
            </w:rPrChange>
          </w:rPr>
          <w:t xml:space="preserve">будущее </w:t>
        </w:r>
      </w:ins>
      <w:del w:id="8159" w:author="user" w:date="2025-04-18T11:34:00Z">
        <w:r w:rsidRPr="00512508" w:rsidDel="008E52EC">
          <w:rPr>
            <w:rFonts w:ascii="Times New Roman" w:hAnsi="Times New Roman" w:cs="Times New Roman"/>
            <w:sz w:val="28"/>
            <w:szCs w:val="28"/>
            <w:lang w:val="ru-RU"/>
            <w:rPrChange w:id="8160" w:author="Ainagul" w:date="2025-04-19T09:17:00Z">
              <w:rPr>
                <w:color w:val="0070C0"/>
                <w:sz w:val="28"/>
                <w:szCs w:val="28"/>
                <w:lang w:val="ru-RU"/>
              </w:rPr>
            </w:rPrChange>
          </w:rPr>
          <w:delText>поколении</w:delText>
        </w:r>
      </w:del>
      <w:ins w:id="8161" w:author="user" w:date="2025-04-18T11:34:00Z">
        <w:r w:rsidR="008E52EC" w:rsidRPr="00512508">
          <w:rPr>
            <w:rFonts w:ascii="Times New Roman" w:hAnsi="Times New Roman" w:cs="Times New Roman"/>
            <w:sz w:val="28"/>
            <w:szCs w:val="28"/>
            <w:lang w:val="ru-RU"/>
            <w:rPrChange w:id="8162" w:author="Ainagul" w:date="2025-04-19T09:17:00Z">
              <w:rPr>
                <w:color w:val="0070C0"/>
                <w:sz w:val="28"/>
                <w:szCs w:val="28"/>
                <w:lang w:val="ru-RU"/>
              </w:rPr>
            </w:rPrChange>
          </w:rPr>
          <w:t>поколение</w:t>
        </w:r>
      </w:ins>
      <w:r w:rsidRPr="00512508">
        <w:rPr>
          <w:rFonts w:ascii="Times New Roman" w:hAnsi="Times New Roman" w:cs="Times New Roman"/>
          <w:sz w:val="28"/>
          <w:szCs w:val="28"/>
          <w:lang w:val="ru-RU"/>
          <w:rPrChange w:id="8163" w:author="Ainagul" w:date="2025-04-19T09:17:00Z">
            <w:rPr>
              <w:color w:val="0070C0"/>
              <w:sz w:val="28"/>
              <w:szCs w:val="28"/>
              <w:lang w:val="ru-RU"/>
            </w:rPr>
          </w:rPrChange>
        </w:rPr>
        <w:t xml:space="preserve">, приведут к духовной </w:t>
      </w:r>
      <w:r w:rsidRPr="00512508">
        <w:rPr>
          <w:rFonts w:ascii="Times New Roman" w:hAnsi="Times New Roman" w:cs="Times New Roman"/>
          <w:sz w:val="28"/>
          <w:szCs w:val="28"/>
          <w:lang w:val="ru-RU"/>
          <w:rPrChange w:id="8164" w:author="Ainagul" w:date="2025-04-19T09:17:00Z">
            <w:rPr>
              <w:color w:val="0070C0"/>
              <w:sz w:val="28"/>
              <w:szCs w:val="28"/>
              <w:lang w:val="ru-RU"/>
            </w:rPr>
          </w:rPrChange>
        </w:rPr>
        <w:lastRenderedPageBreak/>
        <w:t xml:space="preserve">деградации, утере исторической памяти. Культурные ценности не могут быть компенсированы ни развитием современной культуры, ни созданием новых значительных произведений. Накапливание и сохранение культурных ценностей – основа развития цивилизации. </w:t>
      </w:r>
    </w:p>
    <w:p w14:paraId="6180B486" w14:textId="77777777" w:rsidR="008E52EC" w:rsidRPr="00512508" w:rsidRDefault="008E52EC">
      <w:pPr>
        <w:spacing w:after="0" w:line="360" w:lineRule="auto"/>
        <w:jc w:val="both"/>
        <w:rPr>
          <w:ins w:id="8165" w:author="user" w:date="2025-04-18T11:34:00Z"/>
          <w:rFonts w:ascii="Times New Roman" w:hAnsi="Times New Roman" w:cs="Times New Roman"/>
          <w:sz w:val="28"/>
          <w:szCs w:val="28"/>
          <w:lang w:val="ru-RU"/>
          <w:rPrChange w:id="8166" w:author="Ainagul" w:date="2025-04-19T09:17:00Z">
            <w:rPr>
              <w:ins w:id="8167" w:author="user" w:date="2025-04-18T11:34:00Z"/>
              <w:b/>
              <w:lang w:val="ru-RU"/>
            </w:rPr>
          </w:rPrChange>
        </w:rPr>
        <w:pPrChange w:id="8168" w:author="Ainagul" w:date="2025-04-19T09:17:00Z">
          <w:pPr>
            <w:ind w:right="-483"/>
            <w:jc w:val="both"/>
          </w:pPr>
        </w:pPrChange>
      </w:pPr>
    </w:p>
    <w:p w14:paraId="1FC9C1AD" w14:textId="74CFC335" w:rsidR="00C807A6" w:rsidRPr="00E803CE" w:rsidRDefault="00121F61">
      <w:pPr>
        <w:spacing w:after="0" w:line="360" w:lineRule="auto"/>
        <w:ind w:firstLine="720"/>
        <w:jc w:val="both"/>
        <w:rPr>
          <w:rFonts w:ascii="Times New Roman" w:hAnsi="Times New Roman" w:cs="Times New Roman"/>
          <w:b/>
          <w:bCs/>
          <w:sz w:val="28"/>
          <w:szCs w:val="28"/>
          <w:lang w:val="ru-RU"/>
          <w:rPrChange w:id="8169" w:author="Ainagul" w:date="2025-04-19T10:55:00Z">
            <w:rPr>
              <w:b/>
              <w:bCs/>
              <w:sz w:val="28"/>
              <w:szCs w:val="28"/>
              <w:lang w:val="ru-RU"/>
            </w:rPr>
          </w:rPrChange>
        </w:rPr>
        <w:pPrChange w:id="8170" w:author="Ainagul" w:date="2025-04-19T10:55:00Z">
          <w:pPr>
            <w:ind w:right="-483"/>
            <w:jc w:val="both"/>
          </w:pPr>
        </w:pPrChange>
      </w:pPr>
      <w:r w:rsidRPr="00E803CE">
        <w:rPr>
          <w:rFonts w:ascii="Times New Roman" w:hAnsi="Times New Roman" w:cs="Times New Roman"/>
          <w:b/>
          <w:bCs/>
          <w:sz w:val="28"/>
          <w:szCs w:val="28"/>
          <w:lang w:val="ru-RU"/>
          <w:rPrChange w:id="8171" w:author="Ainagul" w:date="2025-04-19T10:55:00Z">
            <w:rPr>
              <w:b/>
              <w:bCs/>
              <w:sz w:val="28"/>
              <w:szCs w:val="28"/>
              <w:lang w:val="ru-RU"/>
            </w:rPr>
          </w:rPrChange>
        </w:rPr>
        <w:t>3.3.</w:t>
      </w:r>
      <w:del w:id="8172" w:author="user" w:date="2025-04-18T11:34:00Z">
        <w:r w:rsidRPr="00E803CE" w:rsidDel="008E52EC">
          <w:rPr>
            <w:rFonts w:ascii="Times New Roman" w:hAnsi="Times New Roman" w:cs="Times New Roman"/>
            <w:b/>
            <w:bCs/>
            <w:sz w:val="28"/>
            <w:szCs w:val="28"/>
            <w:lang w:val="ru-RU"/>
            <w:rPrChange w:id="8173" w:author="Ainagul" w:date="2025-04-19T10:55:00Z">
              <w:rPr>
                <w:b/>
                <w:bCs/>
                <w:sz w:val="28"/>
                <w:szCs w:val="28"/>
                <w:lang w:val="ru-RU"/>
              </w:rPr>
            </w:rPrChange>
          </w:rPr>
          <w:delText xml:space="preserve">   </w:delText>
        </w:r>
      </w:del>
      <w:r w:rsidRPr="00E803CE">
        <w:rPr>
          <w:rFonts w:ascii="Times New Roman" w:hAnsi="Times New Roman" w:cs="Times New Roman"/>
          <w:b/>
          <w:bCs/>
          <w:sz w:val="28"/>
          <w:szCs w:val="28"/>
          <w:lang w:val="ru-RU"/>
          <w:rPrChange w:id="8174" w:author="Ainagul" w:date="2025-04-19T10:55:00Z">
            <w:rPr>
              <w:b/>
              <w:bCs/>
              <w:sz w:val="28"/>
              <w:szCs w:val="28"/>
              <w:lang w:val="ru-RU"/>
            </w:rPr>
          </w:rPrChange>
        </w:rPr>
        <w:t xml:space="preserve"> Современные принципы сохранения объекта Всемирного наследия</w:t>
      </w:r>
    </w:p>
    <w:p w14:paraId="3B142AB1" w14:textId="77777777" w:rsidR="008E52EC" w:rsidRPr="00512508" w:rsidRDefault="008E52EC">
      <w:pPr>
        <w:spacing w:after="0" w:line="360" w:lineRule="auto"/>
        <w:jc w:val="both"/>
        <w:rPr>
          <w:ins w:id="8175" w:author="user" w:date="2025-04-18T11:34:00Z"/>
          <w:rFonts w:ascii="Times New Roman" w:hAnsi="Times New Roman" w:cs="Times New Roman"/>
          <w:sz w:val="28"/>
          <w:szCs w:val="28"/>
          <w:lang w:val="ru-RU"/>
          <w:rPrChange w:id="8176" w:author="Ainagul" w:date="2025-04-19T09:17:00Z">
            <w:rPr>
              <w:ins w:id="8177" w:author="user" w:date="2025-04-18T11:34:00Z"/>
              <w:lang w:val="ru-RU"/>
            </w:rPr>
          </w:rPrChange>
        </w:rPr>
        <w:pPrChange w:id="8178" w:author="Ainagul" w:date="2025-04-19T09:17:00Z">
          <w:pPr>
            <w:spacing w:line="360" w:lineRule="auto"/>
            <w:ind w:right="-483"/>
            <w:jc w:val="both"/>
          </w:pPr>
        </w:pPrChange>
      </w:pPr>
    </w:p>
    <w:p w14:paraId="1A17CA97" w14:textId="219A64A7" w:rsidR="00C807A6" w:rsidRPr="00512508" w:rsidRDefault="00121F61">
      <w:pPr>
        <w:spacing w:after="0" w:line="360" w:lineRule="auto"/>
        <w:ind w:firstLine="720"/>
        <w:jc w:val="both"/>
        <w:rPr>
          <w:rFonts w:ascii="Times New Roman" w:hAnsi="Times New Roman" w:cs="Times New Roman"/>
          <w:sz w:val="28"/>
          <w:szCs w:val="28"/>
          <w:lang w:val="ru-RU"/>
          <w:rPrChange w:id="8179" w:author="Ainagul" w:date="2025-04-19T09:17:00Z">
            <w:rPr>
              <w:sz w:val="28"/>
              <w:szCs w:val="28"/>
              <w:lang w:val="ru-RU"/>
            </w:rPr>
          </w:rPrChange>
        </w:rPr>
        <w:pPrChange w:id="8180" w:author="Ainagul" w:date="2025-04-19T10:55:00Z">
          <w:pPr>
            <w:spacing w:line="360" w:lineRule="auto"/>
            <w:ind w:right="-483"/>
            <w:jc w:val="both"/>
          </w:pPr>
        </w:pPrChange>
      </w:pPr>
      <w:del w:id="8181" w:author="user" w:date="2025-04-18T11:34:00Z">
        <w:r w:rsidRPr="00A5725E" w:rsidDel="008E52EC">
          <w:rPr>
            <w:rFonts w:ascii="Times New Roman" w:hAnsi="Times New Roman" w:cs="Times New Roman"/>
            <w:sz w:val="28"/>
            <w:szCs w:val="28"/>
            <w:lang w:val="ru-RU"/>
            <w:rPrChange w:id="8182" w:author="Ainagul" w:date="2025-04-19T11:54:00Z">
              <w:rPr>
                <w:b/>
                <w:bCs/>
                <w:sz w:val="28"/>
                <w:szCs w:val="28"/>
                <w:lang w:val="ru-RU"/>
              </w:rPr>
            </w:rPrChange>
          </w:rPr>
          <w:delText xml:space="preserve">           </w:delText>
        </w:r>
      </w:del>
      <w:r w:rsidRPr="00A5725E">
        <w:rPr>
          <w:rFonts w:ascii="Times New Roman" w:hAnsi="Times New Roman" w:cs="Times New Roman"/>
          <w:sz w:val="28"/>
          <w:szCs w:val="28"/>
          <w:lang w:val="ru-RU"/>
          <w:rPrChange w:id="8183" w:author="Ainagul" w:date="2025-04-19T11:54:00Z">
            <w:rPr>
              <w:b/>
              <w:bCs/>
              <w:sz w:val="28"/>
              <w:szCs w:val="28"/>
              <w:lang w:val="ru-RU"/>
            </w:rPr>
          </w:rPrChange>
        </w:rPr>
        <w:t xml:space="preserve">Минарет Бурана, как и городище Бурана вместе являются  объектами мирового культурного  наследия, статус которых закреплен Конвенцией ЮНЕСКО о сохранении объектов Всемирного наследия. </w:t>
      </w:r>
      <w:r w:rsidRPr="00512508">
        <w:rPr>
          <w:rFonts w:ascii="Times New Roman" w:hAnsi="Times New Roman" w:cs="Times New Roman"/>
          <w:sz w:val="28"/>
          <w:szCs w:val="28"/>
          <w:lang w:val="ru-RU"/>
          <w:rPrChange w:id="8184" w:author="Ainagul" w:date="2025-04-19T09:17:00Z">
            <w:rPr>
              <w:b/>
              <w:bCs/>
              <w:sz w:val="28"/>
              <w:szCs w:val="28"/>
              <w:lang w:val="ru-RU"/>
            </w:rPr>
          </w:rPrChange>
        </w:rPr>
        <w:t>Такой статус мирового достояния подтверждает всенародную популярность и историческую,  мемориальную и общественную  ценность минарета Бурана. Перед Кыргызстаном стоит огромная ответственность за сохранение памятника, ставшего за тысячу лет неким символом могущественного каганата, Шелкового пути, ислама, памяти многовековой истории народа и государства.</w:t>
      </w:r>
    </w:p>
    <w:p w14:paraId="1DC3B3F0" w14:textId="3B00C439" w:rsidR="00C807A6" w:rsidRPr="00512508" w:rsidRDefault="00121F61">
      <w:pPr>
        <w:spacing w:after="0" w:line="360" w:lineRule="auto"/>
        <w:ind w:firstLine="720"/>
        <w:jc w:val="both"/>
        <w:rPr>
          <w:rFonts w:ascii="Times New Roman" w:hAnsi="Times New Roman" w:cs="Times New Roman"/>
          <w:sz w:val="28"/>
          <w:szCs w:val="28"/>
          <w:lang w:val="ru-RU"/>
          <w:rPrChange w:id="8185" w:author="Ainagul" w:date="2025-04-19T09:17:00Z">
            <w:rPr>
              <w:sz w:val="28"/>
              <w:szCs w:val="28"/>
              <w:lang w:val="ru-RU"/>
            </w:rPr>
          </w:rPrChange>
        </w:rPr>
        <w:pPrChange w:id="8186" w:author="Ainagul" w:date="2025-04-19T10:55:00Z">
          <w:pPr>
            <w:spacing w:line="360" w:lineRule="auto"/>
            <w:ind w:right="-483"/>
            <w:jc w:val="both"/>
          </w:pPr>
        </w:pPrChange>
      </w:pPr>
      <w:del w:id="8187" w:author="user" w:date="2025-04-18T11:35:00Z">
        <w:r w:rsidRPr="00A5725E" w:rsidDel="001827FA">
          <w:rPr>
            <w:rFonts w:ascii="Times New Roman" w:hAnsi="Times New Roman" w:cs="Times New Roman"/>
            <w:sz w:val="28"/>
            <w:szCs w:val="28"/>
            <w:lang w:val="ru-RU"/>
            <w:rPrChange w:id="8188"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8189" w:author="Ainagul" w:date="2025-04-19T11:54:00Z">
            <w:rPr>
              <w:sz w:val="28"/>
              <w:szCs w:val="28"/>
              <w:lang w:val="ru-RU"/>
            </w:rPr>
          </w:rPrChange>
        </w:rPr>
        <w:t>Как видно из предыдущих глав, за последние 150 лет минарет пережил непростые времена своей истории. Отношение к минарету менялось от полного забвения</w:t>
      </w:r>
      <w:del w:id="8190" w:author="user" w:date="2025-04-18T11:35:00Z">
        <w:r w:rsidRPr="00A5725E" w:rsidDel="001827FA">
          <w:rPr>
            <w:rFonts w:ascii="Times New Roman" w:hAnsi="Times New Roman" w:cs="Times New Roman"/>
            <w:sz w:val="28"/>
            <w:szCs w:val="28"/>
            <w:lang w:val="ru-RU"/>
            <w:rPrChange w:id="8191" w:author="Ainagul" w:date="2025-04-19T11:54:00Z">
              <w:rPr>
                <w:sz w:val="28"/>
                <w:szCs w:val="28"/>
                <w:lang w:val="ru-RU"/>
              </w:rPr>
            </w:rPrChange>
          </w:rPr>
          <w:delText>,</w:delText>
        </w:r>
      </w:del>
      <w:r w:rsidRPr="00A5725E">
        <w:rPr>
          <w:rFonts w:ascii="Times New Roman" w:hAnsi="Times New Roman" w:cs="Times New Roman"/>
          <w:sz w:val="28"/>
          <w:szCs w:val="28"/>
          <w:lang w:val="ru-RU"/>
          <w:rPrChange w:id="8192" w:author="Ainagul" w:date="2025-04-19T11:54:00Z">
            <w:rPr>
              <w:sz w:val="28"/>
              <w:szCs w:val="28"/>
              <w:lang w:val="ru-RU"/>
            </w:rPr>
          </w:rPrChange>
        </w:rPr>
        <w:t xml:space="preserve"> до варварского отношения, когда разбирались кирпичи на строения окрестных жителей, от первых спасательных работ 20-х годов ХХ в. до научной реставрации начала 70-х годов прошлого века. Все эти действия зависели от исторической и политической ситуации, от понимания в тот или иной период как относиться к памятнику, какие действия правомерны в отношении его сохранения. </w:t>
      </w:r>
      <w:r w:rsidR="00CF30B8" w:rsidRPr="00A5725E">
        <w:rPr>
          <w:rFonts w:ascii="Times New Roman" w:hAnsi="Times New Roman" w:cs="Times New Roman"/>
          <w:sz w:val="28"/>
          <w:szCs w:val="28"/>
          <w:lang w:val="ru-RU"/>
          <w:rPrChange w:id="8193" w:author="Ainagul" w:date="2025-04-19T11:54:00Z">
            <w:rPr>
              <w:color w:val="ED7D31" w:themeColor="accent2"/>
              <w:sz w:val="28"/>
              <w:szCs w:val="28"/>
              <w:lang w:val="ru-RU"/>
            </w:rPr>
          </w:rPrChange>
        </w:rPr>
        <w:t>В 2014 году</w:t>
      </w:r>
      <w:del w:id="8194" w:author="user" w:date="2025-04-18T11:36:00Z">
        <w:r w:rsidR="00CF30B8" w:rsidRPr="00A5725E" w:rsidDel="00F74178">
          <w:rPr>
            <w:rFonts w:ascii="Times New Roman" w:hAnsi="Times New Roman" w:cs="Times New Roman"/>
            <w:sz w:val="28"/>
            <w:szCs w:val="28"/>
            <w:lang w:val="ru-RU"/>
            <w:rPrChange w:id="8195" w:author="Ainagul" w:date="2025-04-19T11:54:00Z">
              <w:rPr>
                <w:color w:val="ED7D31" w:themeColor="accent2"/>
                <w:sz w:val="28"/>
                <w:szCs w:val="28"/>
                <w:lang w:val="ru-RU"/>
              </w:rPr>
            </w:rPrChange>
          </w:rPr>
          <w:delText>,</w:delText>
        </w:r>
      </w:del>
      <w:r w:rsidR="00CF30B8" w:rsidRPr="00A5725E">
        <w:rPr>
          <w:rFonts w:ascii="Times New Roman" w:hAnsi="Times New Roman" w:cs="Times New Roman"/>
          <w:sz w:val="28"/>
          <w:szCs w:val="28"/>
          <w:lang w:val="ru-RU"/>
          <w:rPrChange w:id="8196" w:author="Ainagul" w:date="2025-04-19T11:54:00Z">
            <w:rPr>
              <w:color w:val="ED7D31" w:themeColor="accent2"/>
              <w:sz w:val="28"/>
              <w:szCs w:val="28"/>
              <w:lang w:val="ru-RU"/>
            </w:rPr>
          </w:rPrChange>
        </w:rPr>
        <w:t xml:space="preserve"> в результате формирования совместной международной номинации «Шёлковый путь»</w:t>
      </w:r>
      <w:del w:id="8197" w:author="user" w:date="2025-04-18T11:36:00Z">
        <w:r w:rsidR="00CF30B8" w:rsidRPr="00A5725E" w:rsidDel="00F74178">
          <w:rPr>
            <w:rFonts w:ascii="Times New Roman" w:hAnsi="Times New Roman" w:cs="Times New Roman"/>
            <w:sz w:val="28"/>
            <w:szCs w:val="28"/>
            <w:lang w:val="ru-RU"/>
            <w:rPrChange w:id="8198" w:author="Ainagul" w:date="2025-04-19T11:54:00Z">
              <w:rPr>
                <w:color w:val="ED7D31" w:themeColor="accent2"/>
                <w:sz w:val="28"/>
                <w:szCs w:val="28"/>
                <w:lang w:val="ru-RU"/>
              </w:rPr>
            </w:rPrChange>
          </w:rPr>
          <w:delText>,</w:delText>
        </w:r>
      </w:del>
      <w:r w:rsidR="00CF30B8" w:rsidRPr="00A5725E">
        <w:rPr>
          <w:rFonts w:ascii="Times New Roman" w:hAnsi="Times New Roman" w:cs="Times New Roman"/>
          <w:sz w:val="28"/>
          <w:szCs w:val="28"/>
          <w:lang w:val="ru-RU"/>
          <w:rPrChange w:id="8199" w:author="Ainagul" w:date="2025-04-19T11:54:00Z">
            <w:rPr>
              <w:color w:val="ED7D31" w:themeColor="accent2"/>
              <w:sz w:val="28"/>
              <w:szCs w:val="28"/>
              <w:lang w:val="ru-RU"/>
            </w:rPr>
          </w:rPrChange>
        </w:rPr>
        <w:t xml:space="preserve"> несколько выдающихся историко-культурных памятников на территории Кыргызстана — </w:t>
      </w:r>
      <w:del w:id="8200" w:author="user" w:date="2025-04-18T11:36:00Z">
        <w:r w:rsidR="00CF30B8" w:rsidRPr="00A5725E" w:rsidDel="00F74178">
          <w:rPr>
            <w:rFonts w:ascii="Times New Roman" w:hAnsi="Times New Roman" w:cs="Times New Roman"/>
            <w:sz w:val="28"/>
            <w:szCs w:val="28"/>
            <w:lang w:val="ru-RU"/>
            <w:rPrChange w:id="8201" w:author="Ainagul" w:date="2025-04-19T11:54:00Z">
              <w:rPr>
                <w:color w:val="ED7D31" w:themeColor="accent2"/>
                <w:sz w:val="28"/>
                <w:szCs w:val="28"/>
                <w:lang w:val="ru-RU"/>
              </w:rPr>
            </w:rPrChange>
          </w:rPr>
          <w:delText xml:space="preserve">включая </w:delText>
        </w:r>
      </w:del>
      <w:r w:rsidR="00CF30B8" w:rsidRPr="00A5725E">
        <w:rPr>
          <w:rFonts w:ascii="Times New Roman" w:hAnsi="Times New Roman" w:cs="Times New Roman"/>
          <w:sz w:val="28"/>
          <w:szCs w:val="28"/>
          <w:lang w:val="ru-RU"/>
          <w:rPrChange w:id="8202" w:author="Ainagul" w:date="2025-04-19T11:54:00Z">
            <w:rPr>
              <w:color w:val="ED7D31" w:themeColor="accent2"/>
              <w:sz w:val="28"/>
              <w:szCs w:val="28"/>
              <w:lang w:val="ru-RU"/>
            </w:rPr>
          </w:rPrChange>
        </w:rPr>
        <w:t>минарет Бурана с прилегающим городищем, археологические комплексы Ак-</w:t>
      </w:r>
      <w:proofErr w:type="spellStart"/>
      <w:r w:rsidR="00CF30B8" w:rsidRPr="00A5725E">
        <w:rPr>
          <w:rFonts w:ascii="Times New Roman" w:hAnsi="Times New Roman" w:cs="Times New Roman"/>
          <w:sz w:val="28"/>
          <w:szCs w:val="28"/>
          <w:lang w:val="ru-RU"/>
          <w:rPrChange w:id="8203" w:author="Ainagul" w:date="2025-04-19T11:54:00Z">
            <w:rPr>
              <w:color w:val="ED7D31" w:themeColor="accent2"/>
              <w:sz w:val="28"/>
              <w:szCs w:val="28"/>
              <w:lang w:val="ru-RU"/>
            </w:rPr>
          </w:rPrChange>
        </w:rPr>
        <w:t>Бешим</w:t>
      </w:r>
      <w:proofErr w:type="spellEnd"/>
      <w:r w:rsidR="00CF30B8" w:rsidRPr="00A5725E">
        <w:rPr>
          <w:rFonts w:ascii="Times New Roman" w:hAnsi="Times New Roman" w:cs="Times New Roman"/>
          <w:sz w:val="28"/>
          <w:szCs w:val="28"/>
          <w:lang w:val="ru-RU"/>
          <w:rPrChange w:id="8204" w:author="Ainagul" w:date="2025-04-19T11:54:00Z">
            <w:rPr>
              <w:color w:val="ED7D31" w:themeColor="accent2"/>
              <w:sz w:val="28"/>
              <w:szCs w:val="28"/>
              <w:lang w:val="ru-RU"/>
            </w:rPr>
          </w:rPrChange>
        </w:rPr>
        <w:t xml:space="preserve"> (идентифицированный как древний </w:t>
      </w:r>
      <w:proofErr w:type="spellStart"/>
      <w:r w:rsidR="00CF30B8" w:rsidRPr="00A5725E">
        <w:rPr>
          <w:rFonts w:ascii="Times New Roman" w:hAnsi="Times New Roman" w:cs="Times New Roman"/>
          <w:sz w:val="28"/>
          <w:szCs w:val="28"/>
          <w:lang w:val="ru-RU"/>
          <w:rPrChange w:id="8205" w:author="Ainagul" w:date="2025-04-19T11:54:00Z">
            <w:rPr>
              <w:color w:val="ED7D31" w:themeColor="accent2"/>
              <w:sz w:val="28"/>
              <w:szCs w:val="28"/>
              <w:lang w:val="ru-RU"/>
            </w:rPr>
          </w:rPrChange>
        </w:rPr>
        <w:t>Суяб</w:t>
      </w:r>
      <w:proofErr w:type="spellEnd"/>
      <w:r w:rsidR="00CF30B8" w:rsidRPr="00A5725E">
        <w:rPr>
          <w:rFonts w:ascii="Times New Roman" w:hAnsi="Times New Roman" w:cs="Times New Roman"/>
          <w:sz w:val="28"/>
          <w:szCs w:val="28"/>
          <w:lang w:val="ru-RU"/>
          <w:rPrChange w:id="8206" w:author="Ainagul" w:date="2025-04-19T11:54:00Z">
            <w:rPr>
              <w:color w:val="ED7D31" w:themeColor="accent2"/>
              <w:sz w:val="28"/>
              <w:szCs w:val="28"/>
              <w:lang w:val="ru-RU"/>
            </w:rPr>
          </w:rPrChange>
        </w:rPr>
        <w:t>) и Красная Речка (</w:t>
      </w:r>
      <w:proofErr w:type="spellStart"/>
      <w:r w:rsidR="00CF30B8" w:rsidRPr="00A5725E">
        <w:rPr>
          <w:rFonts w:ascii="Times New Roman" w:hAnsi="Times New Roman" w:cs="Times New Roman"/>
          <w:sz w:val="28"/>
          <w:szCs w:val="28"/>
          <w:lang w:val="ru-RU"/>
          <w:rPrChange w:id="8207" w:author="Ainagul" w:date="2025-04-19T11:54:00Z">
            <w:rPr>
              <w:color w:val="ED7D31" w:themeColor="accent2"/>
              <w:sz w:val="28"/>
              <w:szCs w:val="28"/>
              <w:lang w:val="ru-RU"/>
            </w:rPr>
          </w:rPrChange>
        </w:rPr>
        <w:t>Навекат</w:t>
      </w:r>
      <w:proofErr w:type="spellEnd"/>
      <w:r w:rsidR="00CF30B8" w:rsidRPr="00A5725E">
        <w:rPr>
          <w:rFonts w:ascii="Times New Roman" w:hAnsi="Times New Roman" w:cs="Times New Roman"/>
          <w:sz w:val="28"/>
          <w:szCs w:val="28"/>
          <w:lang w:val="ru-RU"/>
          <w:rPrChange w:id="8208" w:author="Ainagul" w:date="2025-04-19T11:54:00Z">
            <w:rPr>
              <w:color w:val="ED7D31" w:themeColor="accent2"/>
              <w:sz w:val="28"/>
              <w:szCs w:val="28"/>
              <w:lang w:val="ru-RU"/>
            </w:rPr>
          </w:rPrChange>
        </w:rPr>
        <w:t xml:space="preserve">) </w:t>
      </w:r>
      <w:del w:id="8209" w:author="user" w:date="2025-04-18T11:36:00Z">
        <w:r w:rsidR="00CF30B8" w:rsidRPr="00A5725E" w:rsidDel="00F74178">
          <w:rPr>
            <w:rFonts w:ascii="Times New Roman" w:hAnsi="Times New Roman" w:cs="Times New Roman"/>
            <w:sz w:val="28"/>
            <w:szCs w:val="28"/>
            <w:lang w:val="ru-RU"/>
            <w:rPrChange w:id="8210" w:author="Ainagul" w:date="2025-04-19T11:54:00Z">
              <w:rPr>
                <w:color w:val="ED7D31" w:themeColor="accent2"/>
                <w:sz w:val="28"/>
                <w:szCs w:val="28"/>
                <w:lang w:val="ru-RU"/>
              </w:rPr>
            </w:rPrChange>
          </w:rPr>
          <w:delText xml:space="preserve">— </w:delText>
        </w:r>
      </w:del>
      <w:r w:rsidR="00CF30B8" w:rsidRPr="00A5725E">
        <w:rPr>
          <w:rFonts w:ascii="Times New Roman" w:hAnsi="Times New Roman" w:cs="Times New Roman"/>
          <w:sz w:val="28"/>
          <w:szCs w:val="28"/>
          <w:lang w:val="ru-RU"/>
          <w:rPrChange w:id="8211" w:author="Ainagul" w:date="2025-04-19T11:54:00Z">
            <w:rPr>
              <w:color w:val="ED7D31" w:themeColor="accent2"/>
              <w:sz w:val="28"/>
              <w:szCs w:val="28"/>
              <w:lang w:val="ru-RU"/>
            </w:rPr>
          </w:rPrChange>
        </w:rPr>
        <w:t xml:space="preserve">были официально признаны частью </w:t>
      </w:r>
      <w:r w:rsidR="00CF30B8" w:rsidRPr="00512508">
        <w:rPr>
          <w:rFonts w:ascii="Times New Roman" w:hAnsi="Times New Roman" w:cs="Times New Roman"/>
          <w:sz w:val="28"/>
          <w:szCs w:val="28"/>
          <w:lang w:val="ru-RU"/>
          <w:rPrChange w:id="8212" w:author="Ainagul" w:date="2025-04-19T09:17:00Z">
            <w:rPr>
              <w:color w:val="ED7D31" w:themeColor="accent2"/>
              <w:sz w:val="28"/>
              <w:szCs w:val="28"/>
              <w:lang w:val="ru-RU"/>
            </w:rPr>
          </w:rPrChange>
        </w:rPr>
        <w:t xml:space="preserve">Всемирного наследия </w:t>
      </w:r>
      <w:r w:rsidR="00CF30B8" w:rsidRPr="00512508">
        <w:rPr>
          <w:rFonts w:ascii="Times New Roman" w:hAnsi="Times New Roman" w:cs="Times New Roman"/>
          <w:sz w:val="28"/>
          <w:szCs w:val="28"/>
          <w:lang w:val="ru-RU"/>
          <w:rPrChange w:id="8213" w:author="Ainagul" w:date="2025-04-19T09:17:00Z">
            <w:rPr>
              <w:color w:val="ED7D31" w:themeColor="accent2"/>
              <w:sz w:val="28"/>
              <w:szCs w:val="28"/>
              <w:lang w:val="ru-RU"/>
            </w:rPr>
          </w:rPrChange>
        </w:rPr>
        <w:lastRenderedPageBreak/>
        <w:t>ЮНЕСКО</w:t>
      </w:r>
      <w:ins w:id="8214" w:author="user" w:date="2025-04-18T11:37:00Z">
        <w:r w:rsidR="00F74178" w:rsidRPr="00512508">
          <w:rPr>
            <w:rFonts w:ascii="Times New Roman" w:hAnsi="Times New Roman" w:cs="Times New Roman"/>
            <w:sz w:val="28"/>
            <w:szCs w:val="28"/>
            <w:lang w:val="ru-RU"/>
            <w:rPrChange w:id="8215" w:author="Ainagul" w:date="2025-04-19T09:17:00Z">
              <w:rPr>
                <w:lang w:val="ru-RU"/>
              </w:rPr>
            </w:rPrChange>
          </w:rPr>
          <w:t xml:space="preserve"> наряду</w:t>
        </w:r>
      </w:ins>
      <w:del w:id="8216" w:author="user" w:date="2025-04-18T11:37:00Z">
        <w:r w:rsidR="00CF30B8" w:rsidRPr="00512508" w:rsidDel="00F74178">
          <w:rPr>
            <w:rFonts w:ascii="Times New Roman" w:hAnsi="Times New Roman" w:cs="Times New Roman"/>
            <w:sz w:val="28"/>
            <w:szCs w:val="28"/>
            <w:lang w:val="ru-RU"/>
            <w:rPrChange w:id="8217" w:author="Ainagul" w:date="2025-04-19T09:17:00Z">
              <w:rPr>
                <w:color w:val="ED7D31" w:themeColor="accent2"/>
                <w:sz w:val="28"/>
                <w:szCs w:val="28"/>
                <w:lang w:val="ru-RU"/>
              </w:rPr>
            </w:rPrChange>
          </w:rPr>
          <w:delText>, вместе</w:delText>
        </w:r>
      </w:del>
      <w:r w:rsidR="00CF30B8" w:rsidRPr="00512508">
        <w:rPr>
          <w:rFonts w:ascii="Times New Roman" w:hAnsi="Times New Roman" w:cs="Times New Roman"/>
          <w:sz w:val="28"/>
          <w:szCs w:val="28"/>
          <w:lang w:val="ru-RU"/>
          <w:rPrChange w:id="8218" w:author="Ainagul" w:date="2025-04-19T09:17:00Z">
            <w:rPr>
              <w:color w:val="ED7D31" w:themeColor="accent2"/>
              <w:sz w:val="28"/>
              <w:szCs w:val="28"/>
              <w:lang w:val="ru-RU"/>
            </w:rPr>
          </w:rPrChange>
        </w:rPr>
        <w:t xml:space="preserve"> с объектами в КНР и </w:t>
      </w:r>
      <w:del w:id="8219" w:author="user" w:date="2025-04-18T11:37:00Z">
        <w:r w:rsidR="00CF30B8" w:rsidRPr="00512508" w:rsidDel="008C0FD9">
          <w:rPr>
            <w:rFonts w:ascii="Times New Roman" w:hAnsi="Times New Roman" w:cs="Times New Roman"/>
            <w:sz w:val="28"/>
            <w:szCs w:val="28"/>
            <w:lang w:val="ru-RU"/>
            <w:rPrChange w:id="8220" w:author="Ainagul" w:date="2025-04-19T09:17:00Z">
              <w:rPr>
                <w:color w:val="ED7D31" w:themeColor="accent2"/>
                <w:sz w:val="28"/>
                <w:szCs w:val="28"/>
                <w:lang w:val="ru-RU"/>
              </w:rPr>
            </w:rPrChange>
          </w:rPr>
          <w:delText xml:space="preserve">Республике </w:delText>
        </w:r>
      </w:del>
      <w:ins w:id="8221" w:author="user" w:date="2025-04-18T11:37:00Z">
        <w:r w:rsidR="008C0FD9" w:rsidRPr="00512508">
          <w:rPr>
            <w:rFonts w:ascii="Times New Roman" w:hAnsi="Times New Roman" w:cs="Times New Roman"/>
            <w:sz w:val="28"/>
            <w:szCs w:val="28"/>
            <w:lang w:val="ru-RU"/>
            <w:rPrChange w:id="8222" w:author="Ainagul" w:date="2025-04-19T09:17:00Z">
              <w:rPr>
                <w:color w:val="ED7D31" w:themeColor="accent2"/>
                <w:sz w:val="28"/>
                <w:szCs w:val="28"/>
                <w:lang w:val="ru-RU"/>
              </w:rPr>
            </w:rPrChange>
          </w:rPr>
          <w:t xml:space="preserve">Республики </w:t>
        </w:r>
      </w:ins>
      <w:r w:rsidR="00CF30B8" w:rsidRPr="00512508">
        <w:rPr>
          <w:rFonts w:ascii="Times New Roman" w:hAnsi="Times New Roman" w:cs="Times New Roman"/>
          <w:sz w:val="28"/>
          <w:szCs w:val="28"/>
          <w:lang w:val="ru-RU"/>
          <w:rPrChange w:id="8223" w:author="Ainagul" w:date="2025-04-19T09:17:00Z">
            <w:rPr>
              <w:color w:val="ED7D31" w:themeColor="accent2"/>
              <w:sz w:val="28"/>
              <w:szCs w:val="28"/>
              <w:lang w:val="ru-RU"/>
            </w:rPr>
          </w:rPrChange>
        </w:rPr>
        <w:t xml:space="preserve">Казахстан. </w:t>
      </w:r>
      <w:r w:rsidR="00CF30B8" w:rsidRPr="00A5725E">
        <w:rPr>
          <w:rFonts w:ascii="Times New Roman" w:hAnsi="Times New Roman" w:cs="Times New Roman"/>
          <w:sz w:val="28"/>
          <w:szCs w:val="28"/>
          <w:lang w:val="ru-RU"/>
          <w:rPrChange w:id="8224" w:author="Ainagul" w:date="2025-04-19T11:54:00Z">
            <w:rPr>
              <w:color w:val="ED7D31" w:themeColor="accent2"/>
              <w:sz w:val="28"/>
              <w:szCs w:val="28"/>
              <w:lang w:val="ru-RU"/>
            </w:rPr>
          </w:rPrChange>
        </w:rPr>
        <w:t xml:space="preserve">С момента получения этого статуса все мероприятия, связанные с охраной, исследованием и развитием памятника Бурана, приобрели не только стратегическую значимость, но и подчёркнутое внимание со стороны государства, активизировав политическую и культурную вовлечённость. Это обусловлено также тем, что Кыргызская Республика входит в число стран, ратифицировавших Конвенцию </w:t>
      </w:r>
      <w:r w:rsidR="00CF30B8" w:rsidRPr="00512508">
        <w:rPr>
          <w:rFonts w:ascii="Times New Roman" w:hAnsi="Times New Roman" w:cs="Times New Roman"/>
          <w:sz w:val="28"/>
          <w:szCs w:val="28"/>
          <w:rPrChange w:id="8225" w:author="Ainagul" w:date="2025-04-19T09:17:00Z">
            <w:rPr>
              <w:color w:val="ED7D31" w:themeColor="accent2"/>
              <w:sz w:val="28"/>
              <w:szCs w:val="28"/>
              <w:lang w:val="ru-RU"/>
            </w:rPr>
          </w:rPrChange>
        </w:rPr>
        <w:t xml:space="preserve">ЮНЕСКО о </w:t>
      </w:r>
      <w:proofErr w:type="spellStart"/>
      <w:r w:rsidR="00CF30B8" w:rsidRPr="00512508">
        <w:rPr>
          <w:rFonts w:ascii="Times New Roman" w:hAnsi="Times New Roman" w:cs="Times New Roman"/>
          <w:sz w:val="28"/>
          <w:szCs w:val="28"/>
          <w:rPrChange w:id="8226" w:author="Ainagul" w:date="2025-04-19T09:17:00Z">
            <w:rPr>
              <w:color w:val="ED7D31" w:themeColor="accent2"/>
              <w:sz w:val="28"/>
              <w:szCs w:val="28"/>
              <w:lang w:val="ru-RU"/>
            </w:rPr>
          </w:rPrChange>
        </w:rPr>
        <w:t>Всемирном</w:t>
      </w:r>
      <w:proofErr w:type="spellEnd"/>
      <w:r w:rsidR="00CF30B8" w:rsidRPr="00512508">
        <w:rPr>
          <w:rFonts w:ascii="Times New Roman" w:hAnsi="Times New Roman" w:cs="Times New Roman"/>
          <w:sz w:val="28"/>
          <w:szCs w:val="28"/>
          <w:rPrChange w:id="8227" w:author="Ainagul" w:date="2025-04-19T09:17:00Z">
            <w:rPr>
              <w:color w:val="ED7D31" w:themeColor="accent2"/>
              <w:sz w:val="28"/>
              <w:szCs w:val="28"/>
              <w:lang w:val="ru-RU"/>
            </w:rPr>
          </w:rPrChange>
        </w:rPr>
        <w:t xml:space="preserve"> </w:t>
      </w:r>
      <w:proofErr w:type="spellStart"/>
      <w:r w:rsidR="00CF30B8" w:rsidRPr="00512508">
        <w:rPr>
          <w:rFonts w:ascii="Times New Roman" w:hAnsi="Times New Roman" w:cs="Times New Roman"/>
          <w:sz w:val="28"/>
          <w:szCs w:val="28"/>
          <w:rPrChange w:id="8228" w:author="Ainagul" w:date="2025-04-19T09:17:00Z">
            <w:rPr>
              <w:color w:val="ED7D31" w:themeColor="accent2"/>
              <w:sz w:val="28"/>
              <w:szCs w:val="28"/>
              <w:lang w:val="ru-RU"/>
            </w:rPr>
          </w:rPrChange>
        </w:rPr>
        <w:t>наследии</w:t>
      </w:r>
      <w:proofErr w:type="spellEnd"/>
      <w:r w:rsidRPr="00512508">
        <w:rPr>
          <w:rFonts w:ascii="Times New Roman" w:hAnsi="Times New Roman" w:cs="Times New Roman"/>
          <w:sz w:val="28"/>
          <w:szCs w:val="28"/>
          <w:rPrChange w:id="8229" w:author="Ainagul" w:date="2025-04-19T09:17:00Z">
            <w:rPr>
              <w:color w:val="ED7D31" w:themeColor="accent2"/>
              <w:sz w:val="28"/>
              <w:szCs w:val="28"/>
              <w:lang w:val="ru-RU"/>
            </w:rPr>
          </w:rPrChange>
        </w:rPr>
        <w:t xml:space="preserve">. </w:t>
      </w:r>
      <w:r w:rsidRPr="00A5725E">
        <w:rPr>
          <w:rFonts w:ascii="Times New Roman" w:hAnsi="Times New Roman" w:cs="Times New Roman"/>
          <w:sz w:val="28"/>
          <w:szCs w:val="28"/>
          <w:lang w:val="ru-RU"/>
          <w:rPrChange w:id="8230" w:author="Ainagul" w:date="2025-04-19T11:54:00Z">
            <w:rPr>
              <w:color w:val="ED7D31" w:themeColor="accent2"/>
              <w:sz w:val="28"/>
              <w:szCs w:val="28"/>
              <w:lang w:val="ru-RU"/>
            </w:rPr>
          </w:rPrChange>
        </w:rPr>
        <w:t>Тем не менее</w:t>
      </w:r>
      <w:del w:id="8231" w:author="user" w:date="2025-04-18T11:38:00Z">
        <w:r w:rsidRPr="00A5725E" w:rsidDel="007728FE">
          <w:rPr>
            <w:rFonts w:ascii="Times New Roman" w:hAnsi="Times New Roman" w:cs="Times New Roman"/>
            <w:sz w:val="28"/>
            <w:szCs w:val="28"/>
            <w:lang w:val="ru-RU"/>
            <w:rPrChange w:id="8232" w:author="Ainagul" w:date="2025-04-19T11:54:00Z">
              <w:rPr>
                <w:color w:val="ED7D31" w:themeColor="accent2"/>
                <w:sz w:val="28"/>
                <w:szCs w:val="28"/>
                <w:lang w:val="ru-RU"/>
              </w:rPr>
            </w:rPrChange>
          </w:rPr>
          <w:delText>,</w:delText>
        </w:r>
      </w:del>
      <w:r w:rsidRPr="00A5725E">
        <w:rPr>
          <w:rFonts w:ascii="Times New Roman" w:hAnsi="Times New Roman" w:cs="Times New Roman"/>
          <w:sz w:val="28"/>
          <w:szCs w:val="28"/>
          <w:lang w:val="ru-RU"/>
          <w:rPrChange w:id="8233" w:author="Ainagul" w:date="2025-04-19T11:54:00Z">
            <w:rPr>
              <w:color w:val="ED7D31" w:themeColor="accent2"/>
              <w:sz w:val="28"/>
              <w:szCs w:val="28"/>
              <w:lang w:val="ru-RU"/>
            </w:rPr>
          </w:rPrChange>
        </w:rPr>
        <w:t xml:space="preserve"> имеются проблемы, связанные с развитием культуры, которая в каждой стране подвержена политическому влиянию жизнедеятельности государства. Проблемы эти связаны не столько отношением к вопросам сохранения памятника</w:t>
      </w:r>
      <w:ins w:id="8234" w:author="user" w:date="2025-04-18T11:38:00Z">
        <w:r w:rsidR="007728FE" w:rsidRPr="00A5725E">
          <w:rPr>
            <w:rFonts w:ascii="Times New Roman" w:hAnsi="Times New Roman" w:cs="Times New Roman"/>
            <w:sz w:val="28"/>
            <w:szCs w:val="28"/>
            <w:lang w:val="ru-RU"/>
            <w:rPrChange w:id="8235" w:author="Ainagul" w:date="2025-04-19T11:54:00Z">
              <w:rPr>
                <w:lang w:val="ru-RU"/>
              </w:rPr>
            </w:rPrChange>
          </w:rPr>
          <w:t>,</w:t>
        </w:r>
      </w:ins>
      <w:r w:rsidRPr="00A5725E">
        <w:rPr>
          <w:rFonts w:ascii="Times New Roman" w:hAnsi="Times New Roman" w:cs="Times New Roman"/>
          <w:sz w:val="28"/>
          <w:szCs w:val="28"/>
          <w:lang w:val="ru-RU"/>
          <w:rPrChange w:id="8236" w:author="Ainagul" w:date="2025-04-19T11:54:00Z">
            <w:rPr>
              <w:color w:val="ED7D31" w:themeColor="accent2"/>
              <w:sz w:val="28"/>
              <w:szCs w:val="28"/>
              <w:lang w:val="ru-RU"/>
            </w:rPr>
          </w:rPrChange>
        </w:rPr>
        <w:t xml:space="preserve"> сколько к издержкам финансирования, связанными с социально-экономической </w:t>
      </w:r>
      <w:del w:id="8237" w:author="user" w:date="2025-04-18T11:39:00Z">
        <w:r w:rsidRPr="00A5725E" w:rsidDel="007728FE">
          <w:rPr>
            <w:rFonts w:ascii="Times New Roman" w:hAnsi="Times New Roman" w:cs="Times New Roman"/>
            <w:sz w:val="28"/>
            <w:szCs w:val="28"/>
            <w:lang w:val="ru-RU"/>
            <w:rPrChange w:id="8238" w:author="Ainagul" w:date="2025-04-19T11:54:00Z">
              <w:rPr>
                <w:color w:val="ED7D31" w:themeColor="accent2"/>
                <w:sz w:val="28"/>
                <w:szCs w:val="28"/>
                <w:lang w:val="ru-RU"/>
              </w:rPr>
            </w:rPrChange>
          </w:rPr>
          <w:delText xml:space="preserve">ситуации </w:delText>
        </w:r>
      </w:del>
      <w:ins w:id="8239" w:author="user" w:date="2025-04-18T11:39:00Z">
        <w:r w:rsidR="007728FE" w:rsidRPr="00A5725E">
          <w:rPr>
            <w:rFonts w:ascii="Times New Roman" w:hAnsi="Times New Roman" w:cs="Times New Roman"/>
            <w:sz w:val="28"/>
            <w:szCs w:val="28"/>
            <w:lang w:val="ru-RU"/>
            <w:rPrChange w:id="8240" w:author="Ainagul" w:date="2025-04-19T11:54:00Z">
              <w:rPr>
                <w:color w:val="ED7D31" w:themeColor="accent2"/>
                <w:sz w:val="28"/>
                <w:szCs w:val="28"/>
                <w:lang w:val="ru-RU"/>
              </w:rPr>
            </w:rPrChange>
          </w:rPr>
          <w:t xml:space="preserve">ситуацией </w:t>
        </w:r>
      </w:ins>
      <w:r w:rsidRPr="00A5725E">
        <w:rPr>
          <w:rFonts w:ascii="Times New Roman" w:hAnsi="Times New Roman" w:cs="Times New Roman"/>
          <w:sz w:val="28"/>
          <w:szCs w:val="28"/>
          <w:lang w:val="ru-RU"/>
          <w:rPrChange w:id="8241" w:author="Ainagul" w:date="2025-04-19T11:54:00Z">
            <w:rPr>
              <w:color w:val="ED7D31" w:themeColor="accent2"/>
              <w:sz w:val="28"/>
              <w:szCs w:val="28"/>
              <w:lang w:val="ru-RU"/>
            </w:rPr>
          </w:rPrChange>
        </w:rPr>
        <w:t xml:space="preserve">в тот или иной период. </w:t>
      </w:r>
      <w:del w:id="8242" w:author="user" w:date="2025-04-18T11:39:00Z">
        <w:r w:rsidRPr="00A5725E" w:rsidDel="007728FE">
          <w:rPr>
            <w:rFonts w:ascii="Times New Roman" w:hAnsi="Times New Roman" w:cs="Times New Roman"/>
            <w:sz w:val="28"/>
            <w:szCs w:val="28"/>
            <w:lang w:val="ru-RU"/>
            <w:rPrChange w:id="8243" w:author="Ainagul" w:date="2025-04-19T11:54:00Z">
              <w:rPr>
                <w:color w:val="ED7D31" w:themeColor="accent2"/>
                <w:sz w:val="28"/>
                <w:szCs w:val="28"/>
                <w:lang w:val="ru-RU"/>
              </w:rPr>
            </w:rPrChange>
          </w:rPr>
          <w:delText xml:space="preserve">  </w:delText>
        </w:r>
      </w:del>
      <w:r w:rsidRPr="00512508">
        <w:rPr>
          <w:rFonts w:ascii="Times New Roman" w:hAnsi="Times New Roman" w:cs="Times New Roman"/>
          <w:sz w:val="28"/>
          <w:szCs w:val="28"/>
          <w:lang w:val="ru-RU"/>
          <w:rPrChange w:id="8244" w:author="Ainagul" w:date="2025-04-19T09:17:00Z">
            <w:rPr>
              <w:color w:val="ED7D31" w:themeColor="accent2"/>
              <w:sz w:val="28"/>
              <w:szCs w:val="28"/>
              <w:lang w:val="ru-RU"/>
            </w:rPr>
          </w:rPrChange>
        </w:rPr>
        <w:t>Тем не менее, приобретен определенный опыт сохранения памятников истории и культуры. Появились определенные структуры, занимающиеся историко-культурным наследием в Кыргызстане. Налажены международные связи по вопросам сохранения культурного и природного наследия. 27-28 апреля 2018 года делегация Кыргызстана участвовала в Международном семинаре « Мониторинг</w:t>
      </w:r>
      <w:del w:id="8245" w:author="user" w:date="2025-04-18T11:39:00Z">
        <w:r w:rsidRPr="00512508" w:rsidDel="006C3E34">
          <w:rPr>
            <w:rFonts w:ascii="Times New Roman" w:hAnsi="Times New Roman" w:cs="Times New Roman"/>
            <w:sz w:val="28"/>
            <w:szCs w:val="28"/>
            <w:lang w:val="ru-RU"/>
            <w:rPrChange w:id="8246" w:author="Ainagul" w:date="2025-04-19T09:17:00Z">
              <w:rPr>
                <w:color w:val="ED7D31" w:themeColor="accent2"/>
                <w:sz w:val="28"/>
                <w:szCs w:val="28"/>
                <w:lang w:val="ru-RU"/>
              </w:rPr>
            </w:rPrChange>
          </w:rPr>
          <w:delText xml:space="preserve"> </w:delText>
        </w:r>
      </w:del>
      <w:r w:rsidRPr="00512508">
        <w:rPr>
          <w:rFonts w:ascii="Times New Roman" w:hAnsi="Times New Roman" w:cs="Times New Roman"/>
          <w:sz w:val="28"/>
          <w:szCs w:val="28"/>
          <w:lang w:val="ru-RU"/>
          <w:rPrChange w:id="8247" w:author="Ainagul" w:date="2025-04-19T09:17:00Z">
            <w:rPr>
              <w:color w:val="ED7D31" w:themeColor="accent2"/>
              <w:sz w:val="28"/>
              <w:szCs w:val="28"/>
              <w:lang w:val="ru-RU"/>
            </w:rPr>
          </w:rPrChange>
        </w:rPr>
        <w:t xml:space="preserve"> объектов Всемирного наследия ЮНЕСКО: опыт российской Федерации и стран СНГ» в г.</w:t>
      </w:r>
      <w:ins w:id="8248" w:author="user" w:date="2025-04-18T11:40:00Z">
        <w:r w:rsidR="006C3E34" w:rsidRPr="00512508">
          <w:rPr>
            <w:rFonts w:ascii="Times New Roman" w:hAnsi="Times New Roman" w:cs="Times New Roman"/>
            <w:sz w:val="28"/>
            <w:szCs w:val="28"/>
            <w:lang w:val="ru-RU"/>
            <w:rPrChange w:id="8249" w:author="Ainagul" w:date="2025-04-19T09:17:00Z">
              <w:rPr>
                <w:lang w:val="ru-RU"/>
              </w:rPr>
            </w:rPrChange>
          </w:rPr>
          <w:t xml:space="preserve"> </w:t>
        </w:r>
      </w:ins>
      <w:r w:rsidRPr="00512508">
        <w:rPr>
          <w:rFonts w:ascii="Times New Roman" w:hAnsi="Times New Roman" w:cs="Times New Roman"/>
          <w:sz w:val="28"/>
          <w:szCs w:val="28"/>
          <w:lang w:val="ru-RU"/>
          <w:rPrChange w:id="8250" w:author="Ainagul" w:date="2025-04-19T09:17:00Z">
            <w:rPr>
              <w:color w:val="ED7D31" w:themeColor="accent2"/>
              <w:sz w:val="28"/>
              <w:szCs w:val="28"/>
              <w:lang w:val="ru-RU"/>
            </w:rPr>
          </w:rPrChange>
        </w:rPr>
        <w:t xml:space="preserve">Болгар Республики Татарстан </w:t>
      </w:r>
      <w:ins w:id="8251" w:author="user" w:date="2025-04-18T11:39:00Z">
        <w:r w:rsidR="006C3E34" w:rsidRPr="00512508">
          <w:rPr>
            <w:rFonts w:ascii="Times New Roman" w:hAnsi="Times New Roman" w:cs="Times New Roman"/>
            <w:sz w:val="28"/>
            <w:szCs w:val="28"/>
            <w:lang w:val="ru-RU"/>
            <w:rPrChange w:id="8252" w:author="Ainagul" w:date="2025-04-19T09:17:00Z">
              <w:rPr>
                <w:lang w:val="ru-RU"/>
              </w:rPr>
            </w:rPrChange>
          </w:rPr>
          <w:t>(</w:t>
        </w:r>
      </w:ins>
      <w:del w:id="8253" w:author="user" w:date="2025-04-18T11:39:00Z">
        <w:r w:rsidRPr="00512508" w:rsidDel="006C3E34">
          <w:rPr>
            <w:rFonts w:ascii="Times New Roman" w:hAnsi="Times New Roman" w:cs="Times New Roman"/>
            <w:sz w:val="28"/>
            <w:szCs w:val="28"/>
            <w:lang w:val="ru-RU"/>
            <w:rPrChange w:id="8254" w:author="Ainagul" w:date="2025-04-19T09:17:00Z">
              <w:rPr>
                <w:color w:val="ED7D31" w:themeColor="accent2"/>
                <w:sz w:val="28"/>
                <w:szCs w:val="28"/>
                <w:lang w:val="ru-RU"/>
              </w:rPr>
            </w:rPrChange>
          </w:rPr>
          <w:delText>России</w:delText>
        </w:r>
      </w:del>
      <w:ins w:id="8255" w:author="user" w:date="2025-04-18T11:39:00Z">
        <w:r w:rsidR="006C3E34" w:rsidRPr="00512508">
          <w:rPr>
            <w:rFonts w:ascii="Times New Roman" w:hAnsi="Times New Roman" w:cs="Times New Roman"/>
            <w:sz w:val="28"/>
            <w:szCs w:val="28"/>
            <w:lang w:val="ru-RU"/>
            <w:rPrChange w:id="8256" w:author="Ainagul" w:date="2025-04-19T09:17:00Z">
              <w:rPr>
                <w:color w:val="ED7D31" w:themeColor="accent2"/>
                <w:sz w:val="28"/>
                <w:szCs w:val="28"/>
                <w:lang w:val="ru-RU"/>
              </w:rPr>
            </w:rPrChange>
          </w:rPr>
          <w:t>Россия</w:t>
        </w:r>
      </w:ins>
      <w:ins w:id="8257" w:author="user" w:date="2025-04-18T11:40:00Z">
        <w:r w:rsidR="006C3E34" w:rsidRPr="00512508">
          <w:rPr>
            <w:rFonts w:ascii="Times New Roman" w:hAnsi="Times New Roman" w:cs="Times New Roman"/>
            <w:sz w:val="28"/>
            <w:szCs w:val="28"/>
            <w:lang w:val="ru-RU"/>
            <w:rPrChange w:id="8258" w:author="Ainagul" w:date="2025-04-19T09:17:00Z">
              <w:rPr>
                <w:lang w:val="ru-RU"/>
              </w:rPr>
            </w:rPrChange>
          </w:rPr>
          <w:t>)</w:t>
        </w:r>
      </w:ins>
      <w:r w:rsidRPr="00512508">
        <w:rPr>
          <w:rFonts w:ascii="Times New Roman" w:hAnsi="Times New Roman" w:cs="Times New Roman"/>
          <w:sz w:val="28"/>
          <w:szCs w:val="28"/>
          <w:lang w:val="ru-RU"/>
          <w:rPrChange w:id="8259" w:author="Ainagul" w:date="2025-04-19T09:17:00Z">
            <w:rPr>
              <w:color w:val="ED7D31" w:themeColor="accent2"/>
              <w:sz w:val="28"/>
              <w:szCs w:val="28"/>
              <w:lang w:val="ru-RU"/>
            </w:rPr>
          </w:rPrChange>
        </w:rPr>
        <w:t>.</w:t>
      </w:r>
    </w:p>
    <w:p w14:paraId="77DAB0B0" w14:textId="5822FC8B" w:rsidR="00C807A6" w:rsidRPr="00512508" w:rsidRDefault="00121F61">
      <w:pPr>
        <w:spacing w:after="0" w:line="360" w:lineRule="auto"/>
        <w:ind w:firstLine="720"/>
        <w:jc w:val="both"/>
        <w:rPr>
          <w:lang w:val="ru-RU"/>
          <w:rPrChange w:id="8260" w:author="Ainagul" w:date="2025-04-19T09:17:00Z">
            <w:rPr>
              <w:rStyle w:val="FontStyle12"/>
              <w:color w:val="0070C0"/>
              <w:sz w:val="28"/>
              <w:szCs w:val="28"/>
              <w:lang w:val="en-US" w:eastAsia="zh-CN"/>
            </w:rPr>
          </w:rPrChange>
        </w:rPr>
        <w:pPrChange w:id="8261" w:author="Ainagul" w:date="2025-04-19T10:55:00Z">
          <w:pPr>
            <w:pStyle w:val="Style2"/>
            <w:widowControl/>
            <w:spacing w:before="62" w:line="360" w:lineRule="auto"/>
            <w:ind w:right="-483" w:firstLine="792"/>
          </w:pPr>
        </w:pPrChange>
      </w:pPr>
      <w:r w:rsidRPr="00CB0CBB">
        <w:rPr>
          <w:lang w:val="ru-RU"/>
          <w:rPrChange w:id="8262" w:author="Ainagul" w:date="2025-04-19T12:03:00Z">
            <w:rPr>
              <w:rStyle w:val="FontStyle12"/>
              <w:color w:val="0070C0"/>
              <w:sz w:val="28"/>
              <w:szCs w:val="28"/>
            </w:rPr>
          </w:rPrChange>
        </w:rPr>
        <w:t>В Кыргызской Республике вопросы, связанные с учётом, охраной, сохранением, реставрацией и рациональным использованием объектов историко-культурного наследия</w:t>
      </w:r>
      <w:del w:id="8263" w:author="user" w:date="2025-04-18T11:40:00Z">
        <w:r w:rsidRPr="00CB0CBB" w:rsidDel="008D6360">
          <w:rPr>
            <w:lang w:val="ru-RU"/>
            <w:rPrChange w:id="8264" w:author="Ainagul" w:date="2025-04-19T12:03:00Z">
              <w:rPr>
                <w:rStyle w:val="FontStyle12"/>
                <w:color w:val="0070C0"/>
                <w:sz w:val="28"/>
                <w:szCs w:val="28"/>
              </w:rPr>
            </w:rPrChange>
          </w:rPr>
          <w:delText>,</w:delText>
        </w:r>
      </w:del>
      <w:ins w:id="8265" w:author="user" w:date="2025-04-18T11:40:00Z">
        <w:r w:rsidR="008D6360" w:rsidRPr="00512508">
          <w:rPr>
            <w:rFonts w:ascii="Times New Roman" w:hAnsi="Times New Roman" w:cs="Times New Roman"/>
            <w:sz w:val="28"/>
            <w:szCs w:val="28"/>
            <w:lang w:val="ru-RU"/>
            <w:rPrChange w:id="8266" w:author="Ainagul" w:date="2025-04-19T09:17:00Z">
              <w:rPr>
                <w:sz w:val="28"/>
                <w:szCs w:val="28"/>
              </w:rPr>
            </w:rPrChange>
          </w:rPr>
          <w:t xml:space="preserve"> </w:t>
        </w:r>
      </w:ins>
      <w:r w:rsidRPr="00CB0CBB">
        <w:rPr>
          <w:lang w:val="ru-RU"/>
          <w:rPrChange w:id="8267" w:author="Ainagul" w:date="2025-04-19T12:03:00Z">
            <w:rPr>
              <w:rStyle w:val="FontStyle12"/>
              <w:color w:val="0070C0"/>
              <w:sz w:val="28"/>
              <w:szCs w:val="28"/>
            </w:rPr>
          </w:rPrChange>
        </w:rPr>
        <w:t xml:space="preserve"> находятся в ведении Правительства. Эти функции реализуются через уполномоченный государственный орган — Министерство культуры и туризма Кыргызской Республики, а также при участии местных государственных администраций и органов местного самоуправления.</w:t>
      </w:r>
    </w:p>
    <w:p w14:paraId="0C423CB9" w14:textId="77777777" w:rsidR="00CF30B8" w:rsidRPr="00CB0CBB" w:rsidRDefault="00CF30B8">
      <w:pPr>
        <w:spacing w:after="0" w:line="360" w:lineRule="auto"/>
        <w:ind w:firstLine="720"/>
        <w:jc w:val="both"/>
        <w:rPr>
          <w:sz w:val="28"/>
          <w:szCs w:val="28"/>
          <w:lang w:val="ru-RU"/>
          <w:rPrChange w:id="8268" w:author="Ainagul" w:date="2025-04-19T12:03:00Z">
            <w:rPr>
              <w:color w:val="ED7D31" w:themeColor="accent2"/>
              <w:sz w:val="28"/>
              <w:szCs w:val="28"/>
            </w:rPr>
          </w:rPrChange>
        </w:rPr>
        <w:pPrChange w:id="8269" w:author="Ainagul" w:date="2025-04-19T10:55:00Z">
          <w:pPr>
            <w:pStyle w:val="Style7"/>
            <w:spacing w:line="360" w:lineRule="auto"/>
            <w:ind w:right="-483"/>
          </w:pPr>
        </w:pPrChange>
      </w:pPr>
      <w:r w:rsidRPr="00512508">
        <w:rPr>
          <w:rFonts w:ascii="Times New Roman" w:hAnsi="Times New Roman" w:cs="Times New Roman"/>
          <w:sz w:val="28"/>
          <w:szCs w:val="28"/>
          <w:lang w:val="ru-RU"/>
          <w:rPrChange w:id="8270" w:author="Ainagul" w:date="2025-04-19T09:17:00Z">
            <w:rPr>
              <w:color w:val="ED7D31" w:themeColor="accent2"/>
              <w:sz w:val="28"/>
              <w:szCs w:val="28"/>
            </w:rPr>
          </w:rPrChange>
        </w:rPr>
        <w:t xml:space="preserve">Мероприятия по охране, поддержке и рациональному использованию объектов культурного наследия в Кыргызской Республике осуществляются в рамках действующего законодательства страны. Ключевыми нормативными основами в этой сфере выступают положения закона «Об охране и использовании историко-культурного наследия», а также регулирующие подзаконные акты, включая утверждённое </w:t>
      </w:r>
      <w:r w:rsidRPr="00512508">
        <w:rPr>
          <w:rFonts w:ascii="Times New Roman" w:hAnsi="Times New Roman" w:cs="Times New Roman"/>
          <w:sz w:val="28"/>
          <w:szCs w:val="28"/>
          <w:lang w:val="ru-RU"/>
          <w:rPrChange w:id="8271" w:author="Ainagul" w:date="2025-04-19T09:17:00Z">
            <w:rPr>
              <w:color w:val="ED7D31" w:themeColor="accent2"/>
              <w:sz w:val="28"/>
              <w:szCs w:val="28"/>
            </w:rPr>
          </w:rPrChange>
        </w:rPr>
        <w:lastRenderedPageBreak/>
        <w:t>«Положение об учёте, реставрации, охране и использовании объектов культурного и исторического значения» и другие связанные документы.</w:t>
      </w:r>
    </w:p>
    <w:p w14:paraId="64202E31" w14:textId="5AB3C037" w:rsidR="00CF30B8" w:rsidRPr="00CB0CBB" w:rsidRDefault="00CF30B8">
      <w:pPr>
        <w:spacing w:after="0" w:line="360" w:lineRule="auto"/>
        <w:ind w:firstLine="720"/>
        <w:jc w:val="both"/>
        <w:rPr>
          <w:sz w:val="28"/>
          <w:szCs w:val="28"/>
          <w:lang w:val="ru-RU"/>
          <w:rPrChange w:id="8272" w:author="Ainagul" w:date="2025-04-19T12:03:00Z">
            <w:rPr>
              <w:color w:val="ED7D31" w:themeColor="accent2"/>
              <w:sz w:val="28"/>
              <w:szCs w:val="28"/>
            </w:rPr>
          </w:rPrChange>
        </w:rPr>
        <w:pPrChange w:id="8273" w:author="Ainagul" w:date="2025-04-19T10:55:00Z">
          <w:pPr>
            <w:pStyle w:val="Style7"/>
            <w:spacing w:line="360" w:lineRule="auto"/>
            <w:ind w:right="-483"/>
          </w:pPr>
        </w:pPrChange>
      </w:pPr>
      <w:r w:rsidRPr="00512508">
        <w:rPr>
          <w:rFonts w:ascii="Times New Roman" w:hAnsi="Times New Roman" w:cs="Times New Roman"/>
          <w:sz w:val="28"/>
          <w:szCs w:val="28"/>
          <w:lang w:val="ru-RU"/>
          <w:rPrChange w:id="8274" w:author="Ainagul" w:date="2025-04-19T09:17:00Z">
            <w:rPr>
              <w:color w:val="ED7D31" w:themeColor="accent2"/>
              <w:sz w:val="28"/>
              <w:szCs w:val="28"/>
            </w:rPr>
          </w:rPrChange>
        </w:rPr>
        <w:t xml:space="preserve">Центральным инструментом государственной регистрации и дальнейшего регулирования охраны таких объектов является «Государственный реестр памятников истории и культуры Кыргызской Республики, имеющих республиканскую значимость». </w:t>
      </w:r>
      <w:del w:id="8275" w:author="user" w:date="2025-04-18T11:41:00Z">
        <w:r w:rsidRPr="00512508" w:rsidDel="0092246A">
          <w:rPr>
            <w:rFonts w:ascii="Times New Roman" w:hAnsi="Times New Roman" w:cs="Times New Roman"/>
            <w:sz w:val="28"/>
            <w:szCs w:val="28"/>
            <w:lang w:val="ru-RU"/>
            <w:rPrChange w:id="8276" w:author="Ainagul" w:date="2025-04-19T09:17:00Z">
              <w:rPr>
                <w:color w:val="ED7D31" w:themeColor="accent2"/>
                <w:sz w:val="28"/>
                <w:szCs w:val="28"/>
              </w:rPr>
            </w:rPrChange>
          </w:rPr>
          <w:delText>Данный реестр, у</w:delText>
        </w:r>
      </w:del>
      <w:ins w:id="8277" w:author="user" w:date="2025-04-18T11:41:00Z">
        <w:r w:rsidR="0092246A" w:rsidRPr="00512508">
          <w:rPr>
            <w:rFonts w:ascii="Times New Roman" w:hAnsi="Times New Roman" w:cs="Times New Roman"/>
            <w:sz w:val="28"/>
            <w:szCs w:val="28"/>
            <w:lang w:val="ru-RU"/>
            <w:rPrChange w:id="8278" w:author="Ainagul" w:date="2025-04-19T09:17:00Z">
              <w:rPr>
                <w:sz w:val="28"/>
                <w:szCs w:val="28"/>
              </w:rPr>
            </w:rPrChange>
          </w:rPr>
          <w:t>У</w:t>
        </w:r>
      </w:ins>
      <w:r w:rsidRPr="00512508">
        <w:rPr>
          <w:rFonts w:ascii="Times New Roman" w:hAnsi="Times New Roman" w:cs="Times New Roman"/>
          <w:sz w:val="28"/>
          <w:szCs w:val="28"/>
          <w:lang w:val="ru-RU"/>
          <w:rPrChange w:id="8279" w:author="Ainagul" w:date="2025-04-19T09:17:00Z">
            <w:rPr>
              <w:color w:val="ED7D31" w:themeColor="accent2"/>
              <w:sz w:val="28"/>
              <w:szCs w:val="28"/>
            </w:rPr>
          </w:rPrChange>
        </w:rPr>
        <w:t>тверждённый решением Кабинета Министров от 20 августа 2002 года</w:t>
      </w:r>
      <w:del w:id="8280" w:author="user" w:date="2025-04-18T11:41:00Z">
        <w:r w:rsidRPr="00512508" w:rsidDel="0092246A">
          <w:rPr>
            <w:rFonts w:ascii="Times New Roman" w:hAnsi="Times New Roman" w:cs="Times New Roman"/>
            <w:sz w:val="28"/>
            <w:szCs w:val="28"/>
            <w:lang w:val="ru-RU"/>
            <w:rPrChange w:id="8281" w:author="Ainagul" w:date="2025-04-19T09:17:00Z">
              <w:rPr>
                <w:color w:val="ED7D31" w:themeColor="accent2"/>
                <w:sz w:val="28"/>
                <w:szCs w:val="28"/>
              </w:rPr>
            </w:rPrChange>
          </w:rPr>
          <w:delText>,</w:delText>
        </w:r>
      </w:del>
      <w:r w:rsidRPr="00512508">
        <w:rPr>
          <w:rFonts w:ascii="Times New Roman" w:hAnsi="Times New Roman" w:cs="Times New Roman"/>
          <w:sz w:val="28"/>
          <w:szCs w:val="28"/>
          <w:lang w:val="ru-RU"/>
          <w:rPrChange w:id="8282" w:author="Ainagul" w:date="2025-04-19T09:17:00Z">
            <w:rPr>
              <w:color w:val="ED7D31" w:themeColor="accent2"/>
              <w:sz w:val="28"/>
              <w:szCs w:val="28"/>
            </w:rPr>
          </w:rPrChange>
        </w:rPr>
        <w:t xml:space="preserve"> </w:t>
      </w:r>
      <w:ins w:id="8283" w:author="user" w:date="2025-04-18T11:41:00Z">
        <w:r w:rsidR="0092246A" w:rsidRPr="00512508">
          <w:rPr>
            <w:rFonts w:ascii="Times New Roman" w:hAnsi="Times New Roman" w:cs="Times New Roman"/>
            <w:sz w:val="28"/>
            <w:szCs w:val="28"/>
            <w:lang w:val="ru-RU"/>
            <w:rPrChange w:id="8284" w:author="Ainagul" w:date="2025-04-19T09:17:00Z">
              <w:rPr>
                <w:sz w:val="28"/>
                <w:szCs w:val="28"/>
              </w:rPr>
            </w:rPrChange>
          </w:rPr>
          <w:t xml:space="preserve">данный реестр </w:t>
        </w:r>
      </w:ins>
      <w:del w:id="8285" w:author="user" w:date="2025-04-18T11:41:00Z">
        <w:r w:rsidRPr="00512508" w:rsidDel="0092246A">
          <w:rPr>
            <w:rFonts w:ascii="Times New Roman" w:hAnsi="Times New Roman" w:cs="Times New Roman"/>
            <w:sz w:val="28"/>
            <w:szCs w:val="28"/>
            <w:lang w:val="ru-RU"/>
            <w:rPrChange w:id="8286" w:author="Ainagul" w:date="2025-04-19T09:17:00Z">
              <w:rPr>
                <w:color w:val="ED7D31" w:themeColor="accent2"/>
                <w:sz w:val="28"/>
                <w:szCs w:val="28"/>
              </w:rPr>
            </w:rPrChange>
          </w:rPr>
          <w:delText>ис</w:delText>
        </w:r>
      </w:del>
      <w:r w:rsidRPr="00512508">
        <w:rPr>
          <w:rFonts w:ascii="Times New Roman" w:hAnsi="Times New Roman" w:cs="Times New Roman"/>
          <w:sz w:val="28"/>
          <w:szCs w:val="28"/>
          <w:lang w:val="ru-RU"/>
          <w:rPrChange w:id="8287" w:author="Ainagul" w:date="2025-04-19T09:17:00Z">
            <w:rPr>
              <w:color w:val="ED7D31" w:themeColor="accent2"/>
              <w:sz w:val="28"/>
              <w:szCs w:val="28"/>
            </w:rPr>
          </w:rPrChange>
        </w:rPr>
        <w:t>пользуется как основа для последующего ведения контроля, научного анализа и реставрационных работ, направленных на сохранение историко-культурной ценности.</w:t>
      </w:r>
    </w:p>
    <w:p w14:paraId="44805128" w14:textId="3514CAB5" w:rsidR="00C807A6" w:rsidRPr="00512508" w:rsidRDefault="00CF30B8">
      <w:pPr>
        <w:spacing w:after="0" w:line="360" w:lineRule="auto"/>
        <w:ind w:firstLine="720"/>
        <w:jc w:val="both"/>
        <w:rPr>
          <w:lang w:val="ru-RU"/>
          <w:rPrChange w:id="8288" w:author="Ainagul" w:date="2025-04-19T09:17:00Z">
            <w:rPr>
              <w:rStyle w:val="FontStyle12"/>
              <w:color w:val="ED7D31" w:themeColor="accent2"/>
              <w:sz w:val="28"/>
              <w:szCs w:val="28"/>
              <w:lang w:val="en-US" w:eastAsia="zh-CN"/>
            </w:rPr>
          </w:rPrChange>
        </w:rPr>
        <w:pPrChange w:id="8289" w:author="Ainagul" w:date="2025-04-19T10:55:00Z">
          <w:pPr>
            <w:pStyle w:val="Style7"/>
            <w:spacing w:line="360" w:lineRule="auto"/>
            <w:ind w:right="-483"/>
          </w:pPr>
        </w:pPrChange>
      </w:pPr>
      <w:r w:rsidRPr="00512508">
        <w:rPr>
          <w:rFonts w:ascii="Times New Roman" w:hAnsi="Times New Roman" w:cs="Times New Roman"/>
          <w:sz w:val="28"/>
          <w:szCs w:val="28"/>
          <w:lang w:val="ru-RU"/>
          <w:rPrChange w:id="8290" w:author="Ainagul" w:date="2025-04-19T09:17:00Z">
            <w:rPr>
              <w:color w:val="ED7D31" w:themeColor="accent2"/>
              <w:sz w:val="28"/>
              <w:szCs w:val="28"/>
            </w:rPr>
          </w:rPrChange>
        </w:rPr>
        <w:t>В рамках постановления № 568 от 20 августа 2002 года в официальный список памятников, имеющих национальный статус, были включены 583 объекта. Присвоение такового происходит на основании внесения в данный перечень, что открывает возможность для организации специальных мероприятий по их охране и популяризации.</w:t>
      </w:r>
    </w:p>
    <w:p w14:paraId="09B63A96" w14:textId="77777777" w:rsidR="00C807A6" w:rsidRPr="00512508" w:rsidRDefault="00121F61">
      <w:pPr>
        <w:spacing w:after="0" w:line="360" w:lineRule="auto"/>
        <w:jc w:val="both"/>
        <w:rPr>
          <w:lang w:val="ru-RU"/>
          <w:rPrChange w:id="8291" w:author="Ainagul" w:date="2025-04-19T09:17:00Z">
            <w:rPr>
              <w:rStyle w:val="FontStyle15"/>
              <w:color w:val="0070C0"/>
              <w:sz w:val="28"/>
              <w:szCs w:val="28"/>
              <w:lang w:val="en-US" w:eastAsia="zh-CN"/>
            </w:rPr>
          </w:rPrChange>
        </w:rPr>
        <w:pPrChange w:id="8292" w:author="Ainagul" w:date="2025-04-19T09:17:00Z">
          <w:pPr>
            <w:pStyle w:val="Style6"/>
            <w:widowControl/>
            <w:spacing w:line="360" w:lineRule="auto"/>
            <w:ind w:left="518" w:right="-483"/>
            <w:jc w:val="both"/>
          </w:pPr>
        </w:pPrChange>
      </w:pPr>
      <w:r w:rsidRPr="00CB0CBB">
        <w:rPr>
          <w:lang w:val="ru-RU"/>
          <w:rPrChange w:id="8293" w:author="Ainagul" w:date="2025-04-19T12:03:00Z">
            <w:rPr>
              <w:rStyle w:val="FontStyle15"/>
              <w:color w:val="0070C0"/>
              <w:sz w:val="28"/>
              <w:szCs w:val="28"/>
            </w:rPr>
          </w:rPrChange>
        </w:rPr>
        <w:t>Распределение памятников по типологическим категориям выглядит следующим образом:</w:t>
      </w:r>
    </w:p>
    <w:p w14:paraId="2EF231CF" w14:textId="3252C30B" w:rsidR="00C807A6" w:rsidRPr="00512508" w:rsidRDefault="00843774">
      <w:pPr>
        <w:spacing w:after="0" w:line="360" w:lineRule="auto"/>
        <w:jc w:val="both"/>
        <w:rPr>
          <w:lang w:val="ru-RU"/>
          <w:rPrChange w:id="8294" w:author="Ainagul" w:date="2025-04-19T09:17:00Z">
            <w:rPr>
              <w:rStyle w:val="FontStyle15"/>
              <w:color w:val="0070C0"/>
              <w:sz w:val="28"/>
              <w:szCs w:val="28"/>
              <w:lang w:val="en-US" w:eastAsia="zh-CN"/>
            </w:rPr>
          </w:rPrChange>
        </w:rPr>
        <w:pPrChange w:id="8295" w:author="Ainagul" w:date="2025-04-19T09:17:00Z">
          <w:pPr>
            <w:pStyle w:val="Style6"/>
            <w:widowControl/>
            <w:spacing w:line="360" w:lineRule="auto"/>
            <w:ind w:left="518" w:right="-483"/>
            <w:jc w:val="both"/>
          </w:pPr>
        </w:pPrChange>
      </w:pPr>
      <w:ins w:id="8296" w:author="user" w:date="2025-04-18T11:42:00Z">
        <w:r w:rsidRPr="00512508">
          <w:rPr>
            <w:rFonts w:ascii="Times New Roman" w:hAnsi="Times New Roman" w:cs="Times New Roman"/>
            <w:sz w:val="28"/>
            <w:szCs w:val="28"/>
            <w:lang w:val="ru-RU"/>
            <w:rPrChange w:id="8297" w:author="Ainagul" w:date="2025-04-19T09:17:00Z">
              <w:rPr>
                <w:b/>
                <w:bCs/>
                <w:sz w:val="28"/>
                <w:szCs w:val="28"/>
              </w:rPr>
            </w:rPrChange>
          </w:rPr>
          <w:t xml:space="preserve"> </w:t>
        </w:r>
      </w:ins>
      <w:del w:id="8298" w:author="user" w:date="2025-04-18T11:42:00Z">
        <w:r w:rsidR="00121F61" w:rsidRPr="00CB0CBB" w:rsidDel="00843774">
          <w:rPr>
            <w:lang w:val="ru-RU"/>
            <w:rPrChange w:id="8299" w:author="Ainagul" w:date="2025-04-19T12:03:00Z">
              <w:rPr>
                <w:rStyle w:val="FontStyle15"/>
                <w:color w:val="FF0000"/>
                <w:sz w:val="28"/>
                <w:szCs w:val="28"/>
              </w:rPr>
            </w:rPrChange>
          </w:rPr>
          <w:delText xml:space="preserve">            </w:delText>
        </w:r>
      </w:del>
      <w:r w:rsidR="00121F61" w:rsidRPr="00CB0CBB">
        <w:rPr>
          <w:lang w:val="ru-RU"/>
          <w:rPrChange w:id="8300" w:author="Ainagul" w:date="2025-04-19T12:03:00Z">
            <w:rPr>
              <w:rStyle w:val="FontStyle15"/>
              <w:color w:val="FF0000"/>
              <w:sz w:val="28"/>
              <w:szCs w:val="28"/>
            </w:rPr>
          </w:rPrChange>
        </w:rPr>
        <w:t>- памятники истории — 66 единиц;</w:t>
      </w:r>
    </w:p>
    <w:p w14:paraId="1C6D9736" w14:textId="75BF0B82" w:rsidR="00C807A6" w:rsidRPr="00512508" w:rsidRDefault="00843774">
      <w:pPr>
        <w:spacing w:after="0" w:line="360" w:lineRule="auto"/>
        <w:jc w:val="both"/>
        <w:rPr>
          <w:lang w:val="ru-RU"/>
          <w:rPrChange w:id="8301" w:author="Ainagul" w:date="2025-04-19T09:17:00Z">
            <w:rPr>
              <w:rStyle w:val="FontStyle15"/>
              <w:color w:val="0070C0"/>
              <w:sz w:val="28"/>
              <w:szCs w:val="28"/>
              <w:lang w:val="en-US" w:eastAsia="zh-CN"/>
            </w:rPr>
          </w:rPrChange>
        </w:rPr>
        <w:pPrChange w:id="8302" w:author="Ainagul" w:date="2025-04-19T09:17:00Z">
          <w:pPr>
            <w:pStyle w:val="Style9"/>
            <w:widowControl/>
            <w:numPr>
              <w:numId w:val="11"/>
            </w:numPr>
            <w:tabs>
              <w:tab w:val="left" w:pos="2232"/>
            </w:tabs>
            <w:spacing w:line="360" w:lineRule="auto"/>
            <w:ind w:left="2059" w:right="-483"/>
            <w:jc w:val="both"/>
          </w:pPr>
        </w:pPrChange>
      </w:pPr>
      <w:ins w:id="8303" w:author="user" w:date="2025-04-18T11:42:00Z">
        <w:r w:rsidRPr="00512508">
          <w:rPr>
            <w:rFonts w:ascii="Times New Roman" w:hAnsi="Times New Roman" w:cs="Times New Roman"/>
            <w:sz w:val="28"/>
            <w:szCs w:val="28"/>
            <w:lang w:val="ru-RU"/>
            <w:rPrChange w:id="8304" w:author="Ainagul" w:date="2025-04-19T09:17:00Z">
              <w:rPr>
                <w:b/>
                <w:bCs/>
                <w:sz w:val="28"/>
                <w:szCs w:val="28"/>
              </w:rPr>
            </w:rPrChange>
          </w:rPr>
          <w:t xml:space="preserve"> - </w:t>
        </w:r>
      </w:ins>
      <w:r w:rsidR="00121F61" w:rsidRPr="00CB0CBB">
        <w:rPr>
          <w:lang w:val="ru-RU"/>
          <w:rPrChange w:id="8305" w:author="Ainagul" w:date="2025-04-19T12:03:00Z">
            <w:rPr>
              <w:rStyle w:val="FontStyle15"/>
              <w:color w:val="0070C0"/>
              <w:sz w:val="28"/>
              <w:szCs w:val="28"/>
            </w:rPr>
          </w:rPrChange>
        </w:rPr>
        <w:t>археологические памятники — 335</w:t>
      </w:r>
      <w:del w:id="8306" w:author="user" w:date="2025-04-18T11:43:00Z">
        <w:r w:rsidR="00121F61" w:rsidRPr="00CB0CBB" w:rsidDel="00843774">
          <w:rPr>
            <w:lang w:val="ru-RU"/>
            <w:rPrChange w:id="8307" w:author="Ainagul" w:date="2025-04-19T12:03:00Z">
              <w:rPr>
                <w:rStyle w:val="FontStyle15"/>
                <w:color w:val="0070C0"/>
                <w:sz w:val="28"/>
                <w:szCs w:val="28"/>
              </w:rPr>
            </w:rPrChange>
          </w:rPr>
          <w:delText>;</w:delText>
        </w:r>
      </w:del>
      <w:ins w:id="8308" w:author="user" w:date="2025-04-18T11:43:00Z">
        <w:r w:rsidRPr="00512508">
          <w:rPr>
            <w:rFonts w:ascii="Times New Roman" w:hAnsi="Times New Roman" w:cs="Times New Roman"/>
            <w:sz w:val="28"/>
            <w:szCs w:val="28"/>
            <w:lang w:val="ru-RU"/>
            <w:rPrChange w:id="8309" w:author="Ainagul" w:date="2025-04-19T09:17:00Z">
              <w:rPr>
                <w:sz w:val="28"/>
                <w:szCs w:val="28"/>
              </w:rPr>
            </w:rPrChange>
          </w:rPr>
          <w:t xml:space="preserve"> единиц;</w:t>
        </w:r>
      </w:ins>
    </w:p>
    <w:p w14:paraId="334EB142" w14:textId="65D61C87" w:rsidR="00C807A6" w:rsidRPr="00512508" w:rsidRDefault="00843774">
      <w:pPr>
        <w:spacing w:after="0" w:line="360" w:lineRule="auto"/>
        <w:jc w:val="both"/>
        <w:rPr>
          <w:lang w:val="ru-RU"/>
          <w:rPrChange w:id="8310" w:author="Ainagul" w:date="2025-04-19T09:17:00Z">
            <w:rPr>
              <w:rStyle w:val="FontStyle15"/>
              <w:color w:val="0070C0"/>
              <w:sz w:val="28"/>
              <w:szCs w:val="28"/>
              <w:lang w:val="en-US" w:eastAsia="zh-CN"/>
            </w:rPr>
          </w:rPrChange>
        </w:rPr>
        <w:pPrChange w:id="8311" w:author="Ainagul" w:date="2025-04-19T09:17:00Z">
          <w:pPr>
            <w:pStyle w:val="Style9"/>
            <w:widowControl/>
            <w:numPr>
              <w:numId w:val="11"/>
            </w:numPr>
            <w:tabs>
              <w:tab w:val="left" w:pos="2232"/>
            </w:tabs>
            <w:spacing w:line="360" w:lineRule="auto"/>
            <w:ind w:left="2059" w:right="-483"/>
            <w:jc w:val="both"/>
          </w:pPr>
        </w:pPrChange>
      </w:pPr>
      <w:ins w:id="8312" w:author="user" w:date="2025-04-18T11:43:00Z">
        <w:r w:rsidRPr="00512508">
          <w:rPr>
            <w:rFonts w:ascii="Times New Roman" w:hAnsi="Times New Roman" w:cs="Times New Roman"/>
            <w:sz w:val="28"/>
            <w:szCs w:val="28"/>
            <w:lang w:val="ru-RU"/>
            <w:rPrChange w:id="8313" w:author="Ainagul" w:date="2025-04-19T09:17:00Z">
              <w:rPr>
                <w:b/>
                <w:bCs/>
                <w:sz w:val="28"/>
                <w:szCs w:val="28"/>
              </w:rPr>
            </w:rPrChange>
          </w:rPr>
          <w:t xml:space="preserve"> - </w:t>
        </w:r>
      </w:ins>
      <w:r w:rsidR="00121F61" w:rsidRPr="00CB0CBB">
        <w:rPr>
          <w:lang w:val="ru-RU"/>
          <w:rPrChange w:id="8314" w:author="Ainagul" w:date="2025-04-19T12:03:00Z">
            <w:rPr>
              <w:rStyle w:val="FontStyle15"/>
              <w:color w:val="0070C0"/>
              <w:sz w:val="28"/>
              <w:szCs w:val="28"/>
            </w:rPr>
          </w:rPrChange>
        </w:rPr>
        <w:t>объекты архитектуры и градостроительства — 122</w:t>
      </w:r>
      <w:del w:id="8315" w:author="user" w:date="2025-04-18T11:43:00Z">
        <w:r w:rsidR="00121F61" w:rsidRPr="00CB0CBB" w:rsidDel="00843774">
          <w:rPr>
            <w:lang w:val="ru-RU"/>
            <w:rPrChange w:id="8316" w:author="Ainagul" w:date="2025-04-19T12:03:00Z">
              <w:rPr>
                <w:rStyle w:val="FontStyle15"/>
                <w:color w:val="0070C0"/>
                <w:sz w:val="28"/>
                <w:szCs w:val="28"/>
              </w:rPr>
            </w:rPrChange>
          </w:rPr>
          <w:delText>;</w:delText>
        </w:r>
      </w:del>
      <w:ins w:id="8317" w:author="user" w:date="2025-04-18T11:43:00Z">
        <w:r w:rsidRPr="00512508">
          <w:rPr>
            <w:rFonts w:ascii="Times New Roman" w:hAnsi="Times New Roman" w:cs="Times New Roman"/>
            <w:sz w:val="28"/>
            <w:szCs w:val="28"/>
            <w:lang w:val="ru-RU"/>
            <w:rPrChange w:id="8318" w:author="Ainagul" w:date="2025-04-19T09:17:00Z">
              <w:rPr>
                <w:sz w:val="28"/>
                <w:szCs w:val="28"/>
              </w:rPr>
            </w:rPrChange>
          </w:rPr>
          <w:t xml:space="preserve"> единиц;</w:t>
        </w:r>
      </w:ins>
    </w:p>
    <w:p w14:paraId="6CF3051E" w14:textId="1CFC7DA3" w:rsidR="00C807A6" w:rsidRPr="00512508" w:rsidRDefault="00843774">
      <w:pPr>
        <w:spacing w:after="0" w:line="360" w:lineRule="auto"/>
        <w:jc w:val="both"/>
        <w:rPr>
          <w:lang w:val="ru-RU"/>
          <w:rPrChange w:id="8319" w:author="Ainagul" w:date="2025-04-19T09:17:00Z">
            <w:rPr>
              <w:rStyle w:val="FontStyle15"/>
              <w:color w:val="0070C0"/>
              <w:sz w:val="28"/>
              <w:szCs w:val="28"/>
              <w:lang w:val="en-US" w:eastAsia="zh-CN"/>
            </w:rPr>
          </w:rPrChange>
        </w:rPr>
        <w:pPrChange w:id="8320" w:author="Ainagul" w:date="2025-04-19T09:17:00Z">
          <w:pPr>
            <w:pStyle w:val="Style9"/>
            <w:widowControl/>
            <w:numPr>
              <w:numId w:val="11"/>
            </w:numPr>
            <w:tabs>
              <w:tab w:val="left" w:pos="2232"/>
            </w:tabs>
            <w:spacing w:line="360" w:lineRule="auto"/>
            <w:ind w:left="2059" w:right="-483"/>
            <w:jc w:val="both"/>
          </w:pPr>
        </w:pPrChange>
      </w:pPr>
      <w:ins w:id="8321" w:author="user" w:date="2025-04-18T11:43:00Z">
        <w:r w:rsidRPr="00512508">
          <w:rPr>
            <w:rFonts w:ascii="Times New Roman" w:hAnsi="Times New Roman" w:cs="Times New Roman"/>
            <w:sz w:val="28"/>
            <w:szCs w:val="28"/>
            <w:lang w:val="ru-RU"/>
            <w:rPrChange w:id="8322" w:author="Ainagul" w:date="2025-04-19T09:17:00Z">
              <w:rPr>
                <w:b/>
                <w:bCs/>
                <w:sz w:val="28"/>
                <w:szCs w:val="28"/>
              </w:rPr>
            </w:rPrChange>
          </w:rPr>
          <w:t xml:space="preserve"> - </w:t>
        </w:r>
      </w:ins>
      <w:r w:rsidR="00121F61" w:rsidRPr="00CB0CBB">
        <w:rPr>
          <w:lang w:val="ru-RU"/>
          <w:rPrChange w:id="8323" w:author="Ainagul" w:date="2025-04-19T12:03:00Z">
            <w:rPr>
              <w:rStyle w:val="FontStyle15"/>
              <w:color w:val="0070C0"/>
              <w:sz w:val="28"/>
              <w:szCs w:val="28"/>
            </w:rPr>
          </w:rPrChange>
        </w:rPr>
        <w:t>произведения монументального и декоративного искусства — 53</w:t>
      </w:r>
      <w:del w:id="8324" w:author="user" w:date="2025-04-18T11:43:00Z">
        <w:r w:rsidR="00121F61" w:rsidRPr="00CB0CBB" w:rsidDel="00843774">
          <w:rPr>
            <w:lang w:val="ru-RU"/>
            <w:rPrChange w:id="8325" w:author="Ainagul" w:date="2025-04-19T12:03:00Z">
              <w:rPr>
                <w:rStyle w:val="FontStyle15"/>
                <w:color w:val="0070C0"/>
                <w:sz w:val="28"/>
                <w:szCs w:val="28"/>
              </w:rPr>
            </w:rPrChange>
          </w:rPr>
          <w:delText>;</w:delText>
        </w:r>
      </w:del>
      <w:ins w:id="8326" w:author="user" w:date="2025-04-18T11:43:00Z">
        <w:r w:rsidRPr="00512508">
          <w:rPr>
            <w:rFonts w:ascii="Times New Roman" w:hAnsi="Times New Roman" w:cs="Times New Roman"/>
            <w:sz w:val="28"/>
            <w:szCs w:val="28"/>
            <w:lang w:val="ru-RU"/>
            <w:rPrChange w:id="8327" w:author="Ainagul" w:date="2025-04-19T09:17:00Z">
              <w:rPr>
                <w:sz w:val="28"/>
                <w:szCs w:val="28"/>
              </w:rPr>
            </w:rPrChange>
          </w:rPr>
          <w:t xml:space="preserve"> единиц;</w:t>
        </w:r>
      </w:ins>
    </w:p>
    <w:p w14:paraId="04949459" w14:textId="16DFDB86" w:rsidR="00C510A9" w:rsidRPr="00512508" w:rsidDel="00E803CE" w:rsidRDefault="00843774">
      <w:pPr>
        <w:spacing w:after="0" w:line="360" w:lineRule="auto"/>
        <w:jc w:val="both"/>
        <w:rPr>
          <w:ins w:id="8328" w:author="user" w:date="2025-04-18T11:43:00Z"/>
          <w:del w:id="8329" w:author="Ainagul" w:date="2025-04-19T10:55:00Z"/>
          <w:rFonts w:ascii="Times New Roman" w:hAnsi="Times New Roman" w:cs="Times New Roman"/>
          <w:sz w:val="28"/>
          <w:szCs w:val="28"/>
          <w:lang w:val="ru-RU"/>
          <w:rPrChange w:id="8330" w:author="Ainagul" w:date="2025-04-19T09:17:00Z">
            <w:rPr>
              <w:ins w:id="8331" w:author="user" w:date="2025-04-18T11:43:00Z"/>
              <w:del w:id="8332" w:author="Ainagul" w:date="2025-04-19T10:55:00Z"/>
              <w:lang w:val="ru-RU"/>
            </w:rPr>
          </w:rPrChange>
        </w:rPr>
      </w:pPr>
      <w:ins w:id="8333" w:author="user" w:date="2025-04-18T11:43:00Z">
        <w:r w:rsidRPr="00512508">
          <w:rPr>
            <w:rFonts w:ascii="Times New Roman" w:hAnsi="Times New Roman" w:cs="Times New Roman"/>
            <w:sz w:val="28"/>
            <w:szCs w:val="28"/>
            <w:lang w:val="ru-RU"/>
            <w:rPrChange w:id="8334" w:author="Ainagul" w:date="2025-04-19T09:17:00Z">
              <w:rPr>
                <w:lang w:val="ru-RU"/>
              </w:rPr>
            </w:rPrChange>
          </w:rPr>
          <w:t xml:space="preserve"> - </w:t>
        </w:r>
      </w:ins>
      <w:r w:rsidR="00121F61" w:rsidRPr="00512508">
        <w:rPr>
          <w:lang w:val="ru-RU"/>
          <w:rPrChange w:id="8335" w:author="Ainagul" w:date="2025-04-19T09:17:00Z">
            <w:rPr>
              <w:rStyle w:val="FontStyle15"/>
              <w:color w:val="0070C0"/>
              <w:sz w:val="28"/>
              <w:szCs w:val="28"/>
            </w:rPr>
          </w:rPrChange>
        </w:rPr>
        <w:t>комплексные объекты, сочетающие историческую, культурную и природную ценность — 7</w:t>
      </w:r>
      <w:ins w:id="8336" w:author="user" w:date="2025-04-18T11:43:00Z">
        <w:r w:rsidR="00C510A9" w:rsidRPr="00512508">
          <w:rPr>
            <w:rFonts w:ascii="Times New Roman" w:hAnsi="Times New Roman" w:cs="Times New Roman"/>
            <w:sz w:val="28"/>
            <w:szCs w:val="28"/>
            <w:lang w:val="ru-RU"/>
            <w:rPrChange w:id="8337" w:author="Ainagul" w:date="2025-04-19T09:17:00Z">
              <w:rPr>
                <w:lang w:val="ru-RU"/>
              </w:rPr>
            </w:rPrChange>
          </w:rPr>
          <w:t xml:space="preserve"> единиц</w:t>
        </w:r>
      </w:ins>
      <w:ins w:id="8338" w:author="user" w:date="2025-04-18T11:44:00Z">
        <w:r w:rsidR="00C510A9" w:rsidRPr="00512508">
          <w:rPr>
            <w:rFonts w:ascii="Times New Roman" w:hAnsi="Times New Roman" w:cs="Times New Roman"/>
            <w:sz w:val="28"/>
            <w:szCs w:val="28"/>
            <w:lang w:val="ru-RU"/>
            <w:rPrChange w:id="8339" w:author="Ainagul" w:date="2025-04-19T09:17:00Z">
              <w:rPr>
                <w:lang w:val="ru-RU"/>
              </w:rPr>
            </w:rPrChange>
          </w:rPr>
          <w:t>.</w:t>
        </w:r>
      </w:ins>
    </w:p>
    <w:p w14:paraId="42184F6D" w14:textId="1BFE4472" w:rsidR="00C807A6" w:rsidRPr="00512508" w:rsidRDefault="00C807A6">
      <w:pPr>
        <w:spacing w:after="0" w:line="360" w:lineRule="auto"/>
        <w:jc w:val="both"/>
        <w:rPr>
          <w:lang w:val="ru-RU"/>
          <w:rPrChange w:id="8340" w:author="Ainagul" w:date="2025-04-19T09:17:00Z">
            <w:rPr>
              <w:rStyle w:val="FontStyle15"/>
              <w:color w:val="0070C0"/>
              <w:sz w:val="28"/>
              <w:szCs w:val="28"/>
              <w:lang w:val="en-US" w:eastAsia="zh-CN"/>
            </w:rPr>
          </w:rPrChange>
        </w:rPr>
        <w:pPrChange w:id="8341" w:author="Ainagul" w:date="2025-04-19T09:17:00Z">
          <w:pPr>
            <w:pStyle w:val="Style9"/>
            <w:widowControl/>
            <w:numPr>
              <w:numId w:val="11"/>
            </w:numPr>
            <w:tabs>
              <w:tab w:val="left" w:pos="2232"/>
            </w:tabs>
            <w:spacing w:line="360" w:lineRule="auto"/>
            <w:ind w:left="2059" w:right="-483"/>
            <w:jc w:val="both"/>
          </w:pPr>
        </w:pPrChange>
      </w:pPr>
    </w:p>
    <w:p w14:paraId="39ABE86F" w14:textId="441971AE" w:rsidR="00C807A6" w:rsidRPr="00512508" w:rsidRDefault="00121F61">
      <w:pPr>
        <w:spacing w:after="0" w:line="360" w:lineRule="auto"/>
        <w:ind w:firstLine="720"/>
        <w:jc w:val="both"/>
        <w:rPr>
          <w:lang w:val="ru-RU"/>
          <w:rPrChange w:id="8342" w:author="Ainagul" w:date="2025-04-19T09:17:00Z">
            <w:rPr>
              <w:rStyle w:val="FontStyle12"/>
              <w:color w:val="0070C0"/>
              <w:sz w:val="28"/>
              <w:szCs w:val="28"/>
              <w:lang w:val="en-US" w:eastAsia="zh-CN"/>
            </w:rPr>
          </w:rPrChange>
        </w:rPr>
        <w:pPrChange w:id="8343" w:author="Ainagul" w:date="2025-04-19T10:55:00Z">
          <w:pPr>
            <w:pStyle w:val="Style8"/>
            <w:widowControl/>
            <w:spacing w:line="360" w:lineRule="auto"/>
            <w:ind w:right="-483"/>
          </w:pPr>
        </w:pPrChange>
      </w:pPr>
      <w:r w:rsidRPr="00CB0CBB">
        <w:rPr>
          <w:lang w:val="ru-RU"/>
          <w:rPrChange w:id="8344" w:author="Ainagul" w:date="2025-04-19T12:03:00Z">
            <w:rPr>
              <w:rStyle w:val="FontStyle12"/>
              <w:color w:val="0070C0"/>
              <w:sz w:val="28"/>
              <w:szCs w:val="28"/>
            </w:rPr>
          </w:rPrChange>
        </w:rPr>
        <w:t>Кроме памятников республиканского уровня</w:t>
      </w:r>
      <w:del w:id="8345" w:author="user" w:date="2025-04-18T11:44:00Z">
        <w:r w:rsidRPr="00CB0CBB" w:rsidDel="00516E51">
          <w:rPr>
            <w:lang w:val="ru-RU"/>
            <w:rPrChange w:id="8346" w:author="Ainagul" w:date="2025-04-19T12:03:00Z">
              <w:rPr>
                <w:rStyle w:val="FontStyle12"/>
                <w:color w:val="0070C0"/>
                <w:sz w:val="28"/>
                <w:szCs w:val="28"/>
              </w:rPr>
            </w:rPrChange>
          </w:rPr>
          <w:delText>,</w:delText>
        </w:r>
      </w:del>
      <w:r w:rsidRPr="00CB0CBB">
        <w:rPr>
          <w:lang w:val="ru-RU"/>
          <w:rPrChange w:id="8347" w:author="Ainagul" w:date="2025-04-19T12:03:00Z">
            <w:rPr>
              <w:rStyle w:val="FontStyle12"/>
              <w:color w:val="0070C0"/>
              <w:sz w:val="28"/>
              <w:szCs w:val="28"/>
            </w:rPr>
          </w:rPrChange>
        </w:rPr>
        <w:t xml:space="preserve"> в Кыргызстане также насчитывается свыше 2000 объектов, отнесённых к категории памятников местного значения. </w:t>
      </w:r>
      <w:del w:id="8348" w:author="Ainagul" w:date="2025-04-19T10:57:00Z">
        <w:r w:rsidRPr="00CB0CBB" w:rsidDel="001D05E7">
          <w:rPr>
            <w:lang w:val="ru-RU"/>
            <w:rPrChange w:id="8349" w:author="Ainagul" w:date="2025-04-19T12:03:00Z">
              <w:rPr>
                <w:rStyle w:val="FontStyle12"/>
                <w:color w:val="0070C0"/>
                <w:sz w:val="28"/>
                <w:szCs w:val="28"/>
              </w:rPr>
            </w:rPrChange>
          </w:rPr>
          <w:delText>Помимо этого, п</w:delText>
        </w:r>
      </w:del>
      <w:ins w:id="8350" w:author="Ainagul" w:date="2025-04-19T10:57:00Z">
        <w:r w:rsidR="001D05E7">
          <w:rPr>
            <w:rFonts w:ascii="Times New Roman" w:hAnsi="Times New Roman" w:cs="Times New Roman"/>
            <w:sz w:val="28"/>
            <w:szCs w:val="28"/>
            <w:lang w:val="ru-RU"/>
          </w:rPr>
          <w:t>П</w:t>
        </w:r>
      </w:ins>
      <w:r w:rsidRPr="00CB0CBB">
        <w:rPr>
          <w:lang w:val="ru-RU"/>
          <w:rPrChange w:id="8351" w:author="Ainagul" w:date="2025-04-19T12:03:00Z">
            <w:rPr>
              <w:rStyle w:val="FontStyle12"/>
              <w:color w:val="0070C0"/>
              <w:sz w:val="28"/>
              <w:szCs w:val="28"/>
            </w:rPr>
          </w:rPrChange>
        </w:rPr>
        <w:t>о оценкам специалистов</w:t>
      </w:r>
      <w:del w:id="8352" w:author="user" w:date="2025-04-18T11:44:00Z">
        <w:r w:rsidRPr="00CB0CBB" w:rsidDel="00516E51">
          <w:rPr>
            <w:lang w:val="ru-RU"/>
            <w:rPrChange w:id="8353" w:author="Ainagul" w:date="2025-04-19T12:03:00Z">
              <w:rPr>
                <w:rStyle w:val="FontStyle12"/>
                <w:color w:val="0070C0"/>
                <w:sz w:val="28"/>
                <w:szCs w:val="28"/>
              </w:rPr>
            </w:rPrChange>
          </w:rPr>
          <w:delText>,</w:delText>
        </w:r>
      </w:del>
      <w:r w:rsidRPr="00CB0CBB">
        <w:rPr>
          <w:lang w:val="ru-RU"/>
          <w:rPrChange w:id="8354" w:author="Ainagul" w:date="2025-04-19T12:03:00Z">
            <w:rPr>
              <w:rStyle w:val="FontStyle12"/>
              <w:color w:val="0070C0"/>
              <w:sz w:val="28"/>
              <w:szCs w:val="28"/>
            </w:rPr>
          </w:rPrChange>
        </w:rPr>
        <w:t xml:space="preserve"> существует не менее 1500 потенциальных объектов, ещё не прошедших процесс официального выявления и научного изучения.</w:t>
      </w:r>
    </w:p>
    <w:p w14:paraId="1300AA04" w14:textId="371ABC8F" w:rsidR="00C807A6" w:rsidRPr="00512508" w:rsidDel="00112853" w:rsidRDefault="00121F61">
      <w:pPr>
        <w:spacing w:after="0" w:line="360" w:lineRule="auto"/>
        <w:jc w:val="both"/>
        <w:rPr>
          <w:del w:id="8355" w:author="user" w:date="2025-04-18T11:45:00Z"/>
          <w:lang w:val="ru-RU"/>
          <w:rPrChange w:id="8356" w:author="Ainagul" w:date="2025-04-19T09:17:00Z">
            <w:rPr>
              <w:del w:id="8357" w:author="user" w:date="2025-04-18T11:45:00Z"/>
              <w:rStyle w:val="FontStyle12"/>
              <w:color w:val="0070C0"/>
              <w:sz w:val="28"/>
              <w:szCs w:val="28"/>
              <w:lang w:val="en-US" w:eastAsia="zh-CN"/>
            </w:rPr>
          </w:rPrChange>
        </w:rPr>
        <w:pPrChange w:id="8358" w:author="Ainagul" w:date="2025-04-19T09:17:00Z">
          <w:pPr>
            <w:pStyle w:val="Style8"/>
            <w:widowControl/>
            <w:spacing w:line="360" w:lineRule="auto"/>
            <w:ind w:right="-483"/>
          </w:pPr>
        </w:pPrChange>
      </w:pPr>
      <w:r w:rsidRPr="00CB0CBB">
        <w:rPr>
          <w:lang w:val="ru-RU"/>
          <w:rPrChange w:id="8359" w:author="Ainagul" w:date="2025-04-19T12:03:00Z">
            <w:rPr>
              <w:rStyle w:val="FontStyle12"/>
              <w:color w:val="0070C0"/>
              <w:sz w:val="28"/>
              <w:szCs w:val="28"/>
            </w:rPr>
          </w:rPrChange>
        </w:rPr>
        <w:t>Особого внимания заслуживают универсальные памятники, объединяющие в себе историческую, культурную и природную значимость. В настоящий момент на территории республики зарегистрировано 7 таких уникальных объектов.</w:t>
      </w:r>
      <w:ins w:id="8360" w:author="user" w:date="2025-04-18T11:45:00Z">
        <w:r w:rsidR="00112853" w:rsidRPr="00512508">
          <w:rPr>
            <w:rFonts w:ascii="Times New Roman" w:hAnsi="Times New Roman" w:cs="Times New Roman"/>
            <w:sz w:val="28"/>
            <w:szCs w:val="28"/>
            <w:lang w:val="ru-RU"/>
            <w:rPrChange w:id="8361" w:author="Ainagul" w:date="2025-04-19T09:17:00Z">
              <w:rPr>
                <w:sz w:val="28"/>
                <w:szCs w:val="28"/>
              </w:rPr>
            </w:rPrChange>
          </w:rPr>
          <w:t xml:space="preserve"> </w:t>
        </w:r>
      </w:ins>
    </w:p>
    <w:p w14:paraId="2AC1D323" w14:textId="21ED5D05" w:rsidR="002E40A8" w:rsidRPr="00CB0CBB" w:rsidRDefault="00121F61">
      <w:pPr>
        <w:spacing w:after="0" w:line="360" w:lineRule="auto"/>
        <w:jc w:val="both"/>
        <w:rPr>
          <w:sz w:val="28"/>
          <w:szCs w:val="28"/>
          <w:lang w:val="ru-RU"/>
          <w:rPrChange w:id="8362" w:author="Ainagul" w:date="2025-04-19T12:03:00Z">
            <w:rPr>
              <w:color w:val="538135" w:themeColor="accent6" w:themeShade="BF"/>
              <w:sz w:val="28"/>
              <w:szCs w:val="28"/>
            </w:rPr>
          </w:rPrChange>
        </w:rPr>
        <w:pPrChange w:id="8363" w:author="Ainagul" w:date="2025-04-19T09:17:00Z">
          <w:pPr>
            <w:pStyle w:val="Style8"/>
            <w:spacing w:line="360" w:lineRule="auto"/>
            <w:ind w:right="-483" w:firstLine="346"/>
          </w:pPr>
        </w:pPrChange>
      </w:pPr>
      <w:r w:rsidRPr="00CB0CBB">
        <w:rPr>
          <w:lang w:val="ru-RU"/>
          <w:rPrChange w:id="8364" w:author="Ainagul" w:date="2025-04-19T12:03:00Z">
            <w:rPr>
              <w:rStyle w:val="FontStyle12"/>
              <w:color w:val="0070C0"/>
              <w:sz w:val="28"/>
              <w:szCs w:val="28"/>
            </w:rPr>
          </w:rPrChange>
        </w:rPr>
        <w:t xml:space="preserve">К числу особо охраняемых объектов историко-культурного и природного наследия Кыргызской Республики относятся официально признанные Правительством действующие заповедные зоны, историко-культурные и </w:t>
      </w:r>
      <w:ins w:id="8365" w:author="user" w:date="2025-04-18T11:45:00Z">
        <w:r w:rsidR="00112853" w:rsidRPr="00A5725E">
          <w:rPr>
            <w:rFonts w:ascii="Times New Roman" w:hAnsi="Times New Roman" w:cs="Times New Roman"/>
            <w:sz w:val="28"/>
            <w:szCs w:val="28"/>
            <w:lang w:val="ru-RU"/>
            <w:rPrChange w:id="8366" w:author="Ainagul" w:date="2025-04-19T11:54:00Z">
              <w:rPr>
                <w:sz w:val="28"/>
                <w:szCs w:val="28"/>
              </w:rPr>
            </w:rPrChange>
          </w:rPr>
          <w:t xml:space="preserve"> архитектурные памятники. </w:t>
        </w:r>
      </w:ins>
      <w:r w:rsidR="002E40A8" w:rsidRPr="00512508">
        <w:rPr>
          <w:rFonts w:ascii="Times New Roman" w:hAnsi="Times New Roman" w:cs="Times New Roman"/>
          <w:sz w:val="28"/>
          <w:szCs w:val="28"/>
          <w:lang w:val="ru-RU"/>
          <w:rPrChange w:id="8367" w:author="Ainagul" w:date="2025-04-19T09:17:00Z">
            <w:rPr>
              <w:color w:val="538135" w:themeColor="accent6" w:themeShade="BF"/>
              <w:sz w:val="28"/>
              <w:szCs w:val="28"/>
            </w:rPr>
          </w:rPrChange>
        </w:rPr>
        <w:t xml:space="preserve">В число официально признанных </w:t>
      </w:r>
      <w:r w:rsidR="002E40A8" w:rsidRPr="00512508">
        <w:rPr>
          <w:rFonts w:ascii="Times New Roman" w:hAnsi="Times New Roman" w:cs="Times New Roman"/>
          <w:sz w:val="28"/>
          <w:szCs w:val="28"/>
          <w:lang w:val="ru-RU"/>
          <w:rPrChange w:id="8368" w:author="Ainagul" w:date="2025-04-19T09:17:00Z">
            <w:rPr>
              <w:color w:val="538135" w:themeColor="accent6" w:themeShade="BF"/>
              <w:sz w:val="28"/>
              <w:szCs w:val="28"/>
            </w:rPr>
          </w:rPrChange>
        </w:rPr>
        <w:lastRenderedPageBreak/>
        <w:t>памятников и мемориальных объектов, играющих важную роль в культурной политике Кыргызской Республики, входят следующие комплексы:</w:t>
      </w:r>
    </w:p>
    <w:p w14:paraId="6DB4D41B" w14:textId="77777777" w:rsidR="00E54A7D" w:rsidRPr="00CB0CBB" w:rsidRDefault="002E40A8">
      <w:pPr>
        <w:spacing w:after="0" w:line="360" w:lineRule="auto"/>
        <w:jc w:val="both"/>
        <w:rPr>
          <w:ins w:id="8369" w:author="user" w:date="2025-04-18T11:46:00Z"/>
          <w:sz w:val="28"/>
          <w:szCs w:val="28"/>
          <w:lang w:val="ru-RU"/>
          <w:rPrChange w:id="8370" w:author="Ainagul" w:date="2025-04-19T12:03:00Z">
            <w:rPr>
              <w:ins w:id="8371" w:author="user" w:date="2025-04-18T11:46:00Z"/>
              <w:sz w:val="28"/>
              <w:szCs w:val="28"/>
            </w:rPr>
          </w:rPrChange>
        </w:rPr>
        <w:pPrChange w:id="8372"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373" w:author="Ainagul" w:date="2025-04-19T09:17:00Z">
            <w:rPr>
              <w:color w:val="538135" w:themeColor="accent6" w:themeShade="BF"/>
              <w:sz w:val="28"/>
              <w:szCs w:val="28"/>
            </w:rPr>
          </w:rPrChange>
        </w:rPr>
        <w:t>• Национальный комплекс историко-культурного значения «</w:t>
      </w:r>
      <w:proofErr w:type="spellStart"/>
      <w:r w:rsidRPr="00512508">
        <w:rPr>
          <w:rFonts w:ascii="Times New Roman" w:hAnsi="Times New Roman" w:cs="Times New Roman"/>
          <w:sz w:val="28"/>
          <w:szCs w:val="28"/>
          <w:lang w:val="ru-RU"/>
          <w:rPrChange w:id="8374" w:author="Ainagul" w:date="2025-04-19T09:17:00Z">
            <w:rPr>
              <w:color w:val="538135" w:themeColor="accent6" w:themeShade="BF"/>
              <w:sz w:val="28"/>
              <w:szCs w:val="28"/>
            </w:rPr>
          </w:rPrChange>
        </w:rPr>
        <w:t>Манас-Ордо</w:t>
      </w:r>
      <w:proofErr w:type="spellEnd"/>
      <w:r w:rsidRPr="00512508">
        <w:rPr>
          <w:rFonts w:ascii="Times New Roman" w:hAnsi="Times New Roman" w:cs="Times New Roman"/>
          <w:sz w:val="28"/>
          <w:szCs w:val="28"/>
          <w:lang w:val="ru-RU"/>
          <w:rPrChange w:id="8375" w:author="Ainagul" w:date="2025-04-19T09:17:00Z">
            <w:rPr>
              <w:color w:val="538135" w:themeColor="accent6" w:themeShade="BF"/>
              <w:sz w:val="28"/>
              <w:szCs w:val="28"/>
            </w:rPr>
          </w:rPrChange>
        </w:rPr>
        <w:t>», расположенный в Таласской области;</w:t>
      </w:r>
      <w:del w:id="8376" w:author="user" w:date="2025-04-18T11:46:00Z">
        <w:r w:rsidRPr="00512508" w:rsidDel="00E54A7D">
          <w:rPr>
            <w:rFonts w:ascii="Times New Roman" w:hAnsi="Times New Roman" w:cs="Times New Roman"/>
            <w:sz w:val="28"/>
            <w:szCs w:val="28"/>
            <w:lang w:val="ru-RU"/>
            <w:rPrChange w:id="8377" w:author="Ainagul" w:date="2025-04-19T09:17:00Z">
              <w:rPr>
                <w:color w:val="538135" w:themeColor="accent6" w:themeShade="BF"/>
                <w:sz w:val="28"/>
                <w:szCs w:val="28"/>
              </w:rPr>
            </w:rPrChange>
          </w:rPr>
          <w:br/>
        </w:r>
      </w:del>
    </w:p>
    <w:p w14:paraId="4A6B33DE" w14:textId="77777777" w:rsidR="00E54A7D" w:rsidRPr="00CB0CBB" w:rsidRDefault="002E40A8">
      <w:pPr>
        <w:spacing w:after="0" w:line="360" w:lineRule="auto"/>
        <w:jc w:val="both"/>
        <w:rPr>
          <w:ins w:id="8378" w:author="user" w:date="2025-04-18T11:46:00Z"/>
          <w:sz w:val="28"/>
          <w:szCs w:val="28"/>
          <w:lang w:val="ru-RU"/>
          <w:rPrChange w:id="8379" w:author="Ainagul" w:date="2025-04-19T12:03:00Z">
            <w:rPr>
              <w:ins w:id="8380" w:author="user" w:date="2025-04-18T11:46:00Z"/>
              <w:sz w:val="28"/>
              <w:szCs w:val="28"/>
            </w:rPr>
          </w:rPrChange>
        </w:rPr>
        <w:pPrChange w:id="8381"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382" w:author="Ainagul" w:date="2025-04-19T09:17:00Z">
            <w:rPr>
              <w:color w:val="538135" w:themeColor="accent6" w:themeShade="BF"/>
              <w:sz w:val="28"/>
              <w:szCs w:val="28"/>
            </w:rPr>
          </w:rPrChange>
        </w:rPr>
        <w:t>• Архитектурно-исторический центр Шах-Фазиль в Джалал-Абадской области;</w:t>
      </w:r>
      <w:del w:id="8383" w:author="user" w:date="2025-04-18T11:46:00Z">
        <w:r w:rsidRPr="00512508" w:rsidDel="00E54A7D">
          <w:rPr>
            <w:rFonts w:ascii="Times New Roman" w:hAnsi="Times New Roman" w:cs="Times New Roman"/>
            <w:sz w:val="28"/>
            <w:szCs w:val="28"/>
            <w:lang w:val="ru-RU"/>
            <w:rPrChange w:id="8384" w:author="Ainagul" w:date="2025-04-19T09:17:00Z">
              <w:rPr>
                <w:color w:val="538135" w:themeColor="accent6" w:themeShade="BF"/>
                <w:sz w:val="28"/>
                <w:szCs w:val="28"/>
              </w:rPr>
            </w:rPrChange>
          </w:rPr>
          <w:br/>
        </w:r>
      </w:del>
    </w:p>
    <w:p w14:paraId="22F1FCE5" w14:textId="77777777" w:rsidR="00E54A7D" w:rsidRPr="00CB0CBB" w:rsidRDefault="002E40A8">
      <w:pPr>
        <w:spacing w:after="0" w:line="360" w:lineRule="auto"/>
        <w:jc w:val="both"/>
        <w:rPr>
          <w:ins w:id="8385" w:author="user" w:date="2025-04-18T11:46:00Z"/>
          <w:sz w:val="28"/>
          <w:szCs w:val="28"/>
          <w:lang w:val="ru-RU"/>
          <w:rPrChange w:id="8386" w:author="Ainagul" w:date="2025-04-19T12:03:00Z">
            <w:rPr>
              <w:ins w:id="8387" w:author="user" w:date="2025-04-18T11:46:00Z"/>
              <w:sz w:val="28"/>
              <w:szCs w:val="28"/>
            </w:rPr>
          </w:rPrChange>
        </w:rPr>
        <w:pPrChange w:id="8388"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389" w:author="Ainagul" w:date="2025-04-19T09:17:00Z">
            <w:rPr>
              <w:color w:val="538135" w:themeColor="accent6" w:themeShade="BF"/>
              <w:sz w:val="28"/>
              <w:szCs w:val="28"/>
            </w:rPr>
          </w:rPrChange>
        </w:rPr>
        <w:t xml:space="preserve">• Государственный музей-заповедник, посвящённый историко-культурному наследию Иссык-Куля, расположенный в </w:t>
      </w:r>
      <w:proofErr w:type="spellStart"/>
      <w:r w:rsidRPr="00512508">
        <w:rPr>
          <w:rFonts w:ascii="Times New Roman" w:hAnsi="Times New Roman" w:cs="Times New Roman"/>
          <w:sz w:val="28"/>
          <w:szCs w:val="28"/>
          <w:lang w:val="ru-RU"/>
          <w:rPrChange w:id="8390" w:author="Ainagul" w:date="2025-04-19T09:17:00Z">
            <w:rPr>
              <w:color w:val="538135" w:themeColor="accent6" w:themeShade="BF"/>
              <w:sz w:val="28"/>
              <w:szCs w:val="28"/>
            </w:rPr>
          </w:rPrChange>
        </w:rPr>
        <w:t>Чолпон</w:t>
      </w:r>
      <w:proofErr w:type="spellEnd"/>
      <w:r w:rsidRPr="00512508">
        <w:rPr>
          <w:rFonts w:ascii="Times New Roman" w:hAnsi="Times New Roman" w:cs="Times New Roman"/>
          <w:sz w:val="28"/>
          <w:szCs w:val="28"/>
          <w:lang w:val="ru-RU"/>
          <w:rPrChange w:id="8391" w:author="Ainagul" w:date="2025-04-19T09:17:00Z">
            <w:rPr>
              <w:color w:val="538135" w:themeColor="accent6" w:themeShade="BF"/>
              <w:sz w:val="28"/>
              <w:szCs w:val="28"/>
            </w:rPr>
          </w:rPrChange>
        </w:rPr>
        <w:t>-Ате;</w:t>
      </w:r>
      <w:del w:id="8392" w:author="user" w:date="2025-04-18T11:46:00Z">
        <w:r w:rsidRPr="00512508" w:rsidDel="00E54A7D">
          <w:rPr>
            <w:rFonts w:ascii="Times New Roman" w:hAnsi="Times New Roman" w:cs="Times New Roman"/>
            <w:sz w:val="28"/>
            <w:szCs w:val="28"/>
            <w:lang w:val="ru-RU"/>
            <w:rPrChange w:id="8393" w:author="Ainagul" w:date="2025-04-19T09:17:00Z">
              <w:rPr>
                <w:color w:val="538135" w:themeColor="accent6" w:themeShade="BF"/>
                <w:sz w:val="28"/>
                <w:szCs w:val="28"/>
              </w:rPr>
            </w:rPrChange>
          </w:rPr>
          <w:br/>
        </w:r>
      </w:del>
    </w:p>
    <w:p w14:paraId="49D38E5B" w14:textId="77777777" w:rsidR="00E54A7D" w:rsidRPr="00CB0CBB" w:rsidRDefault="002E40A8">
      <w:pPr>
        <w:spacing w:after="0" w:line="360" w:lineRule="auto"/>
        <w:jc w:val="both"/>
        <w:rPr>
          <w:ins w:id="8394" w:author="user" w:date="2025-04-18T11:46:00Z"/>
          <w:sz w:val="28"/>
          <w:szCs w:val="28"/>
          <w:lang w:val="ru-RU"/>
          <w:rPrChange w:id="8395" w:author="Ainagul" w:date="2025-04-19T12:03:00Z">
            <w:rPr>
              <w:ins w:id="8396" w:author="user" w:date="2025-04-18T11:46:00Z"/>
              <w:sz w:val="28"/>
              <w:szCs w:val="28"/>
            </w:rPr>
          </w:rPrChange>
        </w:rPr>
        <w:pPrChange w:id="8397"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398" w:author="Ainagul" w:date="2025-04-19T09:17:00Z">
            <w:rPr>
              <w:color w:val="538135" w:themeColor="accent6" w:themeShade="BF"/>
              <w:sz w:val="28"/>
              <w:szCs w:val="28"/>
            </w:rPr>
          </w:rPrChange>
        </w:rPr>
        <w:t>• Культурный комплекс, связанный с историей Бураны, в Чуйской области;</w:t>
      </w:r>
      <w:del w:id="8399" w:author="user" w:date="2025-04-18T11:46:00Z">
        <w:r w:rsidRPr="00512508" w:rsidDel="00E54A7D">
          <w:rPr>
            <w:rFonts w:ascii="Times New Roman" w:hAnsi="Times New Roman" w:cs="Times New Roman"/>
            <w:sz w:val="28"/>
            <w:szCs w:val="28"/>
            <w:lang w:val="ru-RU"/>
            <w:rPrChange w:id="8400" w:author="Ainagul" w:date="2025-04-19T09:17:00Z">
              <w:rPr>
                <w:color w:val="538135" w:themeColor="accent6" w:themeShade="BF"/>
                <w:sz w:val="28"/>
                <w:szCs w:val="28"/>
              </w:rPr>
            </w:rPrChange>
          </w:rPr>
          <w:br/>
        </w:r>
      </w:del>
    </w:p>
    <w:p w14:paraId="081FF181" w14:textId="77777777" w:rsidR="00E54A7D" w:rsidRPr="00CB0CBB" w:rsidRDefault="002E40A8">
      <w:pPr>
        <w:spacing w:after="0" w:line="360" w:lineRule="auto"/>
        <w:jc w:val="both"/>
        <w:rPr>
          <w:ins w:id="8401" w:author="user" w:date="2025-04-18T11:46:00Z"/>
          <w:sz w:val="28"/>
          <w:szCs w:val="28"/>
          <w:lang w:val="ru-RU"/>
          <w:rPrChange w:id="8402" w:author="Ainagul" w:date="2025-04-19T12:03:00Z">
            <w:rPr>
              <w:ins w:id="8403" w:author="user" w:date="2025-04-18T11:46:00Z"/>
              <w:sz w:val="28"/>
              <w:szCs w:val="28"/>
            </w:rPr>
          </w:rPrChange>
        </w:rPr>
        <w:pPrChange w:id="8404"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405" w:author="Ainagul" w:date="2025-04-19T09:17:00Z">
            <w:rPr>
              <w:color w:val="538135" w:themeColor="accent6" w:themeShade="BF"/>
              <w:sz w:val="28"/>
              <w:szCs w:val="28"/>
            </w:rPr>
          </w:rPrChange>
        </w:rPr>
        <w:t xml:space="preserve">• Археологически значимый ансамбль </w:t>
      </w:r>
      <w:proofErr w:type="spellStart"/>
      <w:r w:rsidRPr="00512508">
        <w:rPr>
          <w:rFonts w:ascii="Times New Roman" w:hAnsi="Times New Roman" w:cs="Times New Roman"/>
          <w:sz w:val="28"/>
          <w:szCs w:val="28"/>
          <w:lang w:val="ru-RU"/>
          <w:rPrChange w:id="8406" w:author="Ainagul" w:date="2025-04-19T09:17:00Z">
            <w:rPr>
              <w:color w:val="538135" w:themeColor="accent6" w:themeShade="BF"/>
              <w:sz w:val="28"/>
              <w:szCs w:val="28"/>
            </w:rPr>
          </w:rPrChange>
        </w:rPr>
        <w:t>Узгена</w:t>
      </w:r>
      <w:proofErr w:type="spellEnd"/>
      <w:r w:rsidRPr="00512508">
        <w:rPr>
          <w:rFonts w:ascii="Times New Roman" w:hAnsi="Times New Roman" w:cs="Times New Roman"/>
          <w:sz w:val="28"/>
          <w:szCs w:val="28"/>
          <w:lang w:val="ru-RU"/>
          <w:rPrChange w:id="8407" w:author="Ainagul" w:date="2025-04-19T09:17:00Z">
            <w:rPr>
              <w:color w:val="538135" w:themeColor="accent6" w:themeShade="BF"/>
              <w:sz w:val="28"/>
              <w:szCs w:val="28"/>
            </w:rPr>
          </w:rPrChange>
        </w:rPr>
        <w:t>;</w:t>
      </w:r>
      <w:del w:id="8408" w:author="user" w:date="2025-04-18T11:46:00Z">
        <w:r w:rsidRPr="00512508" w:rsidDel="00E54A7D">
          <w:rPr>
            <w:rFonts w:ascii="Times New Roman" w:hAnsi="Times New Roman" w:cs="Times New Roman"/>
            <w:sz w:val="28"/>
            <w:szCs w:val="28"/>
            <w:lang w:val="ru-RU"/>
            <w:rPrChange w:id="8409" w:author="Ainagul" w:date="2025-04-19T09:17:00Z">
              <w:rPr>
                <w:color w:val="538135" w:themeColor="accent6" w:themeShade="BF"/>
                <w:sz w:val="28"/>
                <w:szCs w:val="28"/>
              </w:rPr>
            </w:rPrChange>
          </w:rPr>
          <w:br/>
        </w:r>
      </w:del>
    </w:p>
    <w:p w14:paraId="68CDBAFB" w14:textId="4C8098A3" w:rsidR="002E40A8" w:rsidRPr="00CB0CBB" w:rsidRDefault="002E40A8">
      <w:pPr>
        <w:spacing w:after="0" w:line="360" w:lineRule="auto"/>
        <w:jc w:val="both"/>
        <w:rPr>
          <w:sz w:val="28"/>
          <w:szCs w:val="28"/>
          <w:lang w:val="ru-RU"/>
          <w:rPrChange w:id="8410" w:author="Ainagul" w:date="2025-04-19T12:03:00Z">
            <w:rPr>
              <w:color w:val="538135" w:themeColor="accent6" w:themeShade="BF"/>
              <w:sz w:val="28"/>
              <w:szCs w:val="28"/>
            </w:rPr>
          </w:rPrChange>
        </w:rPr>
        <w:pPrChange w:id="8411" w:author="Ainagul" w:date="2025-04-19T09:17:00Z">
          <w:pPr>
            <w:pStyle w:val="Style8"/>
            <w:spacing w:line="360" w:lineRule="auto"/>
            <w:ind w:left="346" w:right="-483" w:firstLine="0"/>
          </w:pPr>
        </w:pPrChange>
      </w:pPr>
      <w:r w:rsidRPr="00512508">
        <w:rPr>
          <w:rFonts w:ascii="Times New Roman" w:hAnsi="Times New Roman" w:cs="Times New Roman"/>
          <w:sz w:val="28"/>
          <w:szCs w:val="28"/>
          <w:lang w:val="ru-RU"/>
          <w:rPrChange w:id="8412" w:author="Ainagul" w:date="2025-04-19T09:17:00Z">
            <w:rPr>
              <w:color w:val="538135" w:themeColor="accent6" w:themeShade="BF"/>
              <w:sz w:val="28"/>
              <w:szCs w:val="28"/>
            </w:rPr>
          </w:rPrChange>
        </w:rPr>
        <w:t xml:space="preserve">• Памятное место </w:t>
      </w:r>
      <w:proofErr w:type="spellStart"/>
      <w:r w:rsidRPr="00512508">
        <w:rPr>
          <w:rFonts w:ascii="Times New Roman" w:hAnsi="Times New Roman" w:cs="Times New Roman"/>
          <w:sz w:val="28"/>
          <w:szCs w:val="28"/>
          <w:lang w:val="ru-RU"/>
          <w:rPrChange w:id="8413" w:author="Ainagul" w:date="2025-04-19T09:17:00Z">
            <w:rPr>
              <w:color w:val="538135" w:themeColor="accent6" w:themeShade="BF"/>
              <w:sz w:val="28"/>
              <w:szCs w:val="28"/>
            </w:rPr>
          </w:rPrChange>
        </w:rPr>
        <w:t>Ата-Бейит</w:t>
      </w:r>
      <w:proofErr w:type="spellEnd"/>
      <w:r w:rsidRPr="00512508">
        <w:rPr>
          <w:rFonts w:ascii="Times New Roman" w:hAnsi="Times New Roman" w:cs="Times New Roman"/>
          <w:sz w:val="28"/>
          <w:szCs w:val="28"/>
          <w:lang w:val="ru-RU"/>
          <w:rPrChange w:id="8414" w:author="Ainagul" w:date="2025-04-19T09:17:00Z">
            <w:rPr>
              <w:color w:val="538135" w:themeColor="accent6" w:themeShade="BF"/>
              <w:sz w:val="28"/>
              <w:szCs w:val="28"/>
            </w:rPr>
          </w:rPrChange>
        </w:rPr>
        <w:t xml:space="preserve"> в Чуйской области, ставшее символом национальной памяти.</w:t>
      </w:r>
    </w:p>
    <w:p w14:paraId="2684874C" w14:textId="35297BB7" w:rsidR="00B23DD9" w:rsidRPr="00A5725E" w:rsidRDefault="00CF30B8">
      <w:pPr>
        <w:spacing w:after="0" w:line="360" w:lineRule="auto"/>
        <w:ind w:firstLine="720"/>
        <w:jc w:val="both"/>
        <w:rPr>
          <w:lang w:val="ru-RU"/>
          <w:rPrChange w:id="8415" w:author="Ainagul" w:date="2025-04-19T11:56:00Z">
            <w:rPr>
              <w:rStyle w:val="FontStyle12"/>
              <w:color w:val="FF0000"/>
              <w:sz w:val="28"/>
              <w:szCs w:val="28"/>
              <w:lang w:val="en-US" w:eastAsia="zh-CN"/>
            </w:rPr>
          </w:rPrChange>
        </w:rPr>
        <w:pPrChange w:id="8416" w:author="Ainagul" w:date="2025-04-19T10:55:00Z">
          <w:pPr>
            <w:pStyle w:val="Style8"/>
            <w:spacing w:line="360" w:lineRule="auto"/>
            <w:ind w:right="-483" w:firstLine="346"/>
          </w:pPr>
        </w:pPrChange>
      </w:pPr>
      <w:r w:rsidRPr="00A5725E">
        <w:rPr>
          <w:rFonts w:ascii="Times New Roman" w:hAnsi="Times New Roman" w:cs="Times New Roman"/>
          <w:sz w:val="28"/>
          <w:szCs w:val="28"/>
          <w:lang w:val="ru-RU"/>
          <w:rPrChange w:id="8417" w:author="Ainagul" w:date="2025-04-19T11:56:00Z">
            <w:rPr>
              <w:color w:val="ED7D31" w:themeColor="accent2"/>
              <w:sz w:val="28"/>
              <w:szCs w:val="28"/>
            </w:rPr>
          </w:rPrChange>
        </w:rPr>
        <w:t>Эти объекты подпадают под правовую защиту в соответствии с положениями статей 16, 21 и 29 Закона Кыргызской Республики «Об охране и использовании историко-культурного наследия», а также на основании пунктов 2.9, 4 и 7 соответствующего регламента, определяющего правила инвентаризации, защиты, восстановления и практического использования культурных памятников. На этой нормативной основе на территории республики проводится последовательная и системная работа, направленная на многоэтапное выявление, документацию и сохранение таких объектов</w:t>
      </w:r>
      <w:r w:rsidR="00B23DD9" w:rsidRPr="00CB0CBB">
        <w:rPr>
          <w:lang w:val="ru-RU"/>
          <w:rPrChange w:id="8418" w:author="Ainagul" w:date="2025-04-19T12:03:00Z">
            <w:rPr>
              <w:rStyle w:val="FontStyle12"/>
              <w:color w:val="ED7D31" w:themeColor="accent2"/>
              <w:sz w:val="28"/>
              <w:szCs w:val="28"/>
            </w:rPr>
          </w:rPrChange>
        </w:rPr>
        <w:t>, на территории страны реализуется систематическая работа по поэтапной инвентаризации объектов, обладающих историко-культурной ценностью.</w:t>
      </w:r>
    </w:p>
    <w:p w14:paraId="126A775C" w14:textId="3A5B7C40" w:rsidR="00B23DD9" w:rsidRPr="00512508" w:rsidRDefault="00B23DD9">
      <w:pPr>
        <w:spacing w:after="0" w:line="360" w:lineRule="auto"/>
        <w:jc w:val="both"/>
        <w:rPr>
          <w:lang w:val="ru-RU"/>
          <w:rPrChange w:id="8419" w:author="Ainagul" w:date="2025-04-19T09:17:00Z">
            <w:rPr>
              <w:rStyle w:val="FontStyle12"/>
              <w:color w:val="5B9BD5" w:themeColor="accent5"/>
              <w:sz w:val="28"/>
              <w:szCs w:val="28"/>
              <w:lang w:val="en-US" w:eastAsia="zh-CN"/>
            </w:rPr>
          </w:rPrChange>
        </w:rPr>
        <w:pPrChange w:id="8420" w:author="Ainagul" w:date="2025-04-19T09:17:00Z">
          <w:pPr>
            <w:pStyle w:val="Style2"/>
            <w:spacing w:line="360" w:lineRule="auto"/>
            <w:ind w:right="-483"/>
          </w:pPr>
        </w:pPrChange>
      </w:pPr>
      <w:r w:rsidRPr="00CB0CBB">
        <w:rPr>
          <w:lang w:val="ru-RU"/>
          <w:rPrChange w:id="8421" w:author="Ainagul" w:date="2025-04-19T12:03:00Z">
            <w:rPr>
              <w:rStyle w:val="FontStyle12"/>
              <w:color w:val="5B9BD5" w:themeColor="accent5"/>
              <w:sz w:val="28"/>
              <w:szCs w:val="28"/>
            </w:rPr>
          </w:rPrChange>
        </w:rPr>
        <w:t xml:space="preserve">Инвентаризация представляет собой непрерывный процесс, включающий комплекс мероприятий: научные исследования, </w:t>
      </w:r>
      <w:del w:id="8422" w:author="user" w:date="2025-04-18T11:47:00Z">
        <w:r w:rsidR="00CF30B8" w:rsidRPr="00512508" w:rsidDel="00F850DE">
          <w:rPr>
            <w:rFonts w:ascii="Times New Roman" w:hAnsi="Times New Roman" w:cs="Times New Roman"/>
            <w:sz w:val="28"/>
            <w:szCs w:val="28"/>
            <w:lang w:val="ru-RU"/>
            <w:rPrChange w:id="8423" w:author="Ainagul" w:date="2025-04-19T09:17:00Z">
              <w:rPr>
                <w:color w:val="ED7D31" w:themeColor="accent2"/>
                <w:sz w:val="28"/>
                <w:szCs w:val="28"/>
              </w:rPr>
            </w:rPrChange>
          </w:rPr>
          <w:delText xml:space="preserve">В </w:delText>
        </w:r>
      </w:del>
      <w:ins w:id="8424" w:author="user" w:date="2025-04-18T11:47:00Z">
        <w:r w:rsidR="00F850DE" w:rsidRPr="00512508">
          <w:rPr>
            <w:rFonts w:ascii="Times New Roman" w:hAnsi="Times New Roman" w:cs="Times New Roman"/>
            <w:sz w:val="28"/>
            <w:szCs w:val="28"/>
            <w:lang w:val="ru-RU"/>
            <w:rPrChange w:id="8425" w:author="Ainagul" w:date="2025-04-19T09:17:00Z">
              <w:rPr>
                <w:sz w:val="28"/>
                <w:szCs w:val="28"/>
              </w:rPr>
            </w:rPrChange>
          </w:rPr>
          <w:t xml:space="preserve">в </w:t>
        </w:r>
      </w:ins>
      <w:r w:rsidR="00CF30B8" w:rsidRPr="00512508">
        <w:rPr>
          <w:rFonts w:ascii="Times New Roman" w:hAnsi="Times New Roman" w:cs="Times New Roman"/>
          <w:sz w:val="28"/>
          <w:szCs w:val="28"/>
          <w:lang w:val="ru-RU"/>
          <w:rPrChange w:id="8426" w:author="Ainagul" w:date="2025-04-19T09:17:00Z">
            <w:rPr>
              <w:color w:val="ED7D31" w:themeColor="accent2"/>
              <w:sz w:val="28"/>
              <w:szCs w:val="28"/>
            </w:rPr>
          </w:rPrChange>
        </w:rPr>
        <w:t xml:space="preserve">рамках проводимой работы специалисты выезжают на места для всестороннего обследования объектов с целью определения их исторической, художественной и культурной ценности, оценки текущего физического состояния, а также подготовки необходимой документации по охране. На сегодняшний день по территории Кыргызской Республики в официальных реестрах числится </w:t>
      </w:r>
      <w:r w:rsidR="00CF30B8" w:rsidRPr="00512508">
        <w:rPr>
          <w:rFonts w:ascii="Times New Roman" w:hAnsi="Times New Roman" w:cs="Times New Roman"/>
          <w:sz w:val="28"/>
          <w:szCs w:val="28"/>
          <w:lang w:val="ru-RU"/>
          <w:rPrChange w:id="8427" w:author="Ainagul" w:date="2025-04-19T09:17:00Z">
            <w:rPr>
              <w:color w:val="ED7D31" w:themeColor="accent2"/>
              <w:sz w:val="28"/>
              <w:szCs w:val="28"/>
            </w:rPr>
          </w:rPrChange>
        </w:rPr>
        <w:lastRenderedPageBreak/>
        <w:t>1922 объекта, отнесённых к категории историко-культурного наследия. Из них 583 признаны памятниками, обладающими республиканским значением</w:t>
      </w:r>
      <w:r w:rsidRPr="00CB0CBB">
        <w:rPr>
          <w:lang w:val="ru-RU"/>
          <w:rPrChange w:id="8428" w:author="Ainagul" w:date="2025-04-19T12:03:00Z">
            <w:rPr>
              <w:rStyle w:val="FontStyle12"/>
              <w:color w:val="ED7D31" w:themeColor="accent2"/>
              <w:sz w:val="28"/>
              <w:szCs w:val="28"/>
            </w:rPr>
          </w:rPrChange>
        </w:rPr>
        <w:t>, а 1339 — отнесены к категории местного значения. При этом сохраняется значительное количество объектов, которые ещё не были изучены или выявлены в установленном порядке.</w:t>
      </w:r>
    </w:p>
    <w:p w14:paraId="74DEBCCC" w14:textId="1971CDC8" w:rsidR="00C807A6" w:rsidRPr="00512508" w:rsidRDefault="00B23DD9">
      <w:pPr>
        <w:spacing w:after="0" w:line="360" w:lineRule="auto"/>
        <w:ind w:firstLine="720"/>
        <w:jc w:val="both"/>
        <w:rPr>
          <w:lang w:val="ru-RU"/>
          <w:rPrChange w:id="8429" w:author="Ainagul" w:date="2025-04-19T09:17:00Z">
            <w:rPr>
              <w:rStyle w:val="FontStyle12"/>
              <w:color w:val="5B9BD5" w:themeColor="accent5"/>
              <w:sz w:val="28"/>
              <w:szCs w:val="28"/>
              <w:lang w:val="en-US" w:eastAsia="zh-CN"/>
            </w:rPr>
          </w:rPrChange>
        </w:rPr>
        <w:pPrChange w:id="8430" w:author="Ainagul" w:date="2025-04-19T10:55:00Z">
          <w:pPr>
            <w:pStyle w:val="Style2"/>
            <w:widowControl/>
            <w:spacing w:line="360" w:lineRule="auto"/>
            <w:ind w:right="-483"/>
          </w:pPr>
        </w:pPrChange>
      </w:pPr>
      <w:r w:rsidRPr="00CB0CBB">
        <w:rPr>
          <w:lang w:val="ru-RU"/>
          <w:rPrChange w:id="8431" w:author="Ainagul" w:date="2025-04-19T12:03:00Z">
            <w:rPr>
              <w:rStyle w:val="FontStyle12"/>
              <w:color w:val="5B9BD5" w:themeColor="accent5"/>
              <w:sz w:val="28"/>
              <w:szCs w:val="28"/>
            </w:rPr>
          </w:rPrChange>
        </w:rPr>
        <w:t xml:space="preserve">В городе Бишкек в Государственный список объектов недвижимого наследия включены 377 памятников, из них 128 признаны объектами республиканского значения. </w:t>
      </w:r>
    </w:p>
    <w:p w14:paraId="1FFDDA0B" w14:textId="26105CEF" w:rsidR="00C807A6" w:rsidRPr="00512508" w:rsidRDefault="00B23DD9">
      <w:pPr>
        <w:spacing w:after="0" w:line="360" w:lineRule="auto"/>
        <w:ind w:firstLine="720"/>
        <w:jc w:val="both"/>
        <w:rPr>
          <w:lang w:val="ru-RU"/>
          <w:rPrChange w:id="8432" w:author="Ainagul" w:date="2025-04-19T09:17:00Z">
            <w:rPr>
              <w:rStyle w:val="FontStyle12"/>
              <w:sz w:val="28"/>
              <w:szCs w:val="28"/>
              <w:lang w:val="en-US" w:eastAsia="zh-CN"/>
            </w:rPr>
          </w:rPrChange>
        </w:rPr>
        <w:pPrChange w:id="8433" w:author="Ainagul" w:date="2025-04-19T10:55:00Z">
          <w:pPr>
            <w:pStyle w:val="Style2"/>
            <w:widowControl/>
            <w:spacing w:line="360" w:lineRule="auto"/>
            <w:ind w:right="-483"/>
          </w:pPr>
        </w:pPrChange>
      </w:pPr>
      <w:r w:rsidRPr="00CB0CBB">
        <w:rPr>
          <w:lang w:val="ru-RU"/>
          <w:rPrChange w:id="8434" w:author="Ainagul" w:date="2025-04-19T12:03:00Z">
            <w:rPr>
              <w:rStyle w:val="FontStyle12"/>
              <w:color w:val="5B9BD5" w:themeColor="accent5"/>
              <w:sz w:val="28"/>
              <w:szCs w:val="28"/>
            </w:rPr>
          </w:rPrChange>
        </w:rPr>
        <w:t xml:space="preserve">В течение последних трёх лет было проведено обследование 360 объектов, включённых в реестр памятников истории и культуры, из которых 190 расположены на территории города Бишкек. В рамках регулярных мероприятий по контролю состояния объектов наследия на 105 памятниках была осуществлена ежегодная перерегистрация, а также актуализирована соответствующая учётная документация. Составлено 155 охранных обязательств. Проведена работа со 165 пользователями и посредством возложенных охранных обязательств, технического </w:t>
      </w:r>
      <w:del w:id="8435" w:author="user" w:date="2025-04-18T11:49:00Z">
        <w:r w:rsidRPr="00CB0CBB" w:rsidDel="00E11E6B">
          <w:rPr>
            <w:lang w:val="ru-RU"/>
            <w:rPrChange w:id="8436" w:author="Ainagul" w:date="2025-04-19T12:03:00Z">
              <w:rPr>
                <w:rStyle w:val="FontStyle12"/>
                <w:color w:val="5B9BD5" w:themeColor="accent5"/>
                <w:sz w:val="28"/>
                <w:szCs w:val="28"/>
              </w:rPr>
            </w:rPrChange>
          </w:rPr>
          <w:delText>«</w:delText>
        </w:r>
      </w:del>
      <w:ins w:id="8437" w:author="user" w:date="2025-04-18T11:49:00Z">
        <w:r w:rsidR="00E11E6B" w:rsidRPr="00512508">
          <w:rPr>
            <w:rFonts w:ascii="Times New Roman" w:hAnsi="Times New Roman" w:cs="Times New Roman"/>
            <w:sz w:val="28"/>
            <w:szCs w:val="28"/>
            <w:lang w:val="ru-RU"/>
            <w:rPrChange w:id="8438" w:author="Ainagul" w:date="2025-04-19T09:17:00Z">
              <w:rPr>
                <w:sz w:val="28"/>
                <w:szCs w:val="28"/>
              </w:rPr>
            </w:rPrChange>
          </w:rPr>
          <w:t>о</w:t>
        </w:r>
      </w:ins>
      <w:r w:rsidRPr="00CB0CBB">
        <w:rPr>
          <w:lang w:val="ru-RU"/>
          <w:rPrChange w:id="8439" w:author="Ainagul" w:date="2025-04-19T12:03:00Z">
            <w:rPr>
              <w:rStyle w:val="FontStyle12"/>
              <w:color w:val="5B9BD5" w:themeColor="accent5"/>
              <w:sz w:val="28"/>
              <w:szCs w:val="28"/>
            </w:rPr>
          </w:rPrChange>
        </w:rPr>
        <w:t>смотра составлением акта технического состояния и плана ремонтно-реставрационных работ и благоустройства территории памятника истории и культуры. Состояние вышеуказанных объектов удовлетворительное. В планах</w:t>
      </w:r>
      <w:del w:id="8440" w:author="user" w:date="2025-04-18T11:50:00Z">
        <w:r w:rsidRPr="00CB0CBB" w:rsidDel="00E11E6B">
          <w:rPr>
            <w:lang w:val="ru-RU"/>
            <w:rPrChange w:id="8441" w:author="Ainagul" w:date="2025-04-19T12:03:00Z">
              <w:rPr>
                <w:rStyle w:val="FontStyle12"/>
                <w:color w:val="5B9BD5" w:themeColor="accent5"/>
                <w:sz w:val="28"/>
                <w:szCs w:val="28"/>
              </w:rPr>
            </w:rPrChange>
          </w:rPr>
          <w:delText>-</w:delText>
        </w:r>
      </w:del>
      <w:r w:rsidRPr="00CB0CBB">
        <w:rPr>
          <w:lang w:val="ru-RU"/>
          <w:rPrChange w:id="8442" w:author="Ainagul" w:date="2025-04-19T12:03:00Z">
            <w:rPr>
              <w:rStyle w:val="FontStyle12"/>
              <w:color w:val="5B9BD5" w:themeColor="accent5"/>
              <w:sz w:val="28"/>
              <w:szCs w:val="28"/>
            </w:rPr>
          </w:rPrChange>
        </w:rPr>
        <w:t xml:space="preserve"> мероприятий предусмотрены частичные ремонтно-реставрационные работы.</w:t>
      </w:r>
    </w:p>
    <w:p w14:paraId="68A29C41" w14:textId="1F2AF8B4" w:rsidR="00C807A6" w:rsidRPr="00512508" w:rsidRDefault="00121F61">
      <w:pPr>
        <w:spacing w:after="0" w:line="360" w:lineRule="auto"/>
        <w:ind w:firstLine="720"/>
        <w:jc w:val="both"/>
        <w:rPr>
          <w:lang w:val="ru-RU"/>
          <w:rPrChange w:id="8443" w:author="Ainagul" w:date="2025-04-19T09:17:00Z">
            <w:rPr>
              <w:rStyle w:val="FontStyle12"/>
              <w:sz w:val="28"/>
              <w:szCs w:val="28"/>
              <w:lang w:val="en-US" w:eastAsia="zh-CN"/>
            </w:rPr>
          </w:rPrChange>
        </w:rPr>
        <w:pPrChange w:id="8444" w:author="Ainagul" w:date="2025-04-19T10:55:00Z">
          <w:pPr>
            <w:pStyle w:val="Style2"/>
            <w:widowControl/>
            <w:spacing w:line="360" w:lineRule="auto"/>
            <w:ind w:right="-483" w:firstLine="792"/>
          </w:pPr>
        </w:pPrChange>
      </w:pPr>
      <w:r w:rsidRPr="00CB0CBB">
        <w:rPr>
          <w:lang w:val="ru-RU"/>
          <w:rPrChange w:id="8445" w:author="Ainagul" w:date="2025-04-19T12:03:00Z">
            <w:rPr>
              <w:rStyle w:val="FontStyle12"/>
              <w:sz w:val="28"/>
              <w:szCs w:val="28"/>
            </w:rPr>
          </w:rPrChange>
        </w:rPr>
        <w:t>В ряде случае</w:t>
      </w:r>
      <w:ins w:id="8446" w:author="user" w:date="2025-04-18T11:50:00Z">
        <w:r w:rsidR="00E11E6B" w:rsidRPr="00A5725E">
          <w:rPr>
            <w:rFonts w:ascii="Times New Roman" w:hAnsi="Times New Roman" w:cs="Times New Roman"/>
            <w:sz w:val="28"/>
            <w:szCs w:val="28"/>
            <w:lang w:val="ru-RU"/>
            <w:rPrChange w:id="8447" w:author="Ainagul" w:date="2025-04-19T11:54:00Z">
              <w:rPr>
                <w:sz w:val="28"/>
                <w:szCs w:val="28"/>
              </w:rPr>
            </w:rPrChange>
          </w:rPr>
          <w:t>в</w:t>
        </w:r>
      </w:ins>
      <w:r w:rsidRPr="00CB0CBB">
        <w:rPr>
          <w:lang w:val="ru-RU"/>
          <w:rPrChange w:id="8448" w:author="Ainagul" w:date="2025-04-19T12:03:00Z">
            <w:rPr>
              <w:rStyle w:val="FontStyle12"/>
              <w:sz w:val="28"/>
              <w:szCs w:val="28"/>
            </w:rPr>
          </w:rPrChange>
        </w:rPr>
        <w:t xml:space="preserve"> многие «Пользователи» отказываются получить охранный документ установленного образца и принятий обязательств по обеспечению сохранности памятников, как Международный университет Кыргызстана, гостиницы «Ак-Сай», филиал ОАО «Электрические станции ТЭЦ» г. Бишкек, Роддом №1. В случае халатного отношения сохранности памятника, которое может привести к его порче составляется Акт, «Пользователю» выдается предупреждение. Так по отношению здания-памятника Государственного национального русского театра драмы им. Ч. Айтматова комиссией рассмотрен вопрос о самовольной реконструкции и перепланировки здания, материалы которого были переданы в прокуратуру. В настоящее время по факту незаконного строительства на территории Государственного национального русского театра драмы им. Ч. Айтматова на основании материалов </w:t>
      </w:r>
      <w:del w:id="8449" w:author="Ainagul" w:date="2025-04-19T10:58:00Z">
        <w:r w:rsidRPr="00CB0CBB" w:rsidDel="001D05E7">
          <w:rPr>
            <w:lang w:val="ru-RU"/>
            <w:rPrChange w:id="8450" w:author="Ainagul" w:date="2025-04-19T12:03:00Z">
              <w:rPr>
                <w:rStyle w:val="FontStyle12"/>
                <w:sz w:val="28"/>
                <w:szCs w:val="28"/>
              </w:rPr>
            </w:rPrChange>
          </w:rPr>
          <w:delText xml:space="preserve"> </w:delText>
        </w:r>
      </w:del>
      <w:r w:rsidRPr="00CB0CBB">
        <w:rPr>
          <w:lang w:val="ru-RU"/>
          <w:rPrChange w:id="8451" w:author="Ainagul" w:date="2025-04-19T12:03:00Z">
            <w:rPr>
              <w:rStyle w:val="FontStyle12"/>
              <w:sz w:val="28"/>
              <w:szCs w:val="28"/>
            </w:rPr>
          </w:rPrChange>
        </w:rPr>
        <w:t>межведомственной комиссии выполнены реставрационные работы и театру возвращен первоначальный облик. Это первый пример, когда искаженный незаконными ремонтными работами объект культурного наследия приобретает первозданный вид. К сожалению</w:t>
      </w:r>
      <w:del w:id="8452" w:author="user" w:date="2025-04-18T11:51:00Z">
        <w:r w:rsidRPr="00CB0CBB" w:rsidDel="007F31B5">
          <w:rPr>
            <w:lang w:val="ru-RU"/>
            <w:rPrChange w:id="8453" w:author="Ainagul" w:date="2025-04-19T12:03:00Z">
              <w:rPr>
                <w:rStyle w:val="FontStyle12"/>
                <w:sz w:val="28"/>
                <w:szCs w:val="28"/>
              </w:rPr>
            </w:rPrChange>
          </w:rPr>
          <w:delText>,</w:delText>
        </w:r>
      </w:del>
      <w:r w:rsidRPr="00CB0CBB">
        <w:rPr>
          <w:lang w:val="ru-RU"/>
          <w:rPrChange w:id="8454" w:author="Ainagul" w:date="2025-04-19T12:03:00Z">
            <w:rPr>
              <w:rStyle w:val="FontStyle12"/>
              <w:sz w:val="28"/>
              <w:szCs w:val="28"/>
            </w:rPr>
          </w:rPrChange>
        </w:rPr>
        <w:t xml:space="preserve"> испорченных объектов по республике много и предстоит большая работа по исправлению</w:t>
      </w:r>
      <w:del w:id="8455" w:author="user" w:date="2025-04-18T11:51:00Z">
        <w:r w:rsidRPr="00CB0CBB" w:rsidDel="007F31B5">
          <w:rPr>
            <w:lang w:val="ru-RU"/>
            <w:rPrChange w:id="8456" w:author="Ainagul" w:date="2025-04-19T12:03:00Z">
              <w:rPr>
                <w:rStyle w:val="FontStyle12"/>
                <w:sz w:val="28"/>
                <w:szCs w:val="28"/>
              </w:rPr>
            </w:rPrChange>
          </w:rPr>
          <w:delText xml:space="preserve"> </w:delText>
        </w:r>
      </w:del>
      <w:r w:rsidRPr="00CB0CBB">
        <w:rPr>
          <w:lang w:val="ru-RU"/>
          <w:rPrChange w:id="8457" w:author="Ainagul" w:date="2025-04-19T12:03:00Z">
            <w:rPr>
              <w:rStyle w:val="FontStyle12"/>
              <w:sz w:val="28"/>
              <w:szCs w:val="28"/>
            </w:rPr>
          </w:rPrChange>
        </w:rPr>
        <w:t xml:space="preserve"> сложившейся ситуации.</w:t>
      </w:r>
    </w:p>
    <w:p w14:paraId="415155A9" w14:textId="05262CD8" w:rsidR="00C807A6" w:rsidRPr="00512508" w:rsidRDefault="00121F61">
      <w:pPr>
        <w:spacing w:after="0" w:line="360" w:lineRule="auto"/>
        <w:jc w:val="both"/>
        <w:rPr>
          <w:lang w:val="ru-RU"/>
          <w:rPrChange w:id="8458" w:author="Ainagul" w:date="2025-04-19T09:17:00Z">
            <w:rPr>
              <w:rStyle w:val="FontStyle12"/>
              <w:sz w:val="28"/>
              <w:szCs w:val="28"/>
              <w:lang w:val="en-US" w:eastAsia="zh-CN"/>
            </w:rPr>
          </w:rPrChange>
        </w:rPr>
        <w:pPrChange w:id="8459" w:author="Ainagul" w:date="2025-04-19T09:17:00Z">
          <w:pPr>
            <w:pStyle w:val="Style2"/>
            <w:widowControl/>
            <w:spacing w:line="360" w:lineRule="auto"/>
            <w:ind w:right="-483"/>
          </w:pPr>
        </w:pPrChange>
      </w:pPr>
      <w:r w:rsidRPr="00CB0CBB">
        <w:rPr>
          <w:lang w:val="ru-RU"/>
          <w:rPrChange w:id="8460" w:author="Ainagul" w:date="2025-04-19T12:03:00Z">
            <w:rPr>
              <w:rStyle w:val="FontStyle12"/>
              <w:sz w:val="28"/>
              <w:szCs w:val="28"/>
            </w:rPr>
          </w:rPrChange>
        </w:rPr>
        <w:t>Подготовлен акт осмотра здания учебного корпуса АУЦА, памятников монументального искусства г. Бишкек, памятника архитектуры «</w:t>
      </w:r>
      <w:del w:id="8461" w:author="user" w:date="2025-04-18T11:51:00Z">
        <w:r w:rsidRPr="00CB0CBB" w:rsidDel="007F31B5">
          <w:rPr>
            <w:lang w:val="ru-RU"/>
            <w:rPrChange w:id="8462" w:author="Ainagul" w:date="2025-04-19T12:03:00Z">
              <w:rPr>
                <w:rStyle w:val="FontStyle12"/>
                <w:sz w:val="28"/>
                <w:szCs w:val="28"/>
              </w:rPr>
            </w:rPrChange>
          </w:rPr>
          <w:delText xml:space="preserve">Мавзолея </w:delText>
        </w:r>
      </w:del>
      <w:ins w:id="8463" w:author="user" w:date="2025-04-18T11:51:00Z">
        <w:r w:rsidR="007F31B5" w:rsidRPr="00CB0CBB">
          <w:rPr>
            <w:lang w:val="ru-RU"/>
            <w:rPrChange w:id="8464" w:author="Ainagul" w:date="2025-04-19T12:03:00Z">
              <w:rPr>
                <w:rStyle w:val="FontStyle12"/>
                <w:sz w:val="28"/>
                <w:szCs w:val="28"/>
              </w:rPr>
            </w:rPrChange>
          </w:rPr>
          <w:t xml:space="preserve">Мавзолей </w:t>
        </w:r>
      </w:ins>
      <w:proofErr w:type="spellStart"/>
      <w:r w:rsidRPr="00CB0CBB">
        <w:rPr>
          <w:lang w:val="ru-RU"/>
          <w:rPrChange w:id="8465" w:author="Ainagul" w:date="2025-04-19T12:03:00Z">
            <w:rPr>
              <w:rStyle w:val="FontStyle12"/>
              <w:sz w:val="28"/>
              <w:szCs w:val="28"/>
            </w:rPr>
          </w:rPrChange>
        </w:rPr>
        <w:t>Байтика</w:t>
      </w:r>
      <w:proofErr w:type="spellEnd"/>
      <w:r w:rsidRPr="00CB0CBB">
        <w:rPr>
          <w:lang w:val="ru-RU"/>
          <w:rPrChange w:id="8466" w:author="Ainagul" w:date="2025-04-19T12:03:00Z">
            <w:rPr>
              <w:rStyle w:val="FontStyle12"/>
              <w:sz w:val="28"/>
              <w:szCs w:val="28"/>
            </w:rPr>
          </w:rPrChange>
        </w:rPr>
        <w:t xml:space="preserve"> </w:t>
      </w:r>
      <w:proofErr w:type="spellStart"/>
      <w:r w:rsidRPr="00CB0CBB">
        <w:rPr>
          <w:lang w:val="ru-RU"/>
          <w:rPrChange w:id="8467" w:author="Ainagul" w:date="2025-04-19T12:03:00Z">
            <w:rPr>
              <w:rStyle w:val="FontStyle12"/>
              <w:sz w:val="28"/>
              <w:szCs w:val="28"/>
            </w:rPr>
          </w:rPrChange>
        </w:rPr>
        <w:t>Канаева</w:t>
      </w:r>
      <w:proofErr w:type="spellEnd"/>
      <w:r w:rsidRPr="00CB0CBB">
        <w:rPr>
          <w:lang w:val="ru-RU"/>
          <w:rPrChange w:id="8468" w:author="Ainagul" w:date="2025-04-19T12:03:00Z">
            <w:rPr>
              <w:rStyle w:val="FontStyle12"/>
              <w:sz w:val="28"/>
              <w:szCs w:val="28"/>
            </w:rPr>
          </w:rPrChange>
        </w:rPr>
        <w:t>»</w:t>
      </w:r>
      <w:ins w:id="8469" w:author="user" w:date="2025-04-18T11:51:00Z">
        <w:r w:rsidR="007F31B5" w:rsidRPr="00512508">
          <w:rPr>
            <w:rFonts w:ascii="Times New Roman" w:hAnsi="Times New Roman" w:cs="Times New Roman"/>
            <w:sz w:val="28"/>
            <w:szCs w:val="28"/>
            <w:lang w:val="ru-RU"/>
            <w:rPrChange w:id="8470" w:author="Ainagul" w:date="2025-04-19T09:17:00Z">
              <w:rPr>
                <w:sz w:val="28"/>
                <w:szCs w:val="28"/>
              </w:rPr>
            </w:rPrChange>
          </w:rPr>
          <w:t>,</w:t>
        </w:r>
      </w:ins>
      <w:r w:rsidRPr="00CB0CBB">
        <w:rPr>
          <w:lang w:val="ru-RU"/>
          <w:rPrChange w:id="8471" w:author="Ainagul" w:date="2025-04-19T12:03:00Z">
            <w:rPr>
              <w:rStyle w:val="FontStyle12"/>
              <w:sz w:val="28"/>
              <w:szCs w:val="28"/>
            </w:rPr>
          </w:rPrChange>
        </w:rPr>
        <w:t xml:space="preserve"> требующие проведения ремонтно-реставрационных работ.</w:t>
      </w:r>
    </w:p>
    <w:p w14:paraId="68500B62" w14:textId="77777777" w:rsidR="00C807A6" w:rsidRPr="00512508" w:rsidRDefault="00121F61">
      <w:pPr>
        <w:spacing w:after="0" w:line="360" w:lineRule="auto"/>
        <w:ind w:firstLine="720"/>
        <w:jc w:val="both"/>
        <w:rPr>
          <w:lang w:val="ru-RU"/>
          <w:rPrChange w:id="8472" w:author="Ainagul" w:date="2025-04-19T09:17:00Z">
            <w:rPr>
              <w:rStyle w:val="FontStyle12"/>
              <w:sz w:val="28"/>
              <w:szCs w:val="28"/>
              <w:lang w:val="en-US" w:eastAsia="zh-CN"/>
            </w:rPr>
          </w:rPrChange>
        </w:rPr>
        <w:pPrChange w:id="8473" w:author="Ainagul" w:date="2025-04-19T10:55:00Z">
          <w:pPr>
            <w:pStyle w:val="Style2"/>
            <w:widowControl/>
            <w:spacing w:line="360" w:lineRule="auto"/>
            <w:ind w:right="-483" w:firstLine="778"/>
          </w:pPr>
        </w:pPrChange>
      </w:pPr>
      <w:r w:rsidRPr="00CB0CBB">
        <w:rPr>
          <w:lang w:val="ru-RU"/>
          <w:rPrChange w:id="8474" w:author="Ainagul" w:date="2025-04-19T12:03:00Z">
            <w:rPr>
              <w:rStyle w:val="FontStyle12"/>
              <w:sz w:val="28"/>
              <w:szCs w:val="28"/>
            </w:rPr>
          </w:rPrChange>
        </w:rPr>
        <w:lastRenderedPageBreak/>
        <w:t>Проведены инспекционные рейды по археологическим памятникам Чуйской, Иссык-Кульской, Нарынской и Ошской, Таласской области.</w:t>
      </w:r>
    </w:p>
    <w:p w14:paraId="61D1AA62" w14:textId="77777777" w:rsidR="00C807A6" w:rsidRPr="00512508" w:rsidRDefault="00121F61">
      <w:pPr>
        <w:spacing w:after="0" w:line="360" w:lineRule="auto"/>
        <w:jc w:val="both"/>
        <w:rPr>
          <w:lang w:val="ru-RU"/>
          <w:rPrChange w:id="8475" w:author="Ainagul" w:date="2025-04-19T09:17:00Z">
            <w:rPr>
              <w:rStyle w:val="FontStyle12"/>
              <w:sz w:val="28"/>
              <w:szCs w:val="28"/>
              <w:lang w:val="en-US" w:eastAsia="zh-CN"/>
            </w:rPr>
          </w:rPrChange>
        </w:rPr>
        <w:pPrChange w:id="8476" w:author="Ainagul" w:date="2025-04-19T09:17:00Z">
          <w:pPr>
            <w:pStyle w:val="Style2"/>
            <w:widowControl/>
            <w:spacing w:line="360" w:lineRule="auto"/>
            <w:ind w:right="-483"/>
          </w:pPr>
        </w:pPrChange>
      </w:pPr>
      <w:r w:rsidRPr="00CB0CBB">
        <w:rPr>
          <w:lang w:val="ru-RU"/>
          <w:rPrChange w:id="8477" w:author="Ainagul" w:date="2025-04-19T12:03:00Z">
            <w:rPr>
              <w:rStyle w:val="FontStyle12"/>
              <w:sz w:val="28"/>
              <w:szCs w:val="28"/>
            </w:rPr>
          </w:rPrChange>
        </w:rPr>
        <w:t xml:space="preserve">Обследованы памятники архитектуры республиканского значения Дворца пионеров, Дома Терентьева на территории парка им. К. </w:t>
      </w:r>
      <w:proofErr w:type="spellStart"/>
      <w:r w:rsidRPr="00CB0CBB">
        <w:rPr>
          <w:lang w:val="ru-RU"/>
          <w:rPrChange w:id="8478" w:author="Ainagul" w:date="2025-04-19T12:03:00Z">
            <w:rPr>
              <w:rStyle w:val="FontStyle12"/>
              <w:sz w:val="28"/>
              <w:szCs w:val="28"/>
            </w:rPr>
          </w:rPrChange>
        </w:rPr>
        <w:t>Жакыпова</w:t>
      </w:r>
      <w:proofErr w:type="spellEnd"/>
      <w:r w:rsidRPr="00CB0CBB">
        <w:rPr>
          <w:lang w:val="ru-RU"/>
          <w:rPrChange w:id="8479" w:author="Ainagul" w:date="2025-04-19T12:03:00Z">
            <w:rPr>
              <w:rStyle w:val="FontStyle12"/>
              <w:sz w:val="28"/>
              <w:szCs w:val="28"/>
            </w:rPr>
          </w:rPrChange>
        </w:rPr>
        <w:t xml:space="preserve">, театра оперы и балета, здание ЦИК, Государственного цирка, здание МУК и др. </w:t>
      </w:r>
    </w:p>
    <w:p w14:paraId="43824E23" w14:textId="77777777" w:rsidR="00C807A6" w:rsidRPr="00512508" w:rsidRDefault="00121F61">
      <w:pPr>
        <w:spacing w:after="0" w:line="360" w:lineRule="auto"/>
        <w:jc w:val="both"/>
        <w:rPr>
          <w:lang w:val="ru-RU"/>
          <w:rPrChange w:id="8480" w:author="Ainagul" w:date="2025-04-19T09:17:00Z">
            <w:rPr>
              <w:rStyle w:val="FontStyle12"/>
              <w:sz w:val="28"/>
              <w:szCs w:val="28"/>
              <w:lang w:val="en-US" w:eastAsia="zh-CN"/>
            </w:rPr>
          </w:rPrChange>
        </w:rPr>
        <w:pPrChange w:id="8481" w:author="Ainagul" w:date="2025-04-19T09:17:00Z">
          <w:pPr>
            <w:pStyle w:val="Style2"/>
            <w:widowControl/>
            <w:spacing w:line="360" w:lineRule="auto"/>
            <w:ind w:right="-483"/>
          </w:pPr>
        </w:pPrChange>
      </w:pPr>
      <w:r w:rsidRPr="00CB0CBB">
        <w:rPr>
          <w:lang w:val="ru-RU"/>
          <w:rPrChange w:id="8482" w:author="Ainagul" w:date="2025-04-19T12:03:00Z">
            <w:rPr>
              <w:rStyle w:val="FontStyle12"/>
              <w:sz w:val="28"/>
              <w:szCs w:val="28"/>
            </w:rPr>
          </w:rPrChange>
        </w:rPr>
        <w:t xml:space="preserve">Определены границы историко-культурного музея-заповедника Шах Фазиль и разработкой проекта зон охраны. Такая же работа проделана на </w:t>
      </w:r>
      <w:proofErr w:type="spellStart"/>
      <w:r w:rsidRPr="00CB0CBB">
        <w:rPr>
          <w:lang w:val="ru-RU"/>
          <w:rPrChange w:id="8483" w:author="Ainagul" w:date="2025-04-19T12:03:00Z">
            <w:rPr>
              <w:rStyle w:val="FontStyle12"/>
              <w:sz w:val="28"/>
              <w:szCs w:val="28"/>
            </w:rPr>
          </w:rPrChange>
        </w:rPr>
        <w:t>Узгенском</w:t>
      </w:r>
      <w:proofErr w:type="spellEnd"/>
      <w:r w:rsidRPr="00CB0CBB">
        <w:rPr>
          <w:lang w:val="ru-RU"/>
          <w:rPrChange w:id="8484" w:author="Ainagul" w:date="2025-04-19T12:03:00Z">
            <w:rPr>
              <w:rStyle w:val="FontStyle12"/>
              <w:sz w:val="28"/>
              <w:szCs w:val="28"/>
            </w:rPr>
          </w:rPrChange>
        </w:rPr>
        <w:t xml:space="preserve"> архитектурном комплексе, где организован филиал Ошского историко-археологического музея-заповедника.</w:t>
      </w:r>
    </w:p>
    <w:p w14:paraId="78FC7B10" w14:textId="0F961113" w:rsidR="00C807A6" w:rsidRPr="00512508" w:rsidDel="007A15CC" w:rsidRDefault="00121F61">
      <w:pPr>
        <w:spacing w:after="0" w:line="360" w:lineRule="auto"/>
        <w:ind w:firstLine="720"/>
        <w:jc w:val="both"/>
        <w:rPr>
          <w:del w:id="8485" w:author="user" w:date="2025-04-18T11:52:00Z"/>
          <w:lang w:val="ru-RU"/>
          <w:rPrChange w:id="8486" w:author="Ainagul" w:date="2025-04-19T09:17:00Z">
            <w:rPr>
              <w:del w:id="8487" w:author="user" w:date="2025-04-18T11:52:00Z"/>
              <w:rStyle w:val="FontStyle12"/>
              <w:sz w:val="28"/>
              <w:szCs w:val="28"/>
              <w:lang w:val="en-US" w:eastAsia="zh-CN"/>
            </w:rPr>
          </w:rPrChange>
        </w:rPr>
        <w:pPrChange w:id="8488" w:author="Ainagul" w:date="2025-04-19T10:55:00Z">
          <w:pPr>
            <w:pStyle w:val="Style2"/>
            <w:widowControl/>
            <w:spacing w:line="360" w:lineRule="auto"/>
            <w:ind w:right="-483" w:firstLine="720"/>
          </w:pPr>
        </w:pPrChange>
      </w:pPr>
      <w:r w:rsidRPr="00CB0CBB">
        <w:rPr>
          <w:lang w:val="ru-RU"/>
          <w:rPrChange w:id="8489" w:author="Ainagul" w:date="2025-04-19T12:03:00Z">
            <w:rPr>
              <w:rStyle w:val="FontStyle12"/>
              <w:sz w:val="28"/>
              <w:szCs w:val="28"/>
            </w:rPr>
          </w:rPrChange>
        </w:rPr>
        <w:t xml:space="preserve">Разработаны проекты охранных зон г. Каракол Иссык-Кульской области, здания Джалал-Абадского областного драматического театра им. </w:t>
      </w:r>
      <w:proofErr w:type="spellStart"/>
      <w:r w:rsidRPr="00CB0CBB">
        <w:rPr>
          <w:lang w:val="ru-RU"/>
          <w:rPrChange w:id="8490" w:author="Ainagul" w:date="2025-04-19T12:03:00Z">
            <w:rPr>
              <w:rStyle w:val="FontStyle12"/>
              <w:sz w:val="28"/>
              <w:szCs w:val="28"/>
            </w:rPr>
          </w:rPrChange>
        </w:rPr>
        <w:t>Барпы</w:t>
      </w:r>
      <w:proofErr w:type="spellEnd"/>
      <w:r w:rsidRPr="00CB0CBB">
        <w:rPr>
          <w:lang w:val="ru-RU"/>
          <w:rPrChange w:id="8491" w:author="Ainagul" w:date="2025-04-19T12:03:00Z">
            <w:rPr>
              <w:rStyle w:val="FontStyle12"/>
              <w:sz w:val="28"/>
              <w:szCs w:val="28"/>
            </w:rPr>
          </w:rPrChange>
        </w:rPr>
        <w:t>. г. Джалал-Абад, городища Ак-</w:t>
      </w:r>
      <w:proofErr w:type="spellStart"/>
      <w:r w:rsidRPr="00CB0CBB">
        <w:rPr>
          <w:lang w:val="ru-RU"/>
          <w:rPrChange w:id="8492" w:author="Ainagul" w:date="2025-04-19T12:03:00Z">
            <w:rPr>
              <w:rStyle w:val="FontStyle12"/>
              <w:sz w:val="28"/>
              <w:szCs w:val="28"/>
            </w:rPr>
          </w:rPrChange>
        </w:rPr>
        <w:t>Буринская</w:t>
      </w:r>
      <w:proofErr w:type="spellEnd"/>
      <w:r w:rsidRPr="00CB0CBB">
        <w:rPr>
          <w:lang w:val="ru-RU"/>
          <w:rPrChange w:id="8493" w:author="Ainagul" w:date="2025-04-19T12:03:00Z">
            <w:rPr>
              <w:rStyle w:val="FontStyle12"/>
              <w:sz w:val="28"/>
              <w:szCs w:val="28"/>
            </w:rPr>
          </w:rPrChange>
        </w:rPr>
        <w:t xml:space="preserve"> крепость в Ошской области, могильник на юго-восточной окраине г. Кара-Балты, западного и восточного автовокзала г. Бишкек. </w:t>
      </w:r>
      <w:del w:id="8494" w:author="user" w:date="2025-04-18T11:52:00Z">
        <w:r w:rsidRPr="00CB0CBB" w:rsidDel="007A15CC">
          <w:rPr>
            <w:lang w:val="ru-RU"/>
            <w:rPrChange w:id="8495" w:author="Ainagul" w:date="2025-04-19T12:03:00Z">
              <w:rPr>
                <w:rStyle w:val="FontStyle12"/>
                <w:sz w:val="28"/>
                <w:szCs w:val="28"/>
              </w:rPr>
            </w:rPrChange>
          </w:rPr>
          <w:delText xml:space="preserve"> </w:delText>
        </w:r>
      </w:del>
      <w:r w:rsidRPr="00CB0CBB">
        <w:rPr>
          <w:lang w:val="ru-RU"/>
          <w:rPrChange w:id="8496" w:author="Ainagul" w:date="2025-04-19T12:03:00Z">
            <w:rPr>
              <w:rStyle w:val="FontStyle12"/>
              <w:sz w:val="28"/>
              <w:szCs w:val="28"/>
            </w:rPr>
          </w:rPrChange>
        </w:rPr>
        <w:t>Разработка проектов охранных зон объектов культурного наследия ведется постоянно по мере изыскания средств. Охранное зонирование памятников истории и культуры разрабатывается также за счет частных инвесторов при трансформации земель для нового строительства.</w:t>
      </w:r>
      <w:ins w:id="8497" w:author="user" w:date="2025-04-18T11:52:00Z">
        <w:r w:rsidR="007A15CC" w:rsidRPr="00512508">
          <w:rPr>
            <w:rFonts w:ascii="Times New Roman" w:hAnsi="Times New Roman" w:cs="Times New Roman"/>
            <w:sz w:val="28"/>
            <w:szCs w:val="28"/>
            <w:lang w:val="ru-RU"/>
            <w:rPrChange w:id="8498" w:author="Ainagul" w:date="2025-04-19T09:17:00Z">
              <w:rPr>
                <w:sz w:val="28"/>
                <w:szCs w:val="28"/>
              </w:rPr>
            </w:rPrChange>
          </w:rPr>
          <w:t xml:space="preserve"> </w:t>
        </w:r>
      </w:ins>
    </w:p>
    <w:p w14:paraId="090A19AA" w14:textId="77777777" w:rsidR="00C807A6" w:rsidRPr="00512508" w:rsidRDefault="00121F61">
      <w:pPr>
        <w:spacing w:after="0" w:line="360" w:lineRule="auto"/>
        <w:ind w:firstLine="720"/>
        <w:jc w:val="both"/>
        <w:rPr>
          <w:lang w:val="ru-RU"/>
          <w:rPrChange w:id="8499" w:author="Ainagul" w:date="2025-04-19T09:17:00Z">
            <w:rPr>
              <w:rStyle w:val="FontStyle12"/>
              <w:sz w:val="28"/>
              <w:szCs w:val="28"/>
              <w:lang w:val="en-US" w:eastAsia="zh-CN"/>
            </w:rPr>
          </w:rPrChange>
        </w:rPr>
        <w:pPrChange w:id="8500" w:author="Ainagul" w:date="2025-04-19T10:55:00Z">
          <w:pPr>
            <w:pStyle w:val="Style2"/>
            <w:widowControl/>
            <w:spacing w:line="360" w:lineRule="auto"/>
            <w:ind w:right="-483"/>
          </w:pPr>
        </w:pPrChange>
      </w:pPr>
      <w:r w:rsidRPr="00CB0CBB">
        <w:rPr>
          <w:lang w:val="ru-RU"/>
          <w:rPrChange w:id="8501" w:author="Ainagul" w:date="2025-04-19T12:03:00Z">
            <w:rPr>
              <w:rStyle w:val="FontStyle12"/>
              <w:sz w:val="28"/>
              <w:szCs w:val="28"/>
            </w:rPr>
          </w:rPrChange>
        </w:rPr>
        <w:t>Проведены ремонтно-реставрационные работы здания Национальной библиотеки, здания Дома Дружбы и др.</w:t>
      </w:r>
    </w:p>
    <w:p w14:paraId="6387442E" w14:textId="431DFD29" w:rsidR="00C807A6" w:rsidRPr="00512508" w:rsidRDefault="00121F61">
      <w:pPr>
        <w:spacing w:after="0" w:line="360" w:lineRule="auto"/>
        <w:ind w:firstLine="720"/>
        <w:jc w:val="both"/>
        <w:rPr>
          <w:lang w:val="ru-RU"/>
          <w:rPrChange w:id="8502" w:author="Ainagul" w:date="2025-04-19T09:17:00Z">
            <w:rPr>
              <w:rStyle w:val="FontStyle12"/>
              <w:sz w:val="28"/>
              <w:szCs w:val="28"/>
              <w:lang w:val="en-US" w:eastAsia="zh-CN"/>
            </w:rPr>
          </w:rPrChange>
        </w:rPr>
        <w:pPrChange w:id="8503" w:author="Ainagul" w:date="2025-04-19T10:56:00Z">
          <w:pPr>
            <w:pStyle w:val="Style2"/>
            <w:widowControl/>
            <w:spacing w:line="360" w:lineRule="auto"/>
            <w:ind w:right="-483"/>
          </w:pPr>
        </w:pPrChange>
      </w:pPr>
      <w:r w:rsidRPr="00CB0CBB">
        <w:rPr>
          <w:lang w:val="ru-RU"/>
          <w:rPrChange w:id="8504" w:author="Ainagul" w:date="2025-04-19T12:03:00Z">
            <w:rPr>
              <w:rStyle w:val="FontStyle12"/>
              <w:sz w:val="28"/>
              <w:szCs w:val="28"/>
            </w:rPr>
          </w:rPrChange>
        </w:rPr>
        <w:t>Проведены ежегодные археологические исследования городища и могильника села Кум-</w:t>
      </w:r>
      <w:proofErr w:type="spellStart"/>
      <w:r w:rsidRPr="00CB0CBB">
        <w:rPr>
          <w:lang w:val="ru-RU"/>
          <w:rPrChange w:id="8505" w:author="Ainagul" w:date="2025-04-19T12:03:00Z">
            <w:rPr>
              <w:rStyle w:val="FontStyle12"/>
              <w:sz w:val="28"/>
              <w:szCs w:val="28"/>
            </w:rPr>
          </w:rPrChange>
        </w:rPr>
        <w:t>Добо</w:t>
      </w:r>
      <w:proofErr w:type="spellEnd"/>
      <w:r w:rsidRPr="00CB0CBB">
        <w:rPr>
          <w:lang w:val="ru-RU"/>
          <w:rPrChange w:id="8506" w:author="Ainagul" w:date="2025-04-19T12:03:00Z">
            <w:rPr>
              <w:rStyle w:val="FontStyle12"/>
              <w:sz w:val="28"/>
              <w:szCs w:val="28"/>
            </w:rPr>
          </w:rPrChange>
        </w:rPr>
        <w:t xml:space="preserve"> </w:t>
      </w:r>
      <w:proofErr w:type="spellStart"/>
      <w:r w:rsidRPr="00CB0CBB">
        <w:rPr>
          <w:lang w:val="ru-RU"/>
          <w:rPrChange w:id="8507" w:author="Ainagul" w:date="2025-04-19T12:03:00Z">
            <w:rPr>
              <w:rStyle w:val="FontStyle12"/>
              <w:sz w:val="28"/>
              <w:szCs w:val="28"/>
            </w:rPr>
          </w:rPrChange>
        </w:rPr>
        <w:t>Кочкорского</w:t>
      </w:r>
      <w:proofErr w:type="spellEnd"/>
      <w:r w:rsidRPr="00CB0CBB">
        <w:rPr>
          <w:lang w:val="ru-RU"/>
          <w:rPrChange w:id="8508" w:author="Ainagul" w:date="2025-04-19T12:03:00Z">
            <w:rPr>
              <w:rStyle w:val="FontStyle12"/>
              <w:sz w:val="28"/>
              <w:szCs w:val="28"/>
            </w:rPr>
          </w:rPrChange>
        </w:rPr>
        <w:t xml:space="preserve"> района Нарынской области, городища Кан-</w:t>
      </w:r>
      <w:proofErr w:type="spellStart"/>
      <w:r w:rsidRPr="00CB0CBB">
        <w:rPr>
          <w:lang w:val="ru-RU"/>
          <w:rPrChange w:id="8509" w:author="Ainagul" w:date="2025-04-19T12:03:00Z">
            <w:rPr>
              <w:rStyle w:val="FontStyle12"/>
              <w:sz w:val="28"/>
              <w:szCs w:val="28"/>
            </w:rPr>
          </w:rPrChange>
        </w:rPr>
        <w:t>Добо</w:t>
      </w:r>
      <w:proofErr w:type="spellEnd"/>
      <w:r w:rsidRPr="00CB0CBB">
        <w:rPr>
          <w:lang w:val="ru-RU"/>
          <w:rPrChange w:id="8510" w:author="Ainagul" w:date="2025-04-19T12:03:00Z">
            <w:rPr>
              <w:rStyle w:val="FontStyle12"/>
              <w:sz w:val="28"/>
              <w:szCs w:val="28"/>
            </w:rPr>
          </w:rPrChange>
        </w:rPr>
        <w:t xml:space="preserve"> </w:t>
      </w:r>
      <w:proofErr w:type="spellStart"/>
      <w:r w:rsidRPr="00CB0CBB">
        <w:rPr>
          <w:lang w:val="ru-RU"/>
          <w:rPrChange w:id="8511" w:author="Ainagul" w:date="2025-04-19T12:03:00Z">
            <w:rPr>
              <w:rStyle w:val="FontStyle12"/>
              <w:sz w:val="28"/>
              <w:szCs w:val="28"/>
            </w:rPr>
          </w:rPrChange>
        </w:rPr>
        <w:t>Тонского</w:t>
      </w:r>
      <w:proofErr w:type="spellEnd"/>
      <w:r w:rsidRPr="00CB0CBB">
        <w:rPr>
          <w:lang w:val="ru-RU"/>
          <w:rPrChange w:id="8512" w:author="Ainagul" w:date="2025-04-19T12:03:00Z">
            <w:rPr>
              <w:rStyle w:val="FontStyle12"/>
              <w:sz w:val="28"/>
              <w:szCs w:val="28"/>
            </w:rPr>
          </w:rPrChange>
        </w:rPr>
        <w:t xml:space="preserve"> района Иссык-</w:t>
      </w:r>
      <w:del w:id="8513" w:author="user" w:date="2025-04-18T11:52:00Z">
        <w:r w:rsidRPr="00CB0CBB" w:rsidDel="007A15CC">
          <w:rPr>
            <w:lang w:val="ru-RU"/>
            <w:rPrChange w:id="8514" w:author="Ainagul" w:date="2025-04-19T12:03:00Z">
              <w:rPr>
                <w:rStyle w:val="FontStyle12"/>
                <w:sz w:val="28"/>
                <w:szCs w:val="28"/>
              </w:rPr>
            </w:rPrChange>
          </w:rPr>
          <w:delText xml:space="preserve">Кульского </w:delText>
        </w:r>
      </w:del>
      <w:ins w:id="8515" w:author="user" w:date="2025-04-18T11:52:00Z">
        <w:r w:rsidR="007A15CC" w:rsidRPr="00CB0CBB">
          <w:rPr>
            <w:lang w:val="ru-RU"/>
            <w:rPrChange w:id="8516" w:author="Ainagul" w:date="2025-04-19T12:03:00Z">
              <w:rPr>
                <w:rStyle w:val="FontStyle12"/>
                <w:sz w:val="28"/>
                <w:szCs w:val="28"/>
              </w:rPr>
            </w:rPrChange>
          </w:rPr>
          <w:t xml:space="preserve">Кульской </w:t>
        </w:r>
      </w:ins>
      <w:r w:rsidRPr="00CB0CBB">
        <w:rPr>
          <w:lang w:val="ru-RU"/>
          <w:rPrChange w:id="8517" w:author="Ainagul" w:date="2025-04-19T12:03:00Z">
            <w:rPr>
              <w:rStyle w:val="FontStyle12"/>
              <w:sz w:val="28"/>
              <w:szCs w:val="28"/>
            </w:rPr>
          </w:rPrChange>
        </w:rPr>
        <w:t xml:space="preserve">области, Таласском, </w:t>
      </w:r>
      <w:proofErr w:type="spellStart"/>
      <w:r w:rsidRPr="00CB0CBB">
        <w:rPr>
          <w:lang w:val="ru-RU"/>
          <w:rPrChange w:id="8518" w:author="Ainagul" w:date="2025-04-19T12:03:00Z">
            <w:rPr>
              <w:rStyle w:val="FontStyle12"/>
              <w:sz w:val="28"/>
              <w:szCs w:val="28"/>
            </w:rPr>
          </w:rPrChange>
        </w:rPr>
        <w:t>Манасском</w:t>
      </w:r>
      <w:proofErr w:type="spellEnd"/>
      <w:r w:rsidRPr="00CB0CBB">
        <w:rPr>
          <w:lang w:val="ru-RU"/>
          <w:rPrChange w:id="8519" w:author="Ainagul" w:date="2025-04-19T12:03:00Z">
            <w:rPr>
              <w:rStyle w:val="FontStyle12"/>
              <w:sz w:val="28"/>
              <w:szCs w:val="28"/>
            </w:rPr>
          </w:rPrChange>
        </w:rPr>
        <w:t xml:space="preserve"> и Бакай-Атинском районе Таласской области за счет иностранных инвестиций. Проведены разведочно-исследовательские работы по выявлению и изучению памятников на территориях Ошской, Джалал-Абадской и Нарынской области</w:t>
      </w:r>
      <w:del w:id="8520" w:author="user" w:date="2025-04-18T11:53:00Z">
        <w:r w:rsidRPr="00CB0CBB" w:rsidDel="00BB1DD4">
          <w:rPr>
            <w:lang w:val="ru-RU"/>
            <w:rPrChange w:id="8521" w:author="Ainagul" w:date="2025-04-19T12:03:00Z">
              <w:rPr>
                <w:rStyle w:val="FontStyle12"/>
                <w:sz w:val="28"/>
                <w:szCs w:val="28"/>
              </w:rPr>
            </w:rPrChange>
          </w:rPr>
          <w:delText xml:space="preserve">. </w:delText>
        </w:r>
      </w:del>
      <w:ins w:id="8522" w:author="user" w:date="2025-04-18T11:53:00Z">
        <w:r w:rsidR="00BB1DD4" w:rsidRPr="00512508">
          <w:rPr>
            <w:rFonts w:ascii="Times New Roman" w:hAnsi="Times New Roman" w:cs="Times New Roman"/>
            <w:sz w:val="28"/>
            <w:szCs w:val="28"/>
            <w:lang w:val="ru-RU"/>
            <w:rPrChange w:id="8523" w:author="Ainagul" w:date="2025-04-19T09:17:00Z">
              <w:rPr>
                <w:sz w:val="28"/>
                <w:szCs w:val="28"/>
              </w:rPr>
            </w:rPrChange>
          </w:rPr>
          <w:t xml:space="preserve">, </w:t>
        </w:r>
      </w:ins>
      <w:del w:id="8524" w:author="user" w:date="2025-04-18T11:53:00Z">
        <w:r w:rsidRPr="00CB0CBB" w:rsidDel="00BB1DD4">
          <w:rPr>
            <w:lang w:val="ru-RU"/>
            <w:rPrChange w:id="8525" w:author="Ainagul" w:date="2025-04-19T12:03:00Z">
              <w:rPr>
                <w:rStyle w:val="FontStyle12"/>
                <w:sz w:val="28"/>
                <w:szCs w:val="28"/>
              </w:rPr>
            </w:rPrChange>
          </w:rPr>
          <w:delText xml:space="preserve">Археологическая </w:delText>
        </w:r>
      </w:del>
      <w:ins w:id="8526" w:author="user" w:date="2025-04-18T11:53:00Z">
        <w:r w:rsidR="00BB1DD4" w:rsidRPr="00512508">
          <w:rPr>
            <w:rFonts w:ascii="Times New Roman" w:hAnsi="Times New Roman" w:cs="Times New Roman"/>
            <w:sz w:val="28"/>
            <w:szCs w:val="28"/>
            <w:lang w:val="ru-RU"/>
            <w:rPrChange w:id="8527" w:author="Ainagul" w:date="2025-04-19T09:17:00Z">
              <w:rPr>
                <w:sz w:val="28"/>
                <w:szCs w:val="28"/>
              </w:rPr>
            </w:rPrChange>
          </w:rPr>
          <w:t xml:space="preserve">археологическая </w:t>
        </w:r>
      </w:ins>
      <w:r w:rsidRPr="00CB0CBB">
        <w:rPr>
          <w:lang w:val="ru-RU"/>
          <w:rPrChange w:id="8528" w:author="Ainagul" w:date="2025-04-19T12:03:00Z">
            <w:rPr>
              <w:rStyle w:val="FontStyle12"/>
              <w:sz w:val="28"/>
              <w:szCs w:val="28"/>
            </w:rPr>
          </w:rPrChange>
        </w:rPr>
        <w:t>разведка и мониторинг по современному состоянию городищ Чуйской области.</w:t>
      </w:r>
    </w:p>
    <w:p w14:paraId="574F861B" w14:textId="58E63AA3" w:rsidR="00C807A6" w:rsidRPr="00512508" w:rsidRDefault="00121F61">
      <w:pPr>
        <w:spacing w:after="0" w:line="360" w:lineRule="auto"/>
        <w:jc w:val="both"/>
        <w:rPr>
          <w:lang w:val="ru-RU"/>
          <w:rPrChange w:id="8529" w:author="Ainagul" w:date="2025-04-19T09:17:00Z">
            <w:rPr>
              <w:rStyle w:val="FontStyle12"/>
              <w:sz w:val="28"/>
              <w:szCs w:val="28"/>
              <w:lang w:val="en-US" w:eastAsia="zh-CN"/>
            </w:rPr>
          </w:rPrChange>
        </w:rPr>
        <w:pPrChange w:id="8530" w:author="Ainagul" w:date="2025-04-19T09:17:00Z">
          <w:pPr>
            <w:pStyle w:val="Style2"/>
            <w:widowControl/>
            <w:spacing w:line="360" w:lineRule="auto"/>
            <w:ind w:right="-483"/>
          </w:pPr>
        </w:pPrChange>
      </w:pPr>
      <w:r w:rsidRPr="00CB0CBB">
        <w:rPr>
          <w:lang w:val="ru-RU"/>
          <w:rPrChange w:id="8531" w:author="Ainagul" w:date="2025-04-19T12:03:00Z">
            <w:rPr>
              <w:rStyle w:val="FontStyle12"/>
              <w:sz w:val="28"/>
              <w:szCs w:val="28"/>
            </w:rPr>
          </w:rPrChange>
        </w:rPr>
        <w:t>По программе различных национальных и международных проектов продолжено изучение археологического наследия страны - наскальных изображений</w:t>
      </w:r>
      <w:del w:id="8532" w:author="user" w:date="2025-04-18T11:54:00Z">
        <w:r w:rsidRPr="00CB0CBB" w:rsidDel="00DF1479">
          <w:rPr>
            <w:lang w:val="ru-RU"/>
            <w:rPrChange w:id="8533" w:author="Ainagul" w:date="2025-04-19T12:03:00Z">
              <w:rPr>
                <w:rStyle w:val="FontStyle12"/>
                <w:sz w:val="28"/>
                <w:szCs w:val="28"/>
              </w:rPr>
            </w:rPrChange>
          </w:rPr>
          <w:delText xml:space="preserve">.  </w:delText>
        </w:r>
      </w:del>
      <w:r w:rsidRPr="00CB0CBB">
        <w:rPr>
          <w:lang w:val="ru-RU"/>
          <w:rPrChange w:id="8534" w:author="Ainagul" w:date="2025-04-19T12:03:00Z">
            <w:rPr>
              <w:rStyle w:val="FontStyle12"/>
              <w:sz w:val="28"/>
              <w:szCs w:val="28"/>
            </w:rPr>
          </w:rPrChange>
        </w:rPr>
        <w:t xml:space="preserve"> </w:t>
      </w:r>
      <w:proofErr w:type="spellStart"/>
      <w:r w:rsidRPr="00CB0CBB">
        <w:rPr>
          <w:lang w:val="ru-RU"/>
          <w:rPrChange w:id="8535" w:author="Ainagul" w:date="2025-04-19T12:03:00Z">
            <w:rPr>
              <w:rStyle w:val="FontStyle12"/>
              <w:sz w:val="28"/>
              <w:szCs w:val="28"/>
            </w:rPr>
          </w:rPrChange>
        </w:rPr>
        <w:t>Саймалы-Таш</w:t>
      </w:r>
      <w:proofErr w:type="spellEnd"/>
      <w:r w:rsidRPr="00CB0CBB">
        <w:rPr>
          <w:lang w:val="ru-RU"/>
          <w:rPrChange w:id="8536" w:author="Ainagul" w:date="2025-04-19T12:03:00Z">
            <w:rPr>
              <w:rStyle w:val="FontStyle12"/>
              <w:sz w:val="28"/>
              <w:szCs w:val="28"/>
            </w:rPr>
          </w:rPrChange>
        </w:rPr>
        <w:t>,</w:t>
      </w:r>
      <w:del w:id="8537" w:author="user" w:date="2025-04-18T11:54:00Z">
        <w:r w:rsidRPr="00CB0CBB" w:rsidDel="00DF1479">
          <w:rPr>
            <w:lang w:val="ru-RU"/>
            <w:rPrChange w:id="8538" w:author="Ainagul" w:date="2025-04-19T12:03:00Z">
              <w:rPr>
                <w:rStyle w:val="FontStyle12"/>
                <w:sz w:val="28"/>
                <w:szCs w:val="28"/>
              </w:rPr>
            </w:rPrChange>
          </w:rPr>
          <w:delText xml:space="preserve">  </w:delText>
        </w:r>
      </w:del>
      <w:r w:rsidRPr="00CB0CBB">
        <w:rPr>
          <w:lang w:val="ru-RU"/>
          <w:rPrChange w:id="8539" w:author="Ainagul" w:date="2025-04-19T12:03:00Z">
            <w:rPr>
              <w:rStyle w:val="FontStyle12"/>
              <w:sz w:val="28"/>
              <w:szCs w:val="28"/>
            </w:rPr>
          </w:rPrChange>
        </w:rPr>
        <w:t xml:space="preserve"> </w:t>
      </w:r>
      <w:proofErr w:type="spellStart"/>
      <w:r w:rsidRPr="00CB0CBB">
        <w:rPr>
          <w:lang w:val="ru-RU"/>
          <w:rPrChange w:id="8540" w:author="Ainagul" w:date="2025-04-19T12:03:00Z">
            <w:rPr>
              <w:rStyle w:val="FontStyle12"/>
              <w:sz w:val="28"/>
              <w:szCs w:val="28"/>
            </w:rPr>
          </w:rPrChange>
        </w:rPr>
        <w:t>Жалтырак-Таш</w:t>
      </w:r>
      <w:proofErr w:type="spellEnd"/>
      <w:r w:rsidRPr="00CB0CBB">
        <w:rPr>
          <w:lang w:val="ru-RU"/>
          <w:rPrChange w:id="8541" w:author="Ainagul" w:date="2025-04-19T12:03:00Z">
            <w:rPr>
              <w:rStyle w:val="FontStyle12"/>
              <w:sz w:val="28"/>
              <w:szCs w:val="28"/>
            </w:rPr>
          </w:rPrChange>
        </w:rPr>
        <w:t>,</w:t>
      </w:r>
      <w:del w:id="8542" w:author="user" w:date="2025-04-18T11:54:00Z">
        <w:r w:rsidRPr="00CB0CBB" w:rsidDel="00DF1479">
          <w:rPr>
            <w:lang w:val="ru-RU"/>
            <w:rPrChange w:id="8543" w:author="Ainagul" w:date="2025-04-19T12:03:00Z">
              <w:rPr>
                <w:rStyle w:val="FontStyle12"/>
                <w:sz w:val="28"/>
                <w:szCs w:val="28"/>
              </w:rPr>
            </w:rPrChange>
          </w:rPr>
          <w:delText xml:space="preserve">  </w:delText>
        </w:r>
      </w:del>
      <w:r w:rsidRPr="00CB0CBB">
        <w:rPr>
          <w:lang w:val="ru-RU"/>
          <w:rPrChange w:id="8544" w:author="Ainagul" w:date="2025-04-19T12:03:00Z">
            <w:rPr>
              <w:rStyle w:val="FontStyle12"/>
              <w:sz w:val="28"/>
              <w:szCs w:val="28"/>
            </w:rPr>
          </w:rPrChange>
        </w:rPr>
        <w:t xml:space="preserve"> </w:t>
      </w:r>
      <w:proofErr w:type="spellStart"/>
      <w:r w:rsidRPr="00CB0CBB">
        <w:rPr>
          <w:lang w:val="ru-RU"/>
          <w:rPrChange w:id="8545" w:author="Ainagul" w:date="2025-04-19T12:03:00Z">
            <w:rPr>
              <w:rStyle w:val="FontStyle12"/>
              <w:sz w:val="28"/>
              <w:szCs w:val="28"/>
            </w:rPr>
          </w:rPrChange>
        </w:rPr>
        <w:t>Чиим-Таш</w:t>
      </w:r>
      <w:proofErr w:type="spellEnd"/>
      <w:del w:id="8546" w:author="user" w:date="2025-04-18T11:54:00Z">
        <w:r w:rsidRPr="00CB0CBB" w:rsidDel="00DF1479">
          <w:rPr>
            <w:lang w:val="ru-RU"/>
            <w:rPrChange w:id="8547" w:author="Ainagul" w:date="2025-04-19T12:03:00Z">
              <w:rPr>
                <w:rStyle w:val="FontStyle12"/>
                <w:sz w:val="28"/>
                <w:szCs w:val="28"/>
              </w:rPr>
            </w:rPrChange>
          </w:rPr>
          <w:delText xml:space="preserve">  </w:delText>
        </w:r>
      </w:del>
      <w:r w:rsidRPr="00CB0CBB">
        <w:rPr>
          <w:lang w:val="ru-RU"/>
          <w:rPrChange w:id="8548" w:author="Ainagul" w:date="2025-04-19T12:03:00Z">
            <w:rPr>
              <w:rStyle w:val="FontStyle12"/>
              <w:sz w:val="28"/>
              <w:szCs w:val="28"/>
            </w:rPr>
          </w:rPrChange>
        </w:rPr>
        <w:t xml:space="preserve"> (Ур-Марал),</w:t>
      </w:r>
    </w:p>
    <w:p w14:paraId="20D89B25" w14:textId="1364760E" w:rsidR="00C807A6" w:rsidRPr="00512508" w:rsidRDefault="00121F61">
      <w:pPr>
        <w:spacing w:after="0" w:line="360" w:lineRule="auto"/>
        <w:jc w:val="both"/>
        <w:rPr>
          <w:lang w:val="ru-RU"/>
          <w:rPrChange w:id="8549" w:author="Ainagul" w:date="2025-04-19T09:17:00Z">
            <w:rPr>
              <w:rStyle w:val="FontStyle12"/>
              <w:sz w:val="28"/>
              <w:szCs w:val="28"/>
              <w:lang w:val="en-US" w:eastAsia="zh-CN"/>
            </w:rPr>
          </w:rPrChange>
        </w:rPr>
        <w:pPrChange w:id="8550" w:author="Ainagul" w:date="2025-04-19T09:17:00Z">
          <w:pPr>
            <w:pStyle w:val="Style4"/>
            <w:widowControl/>
            <w:spacing w:before="72" w:line="360" w:lineRule="auto"/>
            <w:ind w:right="-483"/>
          </w:pPr>
        </w:pPrChange>
      </w:pPr>
      <w:proofErr w:type="spellStart"/>
      <w:r w:rsidRPr="00CB0CBB">
        <w:rPr>
          <w:lang w:val="ru-RU"/>
          <w:rPrChange w:id="8551" w:author="Ainagul" w:date="2025-04-19T12:03:00Z">
            <w:rPr>
              <w:rStyle w:val="FontStyle12"/>
              <w:sz w:val="28"/>
              <w:szCs w:val="28"/>
            </w:rPr>
          </w:rPrChange>
        </w:rPr>
        <w:t>Кенкол</w:t>
      </w:r>
      <w:proofErr w:type="spellEnd"/>
      <w:r w:rsidRPr="00CB0CBB">
        <w:rPr>
          <w:lang w:val="ru-RU"/>
          <w:rPrChange w:id="8552" w:author="Ainagul" w:date="2025-04-19T12:03:00Z">
            <w:rPr>
              <w:rStyle w:val="FontStyle12"/>
              <w:sz w:val="28"/>
              <w:szCs w:val="28"/>
            </w:rPr>
          </w:rPrChange>
        </w:rPr>
        <w:t xml:space="preserve">, </w:t>
      </w:r>
      <w:proofErr w:type="spellStart"/>
      <w:r w:rsidRPr="00CB0CBB">
        <w:rPr>
          <w:lang w:val="ru-RU"/>
          <w:rPrChange w:id="8553" w:author="Ainagul" w:date="2025-04-19T12:03:00Z">
            <w:rPr>
              <w:rStyle w:val="FontStyle12"/>
              <w:sz w:val="28"/>
              <w:szCs w:val="28"/>
            </w:rPr>
          </w:rPrChange>
        </w:rPr>
        <w:t>Орнок</w:t>
      </w:r>
      <w:proofErr w:type="spellEnd"/>
      <w:r w:rsidRPr="00CB0CBB">
        <w:rPr>
          <w:lang w:val="ru-RU"/>
          <w:rPrChange w:id="8554" w:author="Ainagul" w:date="2025-04-19T12:03:00Z">
            <w:rPr>
              <w:rStyle w:val="FontStyle12"/>
              <w:sz w:val="28"/>
              <w:szCs w:val="28"/>
            </w:rPr>
          </w:rPrChange>
        </w:rPr>
        <w:t xml:space="preserve">, </w:t>
      </w:r>
      <w:proofErr w:type="spellStart"/>
      <w:r w:rsidRPr="00CB0CBB">
        <w:rPr>
          <w:lang w:val="ru-RU"/>
          <w:rPrChange w:id="8555" w:author="Ainagul" w:date="2025-04-19T12:03:00Z">
            <w:rPr>
              <w:rStyle w:val="FontStyle12"/>
              <w:sz w:val="28"/>
              <w:szCs w:val="28"/>
            </w:rPr>
          </w:rPrChange>
        </w:rPr>
        <w:t>Сулайман-Тоо</w:t>
      </w:r>
      <w:proofErr w:type="spellEnd"/>
      <w:r w:rsidRPr="00CB0CBB">
        <w:rPr>
          <w:lang w:val="ru-RU"/>
          <w:rPrChange w:id="8556" w:author="Ainagul" w:date="2025-04-19T12:03:00Z">
            <w:rPr>
              <w:rStyle w:val="FontStyle12"/>
              <w:sz w:val="28"/>
              <w:szCs w:val="28"/>
            </w:rPr>
          </w:rPrChange>
        </w:rPr>
        <w:t xml:space="preserve">, </w:t>
      </w:r>
      <w:proofErr w:type="spellStart"/>
      <w:r w:rsidRPr="00CB0CBB">
        <w:rPr>
          <w:lang w:val="ru-RU"/>
          <w:rPrChange w:id="8557" w:author="Ainagul" w:date="2025-04-19T12:03:00Z">
            <w:rPr>
              <w:rStyle w:val="FontStyle12"/>
              <w:sz w:val="28"/>
              <w:szCs w:val="28"/>
            </w:rPr>
          </w:rPrChange>
        </w:rPr>
        <w:t>Айрымач-Тоо</w:t>
      </w:r>
      <w:proofErr w:type="spellEnd"/>
      <w:r w:rsidRPr="00CB0CBB">
        <w:rPr>
          <w:lang w:val="ru-RU"/>
          <w:rPrChange w:id="8558" w:author="Ainagul" w:date="2025-04-19T12:03:00Z">
            <w:rPr>
              <w:rStyle w:val="FontStyle12"/>
              <w:sz w:val="28"/>
              <w:szCs w:val="28"/>
            </w:rPr>
          </w:rPrChange>
        </w:rPr>
        <w:t xml:space="preserve">, </w:t>
      </w:r>
      <w:proofErr w:type="spellStart"/>
      <w:r w:rsidRPr="00CB0CBB">
        <w:rPr>
          <w:lang w:val="ru-RU"/>
          <w:rPrChange w:id="8559" w:author="Ainagul" w:date="2025-04-19T12:03:00Z">
            <w:rPr>
              <w:rStyle w:val="FontStyle12"/>
              <w:sz w:val="28"/>
              <w:szCs w:val="28"/>
            </w:rPr>
          </w:rPrChange>
        </w:rPr>
        <w:t>Дулдул-Ата</w:t>
      </w:r>
      <w:proofErr w:type="spellEnd"/>
      <w:r w:rsidRPr="00CB0CBB">
        <w:rPr>
          <w:lang w:val="ru-RU"/>
          <w:rPrChange w:id="8560" w:author="Ainagul" w:date="2025-04-19T12:03:00Z">
            <w:rPr>
              <w:rStyle w:val="FontStyle12"/>
              <w:sz w:val="28"/>
              <w:szCs w:val="28"/>
            </w:rPr>
          </w:rPrChange>
        </w:rPr>
        <w:t xml:space="preserve"> и некоторые другие обследованы </w:t>
      </w:r>
      <w:del w:id="8561" w:author="user" w:date="2025-04-18T11:54:00Z">
        <w:r w:rsidRPr="00CB0CBB" w:rsidDel="00DF1479">
          <w:rPr>
            <w:lang w:val="ru-RU"/>
            <w:rPrChange w:id="8562" w:author="Ainagul" w:date="2025-04-19T12:03:00Z">
              <w:rPr>
                <w:rStyle w:val="FontStyle12"/>
                <w:sz w:val="28"/>
                <w:szCs w:val="28"/>
              </w:rPr>
            </w:rPrChange>
          </w:rPr>
          <w:delText xml:space="preserve"> </w:delText>
        </w:r>
      </w:del>
      <w:r w:rsidRPr="00CB0CBB">
        <w:rPr>
          <w:lang w:val="ru-RU"/>
          <w:rPrChange w:id="8563" w:author="Ainagul" w:date="2025-04-19T12:03:00Z">
            <w:rPr>
              <w:rStyle w:val="FontStyle12"/>
              <w:sz w:val="28"/>
              <w:szCs w:val="28"/>
            </w:rPr>
          </w:rPrChange>
        </w:rPr>
        <w:t>благодаря помощи международных организаций и грантовой поддержке отдельных зарубежных стран.</w:t>
      </w:r>
    </w:p>
    <w:p w14:paraId="30C48C0C" w14:textId="41C58924" w:rsidR="00C807A6" w:rsidRPr="00512508" w:rsidRDefault="00B23DD9">
      <w:pPr>
        <w:spacing w:after="0" w:line="360" w:lineRule="auto"/>
        <w:ind w:firstLine="720"/>
        <w:jc w:val="both"/>
        <w:rPr>
          <w:lang w:val="ru-RU"/>
          <w:rPrChange w:id="8564" w:author="Ainagul" w:date="2025-04-19T09:17:00Z">
            <w:rPr>
              <w:rStyle w:val="FontStyle12"/>
              <w:sz w:val="28"/>
              <w:szCs w:val="28"/>
              <w:lang w:val="en-US" w:eastAsia="zh-CN"/>
            </w:rPr>
          </w:rPrChange>
        </w:rPr>
        <w:pPrChange w:id="8565" w:author="Ainagul" w:date="2025-04-19T10:56:00Z">
          <w:pPr>
            <w:pStyle w:val="Style2"/>
            <w:widowControl/>
            <w:spacing w:before="14" w:line="360" w:lineRule="auto"/>
            <w:ind w:right="-483" w:firstLine="792"/>
          </w:pPr>
        </w:pPrChange>
      </w:pPr>
      <w:r w:rsidRPr="00A5725E">
        <w:rPr>
          <w:rFonts w:ascii="Times New Roman" w:hAnsi="Times New Roman" w:cs="Times New Roman"/>
          <w:sz w:val="28"/>
          <w:szCs w:val="28"/>
          <w:lang w:val="ru-RU"/>
          <w:rPrChange w:id="8566" w:author="Ainagul" w:date="2025-04-19T11:56:00Z">
            <w:rPr>
              <w:color w:val="5B9BD5" w:themeColor="accent5"/>
              <w:sz w:val="28"/>
              <w:szCs w:val="28"/>
            </w:rPr>
          </w:rPrChange>
        </w:rPr>
        <w:t xml:space="preserve">В период с 2004 по 2007 годы при финансовой поддержке Японского целевого фонда был реализован проект ЮНЕСКО, направленный на сохранение памятников Великого Шёлкового пути, расположенных в верхней части Чуйской долины Кыргызстана. В рамках проекта осуществлялись работы по охране и консервации таких значимых археологических объектов, как Красная Речка (древний </w:t>
      </w:r>
      <w:proofErr w:type="spellStart"/>
      <w:r w:rsidRPr="00A5725E">
        <w:rPr>
          <w:rFonts w:ascii="Times New Roman" w:hAnsi="Times New Roman" w:cs="Times New Roman"/>
          <w:sz w:val="28"/>
          <w:szCs w:val="28"/>
          <w:lang w:val="ru-RU"/>
          <w:rPrChange w:id="8567" w:author="Ainagul" w:date="2025-04-19T11:56:00Z">
            <w:rPr>
              <w:color w:val="5B9BD5" w:themeColor="accent5"/>
              <w:sz w:val="28"/>
              <w:szCs w:val="28"/>
            </w:rPr>
          </w:rPrChange>
        </w:rPr>
        <w:t>Навекет</w:t>
      </w:r>
      <w:proofErr w:type="spellEnd"/>
      <w:r w:rsidRPr="00A5725E">
        <w:rPr>
          <w:rFonts w:ascii="Times New Roman" w:hAnsi="Times New Roman" w:cs="Times New Roman"/>
          <w:sz w:val="28"/>
          <w:szCs w:val="28"/>
          <w:lang w:val="ru-RU"/>
          <w:rPrChange w:id="8568" w:author="Ainagul" w:date="2025-04-19T11:56:00Z">
            <w:rPr>
              <w:color w:val="5B9BD5" w:themeColor="accent5"/>
              <w:sz w:val="28"/>
              <w:szCs w:val="28"/>
            </w:rPr>
          </w:rPrChange>
        </w:rPr>
        <w:t xml:space="preserve">), Бурана </w:t>
      </w:r>
      <w:r w:rsidRPr="00A5725E">
        <w:rPr>
          <w:rFonts w:ascii="Times New Roman" w:hAnsi="Times New Roman" w:cs="Times New Roman"/>
          <w:sz w:val="28"/>
          <w:szCs w:val="28"/>
          <w:lang w:val="ru-RU"/>
          <w:rPrChange w:id="8569" w:author="Ainagul" w:date="2025-04-19T11:56:00Z">
            <w:rPr>
              <w:color w:val="5B9BD5" w:themeColor="accent5"/>
              <w:sz w:val="28"/>
              <w:szCs w:val="28"/>
            </w:rPr>
          </w:rPrChange>
        </w:rPr>
        <w:lastRenderedPageBreak/>
        <w:t>(</w:t>
      </w:r>
      <w:proofErr w:type="spellStart"/>
      <w:r w:rsidRPr="00A5725E">
        <w:rPr>
          <w:rFonts w:ascii="Times New Roman" w:hAnsi="Times New Roman" w:cs="Times New Roman"/>
          <w:sz w:val="28"/>
          <w:szCs w:val="28"/>
          <w:lang w:val="ru-RU"/>
          <w:rPrChange w:id="8570" w:author="Ainagul" w:date="2025-04-19T11:56:00Z">
            <w:rPr>
              <w:color w:val="5B9BD5" w:themeColor="accent5"/>
              <w:sz w:val="28"/>
              <w:szCs w:val="28"/>
            </w:rPr>
          </w:rPrChange>
        </w:rPr>
        <w:t>Баласагын</w:t>
      </w:r>
      <w:proofErr w:type="spellEnd"/>
      <w:r w:rsidRPr="00A5725E">
        <w:rPr>
          <w:rFonts w:ascii="Times New Roman" w:hAnsi="Times New Roman" w:cs="Times New Roman"/>
          <w:sz w:val="28"/>
          <w:szCs w:val="28"/>
          <w:lang w:val="ru-RU"/>
          <w:rPrChange w:id="8571" w:author="Ainagul" w:date="2025-04-19T11:56:00Z">
            <w:rPr>
              <w:color w:val="5B9BD5" w:themeColor="accent5"/>
              <w:sz w:val="28"/>
              <w:szCs w:val="28"/>
            </w:rPr>
          </w:rPrChange>
        </w:rPr>
        <w:t>) и Ак-</w:t>
      </w:r>
      <w:proofErr w:type="spellStart"/>
      <w:r w:rsidRPr="00A5725E">
        <w:rPr>
          <w:rFonts w:ascii="Times New Roman" w:hAnsi="Times New Roman" w:cs="Times New Roman"/>
          <w:sz w:val="28"/>
          <w:szCs w:val="28"/>
          <w:lang w:val="ru-RU"/>
          <w:rPrChange w:id="8572" w:author="Ainagul" w:date="2025-04-19T11:56:00Z">
            <w:rPr>
              <w:color w:val="5B9BD5" w:themeColor="accent5"/>
              <w:sz w:val="28"/>
              <w:szCs w:val="28"/>
            </w:rPr>
          </w:rPrChange>
        </w:rPr>
        <w:t>Бешим</w:t>
      </w:r>
      <w:proofErr w:type="spellEnd"/>
      <w:r w:rsidRPr="00A5725E">
        <w:rPr>
          <w:rFonts w:ascii="Times New Roman" w:hAnsi="Times New Roman" w:cs="Times New Roman"/>
          <w:sz w:val="28"/>
          <w:szCs w:val="28"/>
          <w:lang w:val="ru-RU"/>
          <w:rPrChange w:id="8573" w:author="Ainagul" w:date="2025-04-19T11:56:00Z">
            <w:rPr>
              <w:color w:val="5B9BD5" w:themeColor="accent5"/>
              <w:sz w:val="28"/>
              <w:szCs w:val="28"/>
            </w:rPr>
          </w:rPrChange>
        </w:rPr>
        <w:t xml:space="preserve"> (</w:t>
      </w:r>
      <w:proofErr w:type="spellStart"/>
      <w:r w:rsidRPr="00A5725E">
        <w:rPr>
          <w:rFonts w:ascii="Times New Roman" w:hAnsi="Times New Roman" w:cs="Times New Roman"/>
          <w:sz w:val="28"/>
          <w:szCs w:val="28"/>
          <w:lang w:val="ru-RU"/>
          <w:rPrChange w:id="8574" w:author="Ainagul" w:date="2025-04-19T11:56:00Z">
            <w:rPr>
              <w:color w:val="5B9BD5" w:themeColor="accent5"/>
              <w:sz w:val="28"/>
              <w:szCs w:val="28"/>
            </w:rPr>
          </w:rPrChange>
        </w:rPr>
        <w:t>Суяб</w:t>
      </w:r>
      <w:proofErr w:type="spellEnd"/>
      <w:r w:rsidRPr="00A5725E">
        <w:rPr>
          <w:rFonts w:ascii="Times New Roman" w:hAnsi="Times New Roman" w:cs="Times New Roman"/>
          <w:sz w:val="28"/>
          <w:szCs w:val="28"/>
          <w:lang w:val="ru-RU"/>
          <w:rPrChange w:id="8575" w:author="Ainagul" w:date="2025-04-19T11:56:00Z">
            <w:rPr>
              <w:color w:val="5B9BD5" w:themeColor="accent5"/>
              <w:sz w:val="28"/>
              <w:szCs w:val="28"/>
            </w:rPr>
          </w:rPrChange>
        </w:rPr>
        <w:t xml:space="preserve">). </w:t>
      </w:r>
      <w:r w:rsidR="002E40A8" w:rsidRPr="00512508">
        <w:rPr>
          <w:rFonts w:ascii="Times New Roman" w:hAnsi="Times New Roman" w:cs="Times New Roman"/>
          <w:sz w:val="28"/>
          <w:szCs w:val="28"/>
          <w:lang w:val="ru-RU"/>
          <w:rPrChange w:id="8576" w:author="Ainagul" w:date="2025-04-19T09:17:00Z">
            <w:rPr>
              <w:color w:val="538135" w:themeColor="accent6" w:themeShade="BF"/>
              <w:sz w:val="28"/>
              <w:szCs w:val="28"/>
            </w:rPr>
          </w:rPrChange>
        </w:rPr>
        <w:t>В рамках подготовки специалистов и проведения комплексной работы, направленной на включение ключевых археологических памятников в международный перечень охраняемых объектов, был осуществлён ряд мероприятий, связанных с продвижением серийной транснациональной номинации, касающейся Великого Шёлкового пути. Благодаря совместным усилиям экспертов из Кыргызстана, Китая и Казахстана, в 2014 году завершилась важная фаза — объекты, входящие в инициативу под названием «Шёлковый путь: начальный участок и маршруты Тянь-Шаньского коридора», были официально признаны и внесены в Список всемирного культурного наследия под эгидой ЮНЕСКО.</w:t>
      </w:r>
      <w:r w:rsidRPr="00512508">
        <w:rPr>
          <w:rFonts w:ascii="Times New Roman" w:hAnsi="Times New Roman" w:cs="Times New Roman"/>
          <w:sz w:val="28"/>
          <w:szCs w:val="28"/>
          <w:lang w:val="ru-RU"/>
          <w:rPrChange w:id="8577" w:author="Ainagul" w:date="2025-04-19T09:17:00Z">
            <w:rPr>
              <w:color w:val="538135" w:themeColor="accent6" w:themeShade="BF"/>
              <w:sz w:val="28"/>
              <w:szCs w:val="28"/>
            </w:rPr>
          </w:rPrChange>
        </w:rPr>
        <w:t xml:space="preserve"> С этого времени минарет и городища Бурана становятся объектами внимания не только Кыргызстана, но и международной общественности. </w:t>
      </w:r>
    </w:p>
    <w:p w14:paraId="7F3D6546" w14:textId="55B285F0" w:rsidR="00C807A6" w:rsidRPr="00512508" w:rsidRDefault="00121F61">
      <w:pPr>
        <w:spacing w:after="0" w:line="360" w:lineRule="auto"/>
        <w:ind w:firstLine="720"/>
        <w:jc w:val="both"/>
        <w:rPr>
          <w:lang w:val="ru-RU"/>
          <w:rPrChange w:id="8578" w:author="Ainagul" w:date="2025-04-19T09:17:00Z">
            <w:rPr>
              <w:rStyle w:val="FontStyle12"/>
              <w:color w:val="FF0000"/>
              <w:sz w:val="28"/>
              <w:szCs w:val="28"/>
              <w:lang w:val="en-US" w:eastAsia="zh-CN"/>
            </w:rPr>
          </w:rPrChange>
        </w:rPr>
        <w:pPrChange w:id="8579" w:author="Ainagul" w:date="2025-04-19T10:56:00Z">
          <w:pPr>
            <w:pStyle w:val="Style2"/>
            <w:widowControl/>
            <w:spacing w:line="360" w:lineRule="auto"/>
            <w:ind w:right="-483" w:firstLine="720"/>
          </w:pPr>
        </w:pPrChange>
      </w:pPr>
      <w:r w:rsidRPr="00CB0CBB">
        <w:rPr>
          <w:lang w:val="ru-RU"/>
          <w:rPrChange w:id="8580" w:author="Ainagul" w:date="2025-04-19T12:03:00Z">
            <w:rPr>
              <w:rStyle w:val="FontStyle12"/>
              <w:sz w:val="28"/>
              <w:szCs w:val="28"/>
            </w:rPr>
          </w:rPrChange>
        </w:rPr>
        <w:t xml:space="preserve">По обеспечению сохранности территории охранной зоны </w:t>
      </w:r>
      <w:proofErr w:type="spellStart"/>
      <w:r w:rsidRPr="00CB0CBB">
        <w:rPr>
          <w:lang w:val="ru-RU"/>
          <w:rPrChange w:id="8581" w:author="Ainagul" w:date="2025-04-19T12:03:00Z">
            <w:rPr>
              <w:rStyle w:val="FontStyle12"/>
              <w:sz w:val="28"/>
              <w:szCs w:val="28"/>
            </w:rPr>
          </w:rPrChange>
        </w:rPr>
        <w:t>Сулайман-Тоо</w:t>
      </w:r>
      <w:proofErr w:type="spellEnd"/>
      <w:r w:rsidRPr="00CB0CBB">
        <w:rPr>
          <w:lang w:val="ru-RU"/>
          <w:rPrChange w:id="8582" w:author="Ainagul" w:date="2025-04-19T12:03:00Z">
            <w:rPr>
              <w:rStyle w:val="FontStyle12"/>
              <w:sz w:val="28"/>
              <w:szCs w:val="28"/>
            </w:rPr>
          </w:rPrChange>
        </w:rPr>
        <w:t xml:space="preserve"> проведены ряд мероприятий и направлены письма в Мэрию г. Ош, Обладминистрацию Ошской области и МВД КР. В настоящее время по незаконным строительствам на территории НИАМК </w:t>
      </w:r>
      <w:proofErr w:type="spellStart"/>
      <w:r w:rsidRPr="00CB0CBB">
        <w:rPr>
          <w:lang w:val="ru-RU"/>
          <w:rPrChange w:id="8583" w:author="Ainagul" w:date="2025-04-19T12:03:00Z">
            <w:rPr>
              <w:rStyle w:val="FontStyle12"/>
              <w:sz w:val="28"/>
              <w:szCs w:val="28"/>
            </w:rPr>
          </w:rPrChange>
        </w:rPr>
        <w:t>Сулайман-Тоо</w:t>
      </w:r>
      <w:proofErr w:type="spellEnd"/>
      <w:r w:rsidRPr="00CB0CBB">
        <w:rPr>
          <w:lang w:val="ru-RU"/>
          <w:rPrChange w:id="8584" w:author="Ainagul" w:date="2025-04-19T12:03:00Z">
            <w:rPr>
              <w:rStyle w:val="FontStyle12"/>
              <w:sz w:val="28"/>
              <w:szCs w:val="28"/>
            </w:rPr>
          </w:rPrChange>
        </w:rPr>
        <w:t xml:space="preserve"> ведутся судебные тяжбы. </w:t>
      </w:r>
      <w:r w:rsidR="00B23DD9" w:rsidRPr="00CB0CBB">
        <w:rPr>
          <w:lang w:val="ru-RU"/>
          <w:rPrChange w:id="8585" w:author="Ainagul" w:date="2025-04-19T12:03:00Z">
            <w:rPr>
              <w:rStyle w:val="FontStyle12"/>
              <w:color w:val="5B9BD5" w:themeColor="accent5"/>
              <w:sz w:val="28"/>
              <w:szCs w:val="28"/>
            </w:rPr>
          </w:rPrChange>
        </w:rPr>
        <w:t xml:space="preserve">В период с 2018 по 2023 годы </w:t>
      </w:r>
      <w:del w:id="8586" w:author="user" w:date="2025-04-18T11:55:00Z">
        <w:r w:rsidR="00B23DD9" w:rsidRPr="00CB0CBB" w:rsidDel="00324247">
          <w:rPr>
            <w:lang w:val="ru-RU"/>
            <w:rPrChange w:id="8587" w:author="Ainagul" w:date="2025-04-19T12:03:00Z">
              <w:rPr>
                <w:rStyle w:val="FontStyle12"/>
                <w:color w:val="5B9BD5" w:themeColor="accent5"/>
                <w:sz w:val="28"/>
                <w:szCs w:val="28"/>
              </w:rPr>
            </w:rPrChange>
          </w:rPr>
          <w:delText xml:space="preserve">была </w:delText>
        </w:r>
      </w:del>
      <w:r w:rsidR="00B23DD9" w:rsidRPr="00CB0CBB">
        <w:rPr>
          <w:lang w:val="ru-RU"/>
          <w:rPrChange w:id="8588" w:author="Ainagul" w:date="2025-04-19T12:03:00Z">
            <w:rPr>
              <w:rStyle w:val="FontStyle12"/>
              <w:color w:val="5B9BD5" w:themeColor="accent5"/>
              <w:sz w:val="28"/>
              <w:szCs w:val="28"/>
            </w:rPr>
          </w:rPrChange>
        </w:rPr>
        <w:t>проведена значительная работа по разработке Концепции градостроительной реконструкции исторического центра города Ош, реализованной в рамках подготовки Проекта детальной планировки (ПДП), охватывающего исторически значимые районы города</w:t>
      </w:r>
      <w:r w:rsidRPr="00CB0CBB">
        <w:rPr>
          <w:lang w:val="ru-RU"/>
          <w:rPrChange w:id="8589" w:author="Ainagul" w:date="2025-04-19T12:03:00Z">
            <w:rPr>
              <w:rStyle w:val="FontStyle12"/>
              <w:color w:val="5B9BD5" w:themeColor="accent5"/>
              <w:sz w:val="28"/>
              <w:szCs w:val="28"/>
            </w:rPr>
          </w:rPrChange>
        </w:rPr>
        <w:t>.</w:t>
      </w:r>
    </w:p>
    <w:p w14:paraId="7163221E" w14:textId="2099E48D" w:rsidR="00C807A6" w:rsidRPr="00512508" w:rsidRDefault="00CF30B8">
      <w:pPr>
        <w:spacing w:after="0" w:line="360" w:lineRule="auto"/>
        <w:ind w:firstLine="720"/>
        <w:jc w:val="both"/>
        <w:rPr>
          <w:rFonts w:ascii="Times New Roman" w:hAnsi="Times New Roman" w:cs="Times New Roman"/>
          <w:sz w:val="28"/>
          <w:szCs w:val="28"/>
          <w:lang w:val="ru-RU"/>
          <w:rPrChange w:id="8590" w:author="Ainagul" w:date="2025-04-19T09:17:00Z">
            <w:rPr>
              <w:color w:val="5B9BD5" w:themeColor="accent5"/>
              <w:sz w:val="28"/>
              <w:szCs w:val="28"/>
              <w:lang w:val="ky-KG" w:bidi="ru-RU"/>
            </w:rPr>
          </w:rPrChange>
        </w:rPr>
        <w:pPrChange w:id="8591" w:author="Ainagul" w:date="2025-04-19T10:56:00Z">
          <w:pPr>
            <w:spacing w:after="0" w:line="360" w:lineRule="auto"/>
            <w:ind w:right="-483" w:firstLine="426"/>
            <w:jc w:val="both"/>
          </w:pPr>
        </w:pPrChange>
      </w:pPr>
      <w:r w:rsidRPr="00A5725E">
        <w:rPr>
          <w:rFonts w:ascii="Times New Roman" w:hAnsi="Times New Roman" w:cs="Times New Roman"/>
          <w:sz w:val="28"/>
          <w:szCs w:val="28"/>
          <w:lang w:val="ru-RU"/>
          <w:rPrChange w:id="8592" w:author="Ainagul" w:date="2025-04-19T11:56:00Z">
            <w:rPr>
              <w:color w:val="ED7D31" w:themeColor="accent2"/>
              <w:sz w:val="28"/>
              <w:szCs w:val="28"/>
              <w:lang w:val="ru-RU" w:bidi="ru-RU"/>
            </w:rPr>
          </w:rPrChange>
        </w:rPr>
        <w:t>За последние двадцать лет Ош</w:t>
      </w:r>
      <w:del w:id="8593" w:author="user" w:date="2025-04-18T11:56:00Z">
        <w:r w:rsidRPr="00A5725E" w:rsidDel="000B4C81">
          <w:rPr>
            <w:rFonts w:ascii="Times New Roman" w:hAnsi="Times New Roman" w:cs="Times New Roman"/>
            <w:sz w:val="28"/>
            <w:szCs w:val="28"/>
            <w:lang w:val="ru-RU"/>
            <w:rPrChange w:id="8594" w:author="Ainagul" w:date="2025-04-19T11:56:00Z">
              <w:rPr>
                <w:color w:val="ED7D31" w:themeColor="accent2"/>
                <w:sz w:val="28"/>
                <w:szCs w:val="28"/>
                <w:lang w:val="ru-RU" w:bidi="ru-RU"/>
              </w:rPr>
            </w:rPrChange>
          </w:rPr>
          <w:delText>,</w:delText>
        </w:r>
      </w:del>
      <w:r w:rsidRPr="00A5725E">
        <w:rPr>
          <w:rFonts w:ascii="Times New Roman" w:hAnsi="Times New Roman" w:cs="Times New Roman"/>
          <w:sz w:val="28"/>
          <w:szCs w:val="28"/>
          <w:lang w:val="ru-RU"/>
          <w:rPrChange w:id="8595" w:author="Ainagul" w:date="2025-04-19T11:56:00Z">
            <w:rPr>
              <w:color w:val="ED7D31" w:themeColor="accent2"/>
              <w:sz w:val="28"/>
              <w:szCs w:val="28"/>
              <w:lang w:val="ru-RU" w:bidi="ru-RU"/>
            </w:rPr>
          </w:rPrChange>
        </w:rPr>
        <w:t xml:space="preserve"> наряду с другими ведущими городами Кыргызстана</w:t>
      </w:r>
      <w:del w:id="8596" w:author="user" w:date="2025-04-18T11:56:00Z">
        <w:r w:rsidRPr="00A5725E" w:rsidDel="000B4C81">
          <w:rPr>
            <w:rFonts w:ascii="Times New Roman" w:hAnsi="Times New Roman" w:cs="Times New Roman"/>
            <w:sz w:val="28"/>
            <w:szCs w:val="28"/>
            <w:lang w:val="ru-RU"/>
            <w:rPrChange w:id="8597" w:author="Ainagul" w:date="2025-04-19T11:56:00Z">
              <w:rPr>
                <w:color w:val="ED7D31" w:themeColor="accent2"/>
                <w:sz w:val="28"/>
                <w:szCs w:val="28"/>
                <w:lang w:val="ru-RU" w:bidi="ru-RU"/>
              </w:rPr>
            </w:rPrChange>
          </w:rPr>
          <w:delText>,</w:delText>
        </w:r>
      </w:del>
      <w:r w:rsidRPr="00A5725E">
        <w:rPr>
          <w:rFonts w:ascii="Times New Roman" w:hAnsi="Times New Roman" w:cs="Times New Roman"/>
          <w:sz w:val="28"/>
          <w:szCs w:val="28"/>
          <w:lang w:val="ru-RU"/>
          <w:rPrChange w:id="8598" w:author="Ainagul" w:date="2025-04-19T11:56:00Z">
            <w:rPr>
              <w:color w:val="ED7D31" w:themeColor="accent2"/>
              <w:sz w:val="28"/>
              <w:szCs w:val="28"/>
              <w:lang w:val="ru-RU" w:bidi="ru-RU"/>
            </w:rPr>
          </w:rPrChange>
        </w:rPr>
        <w:t xml:space="preserve"> вступил в фазу стремительного </w:t>
      </w:r>
      <w:del w:id="8599" w:author="user" w:date="2025-04-18T11:56:00Z">
        <w:r w:rsidRPr="00A5725E" w:rsidDel="000B4C81">
          <w:rPr>
            <w:rFonts w:ascii="Times New Roman" w:hAnsi="Times New Roman" w:cs="Times New Roman"/>
            <w:sz w:val="28"/>
            <w:szCs w:val="28"/>
            <w:lang w:val="ru-RU"/>
            <w:rPrChange w:id="8600" w:author="Ainagul" w:date="2025-04-19T11:56:00Z">
              <w:rPr>
                <w:color w:val="ED7D31" w:themeColor="accent2"/>
                <w:sz w:val="28"/>
                <w:szCs w:val="28"/>
                <w:lang w:val="ru-RU" w:bidi="ru-RU"/>
              </w:rPr>
            </w:rPrChange>
          </w:rPr>
          <w:delText xml:space="preserve">городского </w:delText>
        </w:r>
      </w:del>
      <w:r w:rsidRPr="00A5725E">
        <w:rPr>
          <w:rFonts w:ascii="Times New Roman" w:hAnsi="Times New Roman" w:cs="Times New Roman"/>
          <w:sz w:val="28"/>
          <w:szCs w:val="28"/>
          <w:lang w:val="ru-RU"/>
          <w:rPrChange w:id="8601" w:author="Ainagul" w:date="2025-04-19T11:56:00Z">
            <w:rPr>
              <w:color w:val="ED7D31" w:themeColor="accent2"/>
              <w:sz w:val="28"/>
              <w:szCs w:val="28"/>
              <w:lang w:val="ru-RU" w:bidi="ru-RU"/>
            </w:rPr>
          </w:rPrChange>
        </w:rPr>
        <w:t>роста. Этот этап характеризуется масштабным возведением жилых и коммерческих построек, увеличением численности жителей, в том числе за счёт притока мигрантов из сельской местности, активным развитием торговых площадей и возросшей загруженностью транспортной сети</w:t>
      </w:r>
      <w:r w:rsidR="005860D8" w:rsidRPr="00A5725E">
        <w:rPr>
          <w:rFonts w:ascii="Times New Roman" w:hAnsi="Times New Roman" w:cs="Times New Roman"/>
          <w:sz w:val="28"/>
          <w:szCs w:val="28"/>
          <w:lang w:val="ru-RU"/>
          <w:rPrChange w:id="8602" w:author="Ainagul" w:date="2025-04-19T11:56:00Z">
            <w:rPr>
              <w:color w:val="ED7D31" w:themeColor="accent2"/>
              <w:sz w:val="28"/>
              <w:szCs w:val="28"/>
              <w:lang w:val="ky-KG" w:bidi="ru-RU"/>
            </w:rPr>
          </w:rPrChange>
        </w:rPr>
        <w:t xml:space="preserve">. Структурные изменения в экономике, перераспределение занятости и внедрение новых технологий привели к заметной трансформации функционального зонирования городской территории. </w:t>
      </w:r>
      <w:r w:rsidR="005860D8" w:rsidRPr="00512508">
        <w:rPr>
          <w:rFonts w:ascii="Times New Roman" w:hAnsi="Times New Roman" w:cs="Times New Roman"/>
          <w:sz w:val="28"/>
          <w:szCs w:val="28"/>
          <w:lang w:val="ru-RU"/>
          <w:rPrChange w:id="8603" w:author="Ainagul" w:date="2025-04-19T09:17:00Z">
            <w:rPr>
              <w:color w:val="ED7D31" w:themeColor="accent2"/>
              <w:sz w:val="28"/>
              <w:szCs w:val="28"/>
              <w:lang w:val="ky-KG" w:bidi="ru-RU"/>
            </w:rPr>
          </w:rPrChange>
        </w:rPr>
        <w:t xml:space="preserve">Эти процессы отражаются на характере использования городского пространства, способствуя смене функций отдельных районов и типов городской среды в целом. Однако столь стремительное развитие сопровождается рядом острых проблем: </w:t>
      </w:r>
      <w:r w:rsidR="005860D8" w:rsidRPr="00512508">
        <w:rPr>
          <w:rFonts w:ascii="Times New Roman" w:hAnsi="Times New Roman" w:cs="Times New Roman"/>
          <w:sz w:val="28"/>
          <w:szCs w:val="28"/>
          <w:lang w:val="ru-RU"/>
          <w:rPrChange w:id="8604" w:author="Ainagul" w:date="2025-04-19T09:17:00Z">
            <w:rPr>
              <w:color w:val="5B9BD5" w:themeColor="accent5"/>
              <w:sz w:val="28"/>
              <w:szCs w:val="28"/>
              <w:lang w:val="ky-KG" w:bidi="ru-RU"/>
            </w:rPr>
          </w:rPrChange>
        </w:rPr>
        <w:lastRenderedPageBreak/>
        <w:t>наблюдается неэффективное использование территориального ресурса, нарушение функционального баланса между зонами, а также локальная деградация городской среды, особенно в исторических и периферийных районах.</w:t>
      </w:r>
    </w:p>
    <w:p w14:paraId="0320C420" w14:textId="1DB5DA9F" w:rsidR="00C807A6" w:rsidRPr="00512508" w:rsidRDefault="00CF30B8">
      <w:pPr>
        <w:spacing w:after="0" w:line="360" w:lineRule="auto"/>
        <w:ind w:firstLine="720"/>
        <w:jc w:val="both"/>
        <w:rPr>
          <w:rFonts w:ascii="Times New Roman" w:hAnsi="Times New Roman" w:cs="Times New Roman"/>
          <w:sz w:val="28"/>
          <w:szCs w:val="28"/>
          <w:lang w:val="ru-RU"/>
          <w:rPrChange w:id="8605" w:author="Ainagul" w:date="2025-04-19T09:17:00Z">
            <w:rPr>
              <w:color w:val="ED7D31" w:themeColor="accent2"/>
              <w:sz w:val="28"/>
              <w:szCs w:val="28"/>
              <w:lang w:val="ru-RU" w:bidi="ru-RU"/>
            </w:rPr>
          </w:rPrChange>
        </w:rPr>
        <w:pPrChange w:id="8606" w:author="Ainagul" w:date="2025-04-19T10:56:00Z">
          <w:pPr>
            <w:spacing w:after="0" w:line="360" w:lineRule="auto"/>
            <w:ind w:right="-483" w:firstLine="426"/>
            <w:jc w:val="both"/>
          </w:pPr>
        </w:pPrChange>
      </w:pPr>
      <w:r w:rsidRPr="00512508">
        <w:rPr>
          <w:rFonts w:ascii="Times New Roman" w:hAnsi="Times New Roman" w:cs="Times New Roman"/>
          <w:sz w:val="28"/>
          <w:szCs w:val="28"/>
          <w:lang w:val="ru-RU"/>
          <w:rPrChange w:id="8607" w:author="Ainagul" w:date="2025-04-19T09:17:00Z">
            <w:rPr>
              <w:color w:val="ED7D31" w:themeColor="accent2"/>
              <w:sz w:val="28"/>
              <w:szCs w:val="28"/>
              <w:lang w:val="ky-KG" w:bidi="ru-RU"/>
            </w:rPr>
          </w:rPrChange>
        </w:rPr>
        <w:t>Сегодня одной из ключевых задач в сфере планирования городской среды становится выработка оптимальных подходов к обновлению и восстановлению исторического ядра города. При этом особую значимость приобретает сохранение историко-культурных ценностей, поддержание связей между прошлым и настоящим обликом городской среды, а также её органичное включение в современные урбанистические трансформации. Подход к решению этих задач должен опираться на детальный и объективный анализ текущего состояния исторической части города</w:t>
      </w:r>
      <w:r w:rsidR="005860D8" w:rsidRPr="00512508">
        <w:rPr>
          <w:rFonts w:ascii="Times New Roman" w:hAnsi="Times New Roman" w:cs="Times New Roman"/>
          <w:sz w:val="28"/>
          <w:szCs w:val="28"/>
          <w:lang w:val="ru-RU"/>
          <w:rPrChange w:id="8608" w:author="Ainagul" w:date="2025-04-19T09:17:00Z">
            <w:rPr>
              <w:color w:val="ED7D31" w:themeColor="accent2"/>
              <w:sz w:val="28"/>
              <w:szCs w:val="28"/>
              <w:lang w:val="ru-RU" w:bidi="ru-RU"/>
            </w:rPr>
          </w:rPrChange>
        </w:rPr>
        <w:t>.</w:t>
      </w:r>
    </w:p>
    <w:p w14:paraId="1B10B068" w14:textId="0ED1B219" w:rsidR="00C807A6" w:rsidRPr="00512508" w:rsidRDefault="00121F61">
      <w:pPr>
        <w:spacing w:after="0" w:line="360" w:lineRule="auto"/>
        <w:ind w:firstLine="720"/>
        <w:jc w:val="both"/>
        <w:rPr>
          <w:rFonts w:ascii="Times New Roman" w:hAnsi="Times New Roman" w:cs="Times New Roman"/>
          <w:sz w:val="28"/>
          <w:szCs w:val="28"/>
          <w:lang w:val="ru-RU"/>
          <w:rPrChange w:id="8609" w:author="Ainagul" w:date="2025-04-19T09:17:00Z">
            <w:rPr>
              <w:sz w:val="28"/>
              <w:szCs w:val="28"/>
              <w:lang w:val="ru-RU" w:bidi="ru-RU"/>
            </w:rPr>
          </w:rPrChange>
        </w:rPr>
        <w:pPrChange w:id="8610" w:author="Ainagul" w:date="2025-04-19T10:56:00Z">
          <w:pPr>
            <w:spacing w:after="0" w:line="360" w:lineRule="auto"/>
            <w:ind w:left="66" w:right="-483" w:firstLine="360"/>
            <w:jc w:val="both"/>
          </w:pPr>
        </w:pPrChange>
      </w:pPr>
      <w:r w:rsidRPr="00A5725E">
        <w:rPr>
          <w:rFonts w:ascii="Times New Roman" w:hAnsi="Times New Roman" w:cs="Times New Roman"/>
          <w:sz w:val="28"/>
          <w:szCs w:val="28"/>
          <w:lang w:val="ru-RU"/>
          <w:rPrChange w:id="8611" w:author="Ainagul" w:date="2025-04-19T11:56:00Z">
            <w:rPr>
              <w:sz w:val="28"/>
              <w:szCs w:val="28"/>
              <w:lang w:val="ru-RU" w:bidi="ru-RU"/>
            </w:rPr>
          </w:rPrChange>
        </w:rPr>
        <w:t xml:space="preserve">В последние годы происходит </w:t>
      </w:r>
      <w:proofErr w:type="spellStart"/>
      <w:r w:rsidRPr="00A5725E">
        <w:rPr>
          <w:rFonts w:ascii="Times New Roman" w:hAnsi="Times New Roman" w:cs="Times New Roman"/>
          <w:sz w:val="28"/>
          <w:szCs w:val="28"/>
          <w:lang w:val="ru-RU"/>
          <w:rPrChange w:id="8612" w:author="Ainagul" w:date="2025-04-19T11:56:00Z">
            <w:rPr>
              <w:sz w:val="28"/>
              <w:szCs w:val="28"/>
              <w:lang w:val="ru-RU" w:bidi="ru-RU"/>
            </w:rPr>
          </w:rPrChange>
        </w:rPr>
        <w:t>суб</w:t>
      </w:r>
      <w:proofErr w:type="spellEnd"/>
      <w:r w:rsidRPr="00A5725E">
        <w:rPr>
          <w:rFonts w:ascii="Times New Roman" w:hAnsi="Times New Roman" w:cs="Times New Roman"/>
          <w:sz w:val="28"/>
          <w:szCs w:val="28"/>
          <w:lang w:val="ru-RU"/>
          <w:rPrChange w:id="8613" w:author="Ainagul" w:date="2025-04-19T11:56:00Z">
            <w:rPr>
              <w:sz w:val="28"/>
              <w:szCs w:val="28"/>
              <w:lang w:val="ru-RU" w:bidi="ru-RU"/>
            </w:rPr>
          </w:rPrChange>
        </w:rPr>
        <w:t>-урбанизация города, когда значительно выросли в пригородах Оша индивидуальные жилые застройки в основном за счет сельских жителей без соответствующей модернизации городской инфраструктуры и</w:t>
      </w:r>
      <w:del w:id="8614" w:author="user" w:date="2025-04-18T11:57:00Z">
        <w:r w:rsidRPr="00A5725E" w:rsidDel="002D51EB">
          <w:rPr>
            <w:rFonts w:ascii="Times New Roman" w:hAnsi="Times New Roman" w:cs="Times New Roman"/>
            <w:sz w:val="28"/>
            <w:szCs w:val="28"/>
            <w:lang w:val="ru-RU"/>
            <w:rPrChange w:id="8615" w:author="Ainagul" w:date="2025-04-19T11:56:00Z">
              <w:rPr>
                <w:sz w:val="28"/>
                <w:szCs w:val="28"/>
                <w:lang w:val="ru-RU" w:bidi="ru-RU"/>
              </w:rPr>
            </w:rPrChange>
          </w:rPr>
          <w:delText>,</w:delText>
        </w:r>
      </w:del>
      <w:r w:rsidRPr="00A5725E">
        <w:rPr>
          <w:rFonts w:ascii="Times New Roman" w:hAnsi="Times New Roman" w:cs="Times New Roman"/>
          <w:sz w:val="28"/>
          <w:szCs w:val="28"/>
          <w:lang w:val="ru-RU"/>
          <w:rPrChange w:id="8616" w:author="Ainagul" w:date="2025-04-19T11:56:00Z">
            <w:rPr>
              <w:sz w:val="28"/>
              <w:szCs w:val="28"/>
              <w:lang w:val="ru-RU" w:bidi="ru-RU"/>
            </w:rPr>
          </w:rPrChange>
        </w:rPr>
        <w:t xml:space="preserve"> </w:t>
      </w:r>
      <w:r w:rsidR="005860D8" w:rsidRPr="00A5725E">
        <w:rPr>
          <w:rFonts w:ascii="Times New Roman" w:hAnsi="Times New Roman" w:cs="Times New Roman"/>
          <w:sz w:val="28"/>
          <w:szCs w:val="28"/>
          <w:lang w:val="ru-RU"/>
          <w:rPrChange w:id="8617" w:author="Ainagul" w:date="2025-04-19T11:56:00Z">
            <w:rPr>
              <w:color w:val="5B9BD5" w:themeColor="accent5"/>
              <w:sz w:val="28"/>
              <w:szCs w:val="28"/>
              <w:lang w:val="ru-RU" w:bidi="ru-RU"/>
            </w:rPr>
          </w:rPrChange>
        </w:rPr>
        <w:t>как уже отмечалось ранее</w:t>
      </w:r>
      <w:del w:id="8618" w:author="user" w:date="2025-04-18T11:57:00Z">
        <w:r w:rsidR="005860D8" w:rsidRPr="00A5725E" w:rsidDel="002D51EB">
          <w:rPr>
            <w:rFonts w:ascii="Times New Roman" w:hAnsi="Times New Roman" w:cs="Times New Roman"/>
            <w:sz w:val="28"/>
            <w:szCs w:val="28"/>
            <w:lang w:val="ru-RU"/>
            <w:rPrChange w:id="8619" w:author="Ainagul" w:date="2025-04-19T11:56:00Z">
              <w:rPr>
                <w:color w:val="5B9BD5" w:themeColor="accent5"/>
                <w:sz w:val="28"/>
                <w:szCs w:val="28"/>
                <w:lang w:val="ru-RU" w:bidi="ru-RU"/>
              </w:rPr>
            </w:rPrChange>
          </w:rPr>
          <w:delText>,</w:delText>
        </w:r>
      </w:del>
      <w:r w:rsidR="005860D8" w:rsidRPr="00A5725E">
        <w:rPr>
          <w:rFonts w:ascii="Times New Roman" w:hAnsi="Times New Roman" w:cs="Times New Roman"/>
          <w:sz w:val="28"/>
          <w:szCs w:val="28"/>
          <w:lang w:val="ru-RU"/>
          <w:rPrChange w:id="8620" w:author="Ainagul" w:date="2025-04-19T11:56:00Z">
            <w:rPr>
              <w:color w:val="5B9BD5" w:themeColor="accent5"/>
              <w:sz w:val="28"/>
              <w:szCs w:val="28"/>
              <w:lang w:val="ru-RU" w:bidi="ru-RU"/>
            </w:rPr>
          </w:rPrChange>
        </w:rPr>
        <w:t xml:space="preserve"> в процессе пространственного развития города обострились проблемы, связанные с нерациональным использованием территорий, нарушением функционального баланса между различными зонами, а также деградацией городской среды в ряде районов</w:t>
      </w:r>
      <w:r w:rsidRPr="00A5725E">
        <w:rPr>
          <w:rFonts w:ascii="Times New Roman" w:hAnsi="Times New Roman" w:cs="Times New Roman"/>
          <w:sz w:val="28"/>
          <w:szCs w:val="28"/>
          <w:lang w:val="ru-RU"/>
          <w:rPrChange w:id="8621" w:author="Ainagul" w:date="2025-04-19T11:56:00Z">
            <w:rPr>
              <w:color w:val="5B9BD5" w:themeColor="accent5"/>
              <w:sz w:val="28"/>
              <w:szCs w:val="28"/>
              <w:lang w:val="ru-RU" w:bidi="ru-RU"/>
            </w:rPr>
          </w:rPrChange>
        </w:rPr>
        <w:t xml:space="preserve">. </w:t>
      </w:r>
      <w:r w:rsidRPr="00512508">
        <w:rPr>
          <w:rFonts w:ascii="Times New Roman" w:hAnsi="Times New Roman" w:cs="Times New Roman"/>
          <w:sz w:val="28"/>
          <w:szCs w:val="28"/>
          <w:lang w:val="ru-RU"/>
          <w:rPrChange w:id="8622" w:author="Ainagul" w:date="2025-04-19T09:17:00Z">
            <w:rPr>
              <w:color w:val="5B9BD5" w:themeColor="accent5"/>
              <w:sz w:val="28"/>
              <w:szCs w:val="28"/>
              <w:lang w:val="ru-RU" w:bidi="ru-RU"/>
            </w:rPr>
          </w:rPrChange>
        </w:rPr>
        <w:t>Закрытие производственных предприятий и как следствие сокращение рабочих мест вызвало переориентацию населения на другие виды деятельности. Стихийное развитие торговли, строительство новых торговых предприятий, в основном в центральной части города вызвало дисбаланс территории в функциональном отношении, которые с учетом роста населения, увеличения транспортных потоков вызвали ухудшение экологии города, заторы транспорта и как следствие ухудшение качества жизни. Например, район центра «</w:t>
      </w:r>
      <w:proofErr w:type="spellStart"/>
      <w:r w:rsidRPr="00512508">
        <w:rPr>
          <w:rFonts w:ascii="Times New Roman" w:hAnsi="Times New Roman" w:cs="Times New Roman"/>
          <w:sz w:val="28"/>
          <w:szCs w:val="28"/>
          <w:lang w:val="ru-RU"/>
          <w:rPrChange w:id="8623" w:author="Ainagul" w:date="2025-04-19T09:17:00Z">
            <w:rPr>
              <w:color w:val="5B9BD5" w:themeColor="accent5"/>
              <w:sz w:val="28"/>
              <w:szCs w:val="28"/>
              <w:lang w:val="ru-RU" w:bidi="ru-RU"/>
            </w:rPr>
          </w:rPrChange>
        </w:rPr>
        <w:t>Келечек</w:t>
      </w:r>
      <w:proofErr w:type="spellEnd"/>
      <w:r w:rsidRPr="00512508">
        <w:rPr>
          <w:rFonts w:ascii="Times New Roman" w:hAnsi="Times New Roman" w:cs="Times New Roman"/>
          <w:sz w:val="28"/>
          <w:szCs w:val="28"/>
          <w:lang w:val="ru-RU"/>
          <w:rPrChange w:id="8624" w:author="Ainagul" w:date="2025-04-19T09:17:00Z">
            <w:rPr>
              <w:color w:val="5B9BD5" w:themeColor="accent5"/>
              <w:sz w:val="28"/>
              <w:szCs w:val="28"/>
              <w:lang w:val="ru-RU" w:bidi="ru-RU"/>
            </w:rPr>
          </w:rPrChange>
        </w:rPr>
        <w:t>» перегружен всеми видами торговой деятельности. В этом районе наблюдается чрезмерное количество всевозможных предприятий обслуживающего характера. Это вызывает ухудшение как санитарной, противопожарной безопасности, так и экологии в целом.</w:t>
      </w:r>
      <w:del w:id="8625" w:author="user" w:date="2025-04-18T11:58:00Z">
        <w:r w:rsidRPr="00512508" w:rsidDel="007B7ADD">
          <w:rPr>
            <w:rFonts w:ascii="Times New Roman" w:hAnsi="Times New Roman" w:cs="Times New Roman"/>
            <w:sz w:val="28"/>
            <w:szCs w:val="28"/>
            <w:lang w:val="ru-RU"/>
            <w:rPrChange w:id="8626" w:author="Ainagul" w:date="2025-04-19T09:17:00Z">
              <w:rPr>
                <w:sz w:val="28"/>
                <w:szCs w:val="28"/>
                <w:lang w:val="ru-RU" w:bidi="ru-RU"/>
              </w:rPr>
            </w:rPrChange>
          </w:rPr>
          <w:delText xml:space="preserve">  </w:delText>
        </w:r>
      </w:del>
    </w:p>
    <w:p w14:paraId="6A4C42C6" w14:textId="127F48BD" w:rsidR="00C807A6" w:rsidRPr="00512508" w:rsidRDefault="00121F61">
      <w:pPr>
        <w:spacing w:after="0" w:line="360" w:lineRule="auto"/>
        <w:ind w:firstLine="720"/>
        <w:jc w:val="both"/>
        <w:rPr>
          <w:rFonts w:ascii="Times New Roman" w:hAnsi="Times New Roman" w:cs="Times New Roman"/>
          <w:sz w:val="28"/>
          <w:szCs w:val="28"/>
          <w:lang w:val="ru-RU"/>
          <w:rPrChange w:id="8627" w:author="Ainagul" w:date="2025-04-19T09:17:00Z">
            <w:rPr>
              <w:color w:val="FF0000"/>
              <w:sz w:val="28"/>
              <w:szCs w:val="28"/>
              <w:lang w:val="ru-RU"/>
            </w:rPr>
          </w:rPrChange>
        </w:rPr>
        <w:pPrChange w:id="8628" w:author="Ainagul" w:date="2025-04-19T10:56:00Z">
          <w:pPr>
            <w:spacing w:after="0" w:line="360" w:lineRule="auto"/>
            <w:ind w:right="-483" w:firstLine="426"/>
            <w:jc w:val="both"/>
          </w:pPr>
        </w:pPrChange>
      </w:pPr>
      <w:r w:rsidRPr="00512508">
        <w:rPr>
          <w:rFonts w:ascii="Times New Roman" w:hAnsi="Times New Roman" w:cs="Times New Roman"/>
          <w:sz w:val="28"/>
          <w:szCs w:val="28"/>
          <w:lang w:val="ru-RU"/>
          <w:rPrChange w:id="8629" w:author="Ainagul" w:date="2025-04-19T09:17:00Z">
            <w:rPr>
              <w:sz w:val="28"/>
              <w:szCs w:val="28"/>
              <w:lang w:val="ru-RU" w:bidi="ru-RU"/>
            </w:rPr>
          </w:rPrChange>
        </w:rPr>
        <w:lastRenderedPageBreak/>
        <w:t xml:space="preserve">Необходимо отметить также рост объемов строительства за счет жилых многоэтажных домов, многие из которых расположены в центральной части города. </w:t>
      </w:r>
      <w:r w:rsidR="005860D8" w:rsidRPr="00512508">
        <w:rPr>
          <w:rFonts w:ascii="Times New Roman" w:hAnsi="Times New Roman" w:cs="Times New Roman"/>
          <w:sz w:val="28"/>
          <w:szCs w:val="28"/>
          <w:lang w:val="ru-RU"/>
          <w:rPrChange w:id="8630" w:author="Ainagul" w:date="2025-04-19T09:17:00Z">
            <w:rPr>
              <w:color w:val="5B9BD5" w:themeColor="accent5"/>
              <w:sz w:val="28"/>
              <w:szCs w:val="28"/>
              <w:lang w:val="ru-RU"/>
            </w:rPr>
          </w:rPrChange>
        </w:rPr>
        <w:t xml:space="preserve">Согласно пункту 3 статьи 36 Конституции Кыргызской Республики, каждый гражданин обладает правом на доступ к культурным ценностям, а также на занятие искусством и наукой. В этом контексте основная цель реализуемого проекта заключается в обеспечении сохранности памятников города Ош, включая Священную гору </w:t>
      </w:r>
      <w:proofErr w:type="spellStart"/>
      <w:r w:rsidR="005860D8" w:rsidRPr="00512508">
        <w:rPr>
          <w:rFonts w:ascii="Times New Roman" w:hAnsi="Times New Roman" w:cs="Times New Roman"/>
          <w:sz w:val="28"/>
          <w:szCs w:val="28"/>
          <w:lang w:val="ru-RU"/>
          <w:rPrChange w:id="8631" w:author="Ainagul" w:date="2025-04-19T09:17:00Z">
            <w:rPr>
              <w:color w:val="5B9BD5" w:themeColor="accent5"/>
              <w:sz w:val="28"/>
              <w:szCs w:val="28"/>
              <w:lang w:val="ru-RU"/>
            </w:rPr>
          </w:rPrChange>
        </w:rPr>
        <w:t>Сулайман-Тоо</w:t>
      </w:r>
      <w:proofErr w:type="spellEnd"/>
      <w:r w:rsidR="005860D8" w:rsidRPr="00512508">
        <w:rPr>
          <w:rFonts w:ascii="Times New Roman" w:hAnsi="Times New Roman" w:cs="Times New Roman"/>
          <w:sz w:val="28"/>
          <w:szCs w:val="28"/>
          <w:lang w:val="ru-RU"/>
          <w:rPrChange w:id="8632" w:author="Ainagul" w:date="2025-04-19T09:17:00Z">
            <w:rPr>
              <w:color w:val="5B9BD5" w:themeColor="accent5"/>
              <w:sz w:val="28"/>
              <w:szCs w:val="28"/>
              <w:lang w:val="ru-RU"/>
            </w:rPr>
          </w:rPrChange>
        </w:rPr>
        <w:t>, а также всего окружающего историко-культурного ландшафта. Это необходимо как для настоящего, так и для будущих поколений — в качестве неотъемлемого элемента национального наследия, источника знаний, эмоционального воздействия и эстетического восприятия</w:t>
      </w:r>
      <w:r w:rsidRPr="00512508">
        <w:rPr>
          <w:rFonts w:ascii="Times New Roman" w:hAnsi="Times New Roman" w:cs="Times New Roman"/>
          <w:sz w:val="28"/>
          <w:szCs w:val="28"/>
          <w:lang w:val="ru-RU"/>
          <w:rPrChange w:id="8633" w:author="Ainagul" w:date="2025-04-19T09:17:00Z">
            <w:rPr>
              <w:color w:val="5B9BD5" w:themeColor="accent5"/>
              <w:sz w:val="28"/>
              <w:szCs w:val="28"/>
              <w:lang w:val="ru-RU"/>
            </w:rPr>
          </w:rPrChange>
        </w:rPr>
        <w:t xml:space="preserve">. </w:t>
      </w:r>
    </w:p>
    <w:p w14:paraId="0AAA913B" w14:textId="35D5D1EA" w:rsidR="00C807A6" w:rsidRPr="00512508" w:rsidRDefault="00121F61">
      <w:pPr>
        <w:spacing w:after="0" w:line="360" w:lineRule="auto"/>
        <w:ind w:firstLine="720"/>
        <w:jc w:val="both"/>
        <w:rPr>
          <w:rFonts w:ascii="Times New Roman" w:hAnsi="Times New Roman" w:cs="Times New Roman"/>
          <w:sz w:val="28"/>
          <w:szCs w:val="28"/>
          <w:lang w:val="ru-RU"/>
          <w:rPrChange w:id="8634" w:author="Ainagul" w:date="2025-04-19T09:17:00Z">
            <w:rPr>
              <w:b/>
              <w:color w:val="FF0000"/>
              <w:sz w:val="28"/>
              <w:szCs w:val="28"/>
              <w:lang w:val="ru-RU"/>
            </w:rPr>
          </w:rPrChange>
        </w:rPr>
        <w:pPrChange w:id="8635" w:author="Ainagul" w:date="2025-04-19T10:56:00Z">
          <w:pPr>
            <w:spacing w:after="0" w:line="360" w:lineRule="auto"/>
            <w:ind w:right="-483"/>
            <w:jc w:val="both"/>
          </w:pPr>
        </w:pPrChange>
      </w:pPr>
      <w:del w:id="8636" w:author="user" w:date="2025-04-18T11:59:00Z">
        <w:r w:rsidRPr="00512508" w:rsidDel="007B7ADD">
          <w:rPr>
            <w:rFonts w:ascii="Times New Roman" w:hAnsi="Times New Roman" w:cs="Times New Roman"/>
            <w:sz w:val="28"/>
            <w:szCs w:val="28"/>
            <w:lang w:val="ru-RU"/>
            <w:rPrChange w:id="8637" w:author="Ainagul" w:date="2025-04-19T09:17:00Z">
              <w:rPr>
                <w:color w:val="FF0000"/>
                <w:sz w:val="28"/>
                <w:szCs w:val="28"/>
                <w:lang w:val="ru-RU"/>
              </w:rPr>
            </w:rPrChange>
          </w:rPr>
          <w:delText xml:space="preserve">    </w:delText>
        </w:r>
      </w:del>
      <w:r w:rsidR="005860D8" w:rsidRPr="00512508">
        <w:rPr>
          <w:rFonts w:ascii="Times New Roman" w:hAnsi="Times New Roman" w:cs="Times New Roman"/>
          <w:sz w:val="28"/>
          <w:szCs w:val="28"/>
          <w:lang w:val="ru-RU"/>
          <w:rPrChange w:id="8638" w:author="Ainagul" w:date="2025-04-19T09:17:00Z">
            <w:rPr>
              <w:color w:val="5B9BD5" w:themeColor="accent5"/>
              <w:sz w:val="28"/>
              <w:szCs w:val="28"/>
              <w:lang w:val="ru-RU"/>
            </w:rPr>
          </w:rPrChange>
        </w:rPr>
        <w:t xml:space="preserve">Сохранение культурного и природного наследия соответствует положениям Закона Кыргызской Республики «Об охране и использовании историко-культурного наследия» и является приоритетной задачей градостроительной политики. Основной целью разрабатываемой Концепции является формирование научно обоснованных решений для детальной планировки (ПДП) исторического центра города Ош с учётом необходимости охраны комплекса </w:t>
      </w:r>
      <w:proofErr w:type="spellStart"/>
      <w:r w:rsidR="005860D8" w:rsidRPr="00512508">
        <w:rPr>
          <w:rFonts w:ascii="Times New Roman" w:hAnsi="Times New Roman" w:cs="Times New Roman"/>
          <w:sz w:val="28"/>
          <w:szCs w:val="28"/>
          <w:lang w:val="ru-RU"/>
          <w:rPrChange w:id="8639" w:author="Ainagul" w:date="2025-04-19T09:17:00Z">
            <w:rPr>
              <w:color w:val="5B9BD5" w:themeColor="accent5"/>
              <w:sz w:val="28"/>
              <w:szCs w:val="28"/>
              <w:lang w:val="ru-RU"/>
            </w:rPr>
          </w:rPrChange>
        </w:rPr>
        <w:t>Сулайман-Тоо</w:t>
      </w:r>
      <w:proofErr w:type="spellEnd"/>
      <w:r w:rsidR="005860D8" w:rsidRPr="00512508">
        <w:rPr>
          <w:rFonts w:ascii="Times New Roman" w:hAnsi="Times New Roman" w:cs="Times New Roman"/>
          <w:sz w:val="28"/>
          <w:szCs w:val="28"/>
          <w:lang w:val="ru-RU"/>
          <w:rPrChange w:id="8640" w:author="Ainagul" w:date="2025-04-19T09:17:00Z">
            <w:rPr>
              <w:color w:val="5B9BD5" w:themeColor="accent5"/>
              <w:sz w:val="28"/>
              <w:szCs w:val="28"/>
              <w:lang w:val="ru-RU"/>
            </w:rPr>
          </w:rPrChange>
        </w:rPr>
        <w:t>, а также других памятников, расположенных в пределах утверждённых охранных зон. При этом учитываются современные требования к застройке, в том числе социально-экономические, экологические и культурные интересы города. Важным аспектом является также использование потенциала историко-культурного наследия для развития туристической отрасли. В рамках архитектурно-планировочной Концепции реконструкции центральной части города Ош, разработанной как составная часть ПДП, была сформирована Программа научных исследований, включающая</w:t>
      </w:r>
      <w:r w:rsidRPr="00512508">
        <w:rPr>
          <w:rFonts w:ascii="Times New Roman" w:hAnsi="Times New Roman" w:cs="Times New Roman"/>
          <w:sz w:val="28"/>
          <w:szCs w:val="28"/>
          <w:lang w:val="ru-RU"/>
          <w:rPrChange w:id="8641" w:author="Ainagul" w:date="2025-04-19T09:17:00Z">
            <w:rPr>
              <w:color w:val="5B9BD5" w:themeColor="accent5"/>
              <w:sz w:val="28"/>
              <w:szCs w:val="28"/>
              <w:lang w:val="ru-RU"/>
            </w:rPr>
          </w:rPrChange>
        </w:rPr>
        <w:t>:</w:t>
      </w:r>
    </w:p>
    <w:p w14:paraId="6B22A803" w14:textId="48633C9E" w:rsidR="006D48D6" w:rsidRPr="00512508" w:rsidRDefault="00CF30B8">
      <w:pPr>
        <w:spacing w:after="0" w:line="360" w:lineRule="auto"/>
        <w:ind w:firstLine="720"/>
        <w:jc w:val="both"/>
        <w:rPr>
          <w:ins w:id="8642" w:author="user" w:date="2025-04-18T12:33:00Z"/>
          <w:rFonts w:ascii="Times New Roman" w:hAnsi="Times New Roman" w:cs="Times New Roman"/>
          <w:sz w:val="28"/>
          <w:szCs w:val="28"/>
          <w:lang w:val="ru-RU"/>
          <w:rPrChange w:id="8643" w:author="Ainagul" w:date="2025-04-19T09:17:00Z">
            <w:rPr>
              <w:ins w:id="8644" w:author="user" w:date="2025-04-18T12:33:00Z"/>
              <w:lang w:val="ru-RU"/>
            </w:rPr>
          </w:rPrChange>
        </w:rPr>
        <w:pPrChange w:id="8645" w:author="Ainagul" w:date="2025-04-19T10:56:00Z">
          <w:pPr>
            <w:spacing w:after="0" w:line="360" w:lineRule="auto"/>
            <w:ind w:left="1077" w:right="-482" w:hanging="720"/>
            <w:jc w:val="both"/>
          </w:pPr>
        </w:pPrChange>
      </w:pPr>
      <w:del w:id="8646" w:author="user" w:date="2025-04-18T12:33:00Z">
        <w:r w:rsidRPr="00512508" w:rsidDel="006D48D6">
          <w:rPr>
            <w:rFonts w:ascii="Times New Roman" w:hAnsi="Times New Roman" w:cs="Times New Roman"/>
            <w:sz w:val="28"/>
            <w:szCs w:val="28"/>
            <w:rPrChange w:id="8647" w:author="Ainagul" w:date="2025-04-19T09:17:00Z">
              <w:rPr>
                <w:b/>
                <w:bCs/>
                <w:color w:val="ED7D31" w:themeColor="accent2"/>
                <w:sz w:val="28"/>
                <w:szCs w:val="28"/>
              </w:rPr>
            </w:rPrChange>
          </w:rPr>
          <w:delText>I</w:delText>
        </w:r>
        <w:r w:rsidRPr="00512508" w:rsidDel="006D48D6">
          <w:rPr>
            <w:rFonts w:ascii="Times New Roman" w:hAnsi="Times New Roman" w:cs="Times New Roman"/>
            <w:sz w:val="28"/>
            <w:szCs w:val="28"/>
            <w:lang w:val="ru-RU"/>
            <w:rPrChange w:id="8648" w:author="Ainagul" w:date="2025-04-19T09:17:00Z">
              <w:rPr>
                <w:b/>
                <w:bCs/>
                <w:color w:val="ED7D31" w:themeColor="accent2"/>
                <w:sz w:val="28"/>
                <w:szCs w:val="28"/>
              </w:rPr>
            </w:rPrChange>
          </w:rPr>
          <w:delText xml:space="preserve">. </w:delText>
        </w:r>
      </w:del>
      <w:r w:rsidRPr="00512508">
        <w:rPr>
          <w:rFonts w:ascii="Times New Roman" w:hAnsi="Times New Roman" w:cs="Times New Roman"/>
          <w:sz w:val="28"/>
          <w:szCs w:val="28"/>
          <w:lang w:val="ru-RU"/>
          <w:rPrChange w:id="8649" w:author="Ainagul" w:date="2025-04-19T09:17:00Z">
            <w:rPr>
              <w:b/>
              <w:bCs/>
              <w:color w:val="ED7D31" w:themeColor="accent2"/>
              <w:sz w:val="28"/>
              <w:szCs w:val="28"/>
            </w:rPr>
          </w:rPrChange>
        </w:rPr>
        <w:t>Предварительный анализ исторической архитектурной среды:</w:t>
      </w:r>
    </w:p>
    <w:p w14:paraId="0F94612B" w14:textId="77777777" w:rsidR="00917BCD" w:rsidRPr="00A5725E" w:rsidRDefault="00CF30B8">
      <w:pPr>
        <w:spacing w:after="0" w:line="360" w:lineRule="auto"/>
        <w:jc w:val="both"/>
        <w:rPr>
          <w:ins w:id="8650" w:author="user" w:date="2025-04-18T12:38:00Z"/>
          <w:rFonts w:ascii="Times New Roman" w:hAnsi="Times New Roman" w:cs="Times New Roman"/>
          <w:sz w:val="28"/>
          <w:szCs w:val="28"/>
          <w:lang w:val="ru-RU"/>
          <w:rPrChange w:id="8651" w:author="Ainagul" w:date="2025-04-19T11:56:00Z">
            <w:rPr>
              <w:ins w:id="8652" w:author="user" w:date="2025-04-18T12:38:00Z"/>
              <w:lang w:val="ru-RU"/>
            </w:rPr>
          </w:rPrChange>
        </w:rPr>
        <w:pPrChange w:id="8653" w:author="Ainagul" w:date="2025-04-19T09:17:00Z">
          <w:pPr>
            <w:spacing w:after="0" w:line="360" w:lineRule="auto"/>
            <w:ind w:left="1077" w:right="-482" w:hanging="720"/>
            <w:jc w:val="both"/>
          </w:pPr>
        </w:pPrChange>
      </w:pPr>
      <w:del w:id="8654" w:author="user" w:date="2025-04-18T12:33:00Z">
        <w:r w:rsidRPr="00512508" w:rsidDel="006D48D6">
          <w:rPr>
            <w:rFonts w:ascii="Times New Roman" w:hAnsi="Times New Roman" w:cs="Times New Roman"/>
            <w:sz w:val="28"/>
            <w:szCs w:val="28"/>
            <w:lang w:val="ru-RU"/>
            <w:rPrChange w:id="8655" w:author="Ainagul" w:date="2025-04-19T09:17:00Z">
              <w:rPr>
                <w:b/>
                <w:color w:val="ED7D31" w:themeColor="accent2"/>
                <w:sz w:val="28"/>
                <w:szCs w:val="28"/>
                <w:lang w:val="ru-RU"/>
              </w:rPr>
            </w:rPrChange>
          </w:rPr>
          <w:br/>
          <w:delText xml:space="preserve">– </w:delText>
        </w:r>
      </w:del>
      <w:del w:id="8656" w:author="user" w:date="2025-04-18T12:34:00Z">
        <w:r w:rsidRPr="00512508" w:rsidDel="006D48D6">
          <w:rPr>
            <w:rFonts w:ascii="Times New Roman" w:hAnsi="Times New Roman" w:cs="Times New Roman"/>
            <w:sz w:val="28"/>
            <w:szCs w:val="28"/>
            <w:lang w:val="ru-RU"/>
            <w:rPrChange w:id="8657" w:author="Ainagul" w:date="2025-04-19T09:17:00Z">
              <w:rPr>
                <w:b/>
                <w:color w:val="ED7D31" w:themeColor="accent2"/>
                <w:sz w:val="28"/>
                <w:szCs w:val="28"/>
                <w:lang w:val="ru-RU"/>
              </w:rPr>
            </w:rPrChange>
          </w:rPr>
          <w:delText>П</w:delText>
        </w:r>
      </w:del>
      <w:ins w:id="8658" w:author="user" w:date="2025-04-18T12:34:00Z">
        <w:r w:rsidR="006D48D6" w:rsidRPr="00512508">
          <w:rPr>
            <w:rFonts w:ascii="Times New Roman" w:hAnsi="Times New Roman" w:cs="Times New Roman"/>
            <w:sz w:val="28"/>
            <w:szCs w:val="28"/>
            <w:lang w:val="ru-RU"/>
            <w:rPrChange w:id="8659" w:author="Ainagul" w:date="2025-04-19T09:17:00Z">
              <w:rPr>
                <w:lang w:val="ru-RU"/>
              </w:rPr>
            </w:rPrChange>
          </w:rPr>
          <w:t>п</w:t>
        </w:r>
      </w:ins>
      <w:r w:rsidRPr="00512508">
        <w:rPr>
          <w:rFonts w:ascii="Times New Roman" w:hAnsi="Times New Roman" w:cs="Times New Roman"/>
          <w:sz w:val="28"/>
          <w:szCs w:val="28"/>
          <w:lang w:val="ru-RU"/>
          <w:rPrChange w:id="8660" w:author="Ainagul" w:date="2025-04-19T09:17:00Z">
            <w:rPr>
              <w:b/>
              <w:color w:val="ED7D31" w:themeColor="accent2"/>
              <w:sz w:val="28"/>
              <w:szCs w:val="28"/>
              <w:lang w:val="ru-RU"/>
            </w:rPr>
          </w:rPrChange>
        </w:rPr>
        <w:t xml:space="preserve">роведение углублённого изучения этапов формирования и развития планировочной структуры города Ош с привлечением архивных источников, литературных материалов, визуальных и графических свидетельств, а также полевых обследований. </w:t>
      </w:r>
      <w:r w:rsidRPr="00A5725E">
        <w:rPr>
          <w:rFonts w:ascii="Times New Roman" w:hAnsi="Times New Roman" w:cs="Times New Roman"/>
          <w:sz w:val="28"/>
          <w:szCs w:val="28"/>
          <w:lang w:val="ru-RU"/>
          <w:rPrChange w:id="8661" w:author="Ainagul" w:date="2025-04-19T11:56:00Z">
            <w:rPr>
              <w:b/>
              <w:color w:val="ED7D31" w:themeColor="accent2"/>
              <w:sz w:val="28"/>
              <w:szCs w:val="28"/>
              <w:lang w:val="ru-RU"/>
            </w:rPr>
          </w:rPrChange>
        </w:rPr>
        <w:t>Основная задача</w:t>
      </w:r>
    </w:p>
    <w:p w14:paraId="345A216F" w14:textId="77777777" w:rsidR="00917BCD" w:rsidRPr="00A5725E" w:rsidRDefault="00CF30B8">
      <w:pPr>
        <w:spacing w:after="0" w:line="360" w:lineRule="auto"/>
        <w:jc w:val="both"/>
        <w:rPr>
          <w:ins w:id="8662" w:author="user" w:date="2025-04-18T12:38:00Z"/>
          <w:rFonts w:ascii="Times New Roman" w:hAnsi="Times New Roman" w:cs="Times New Roman"/>
          <w:sz w:val="28"/>
          <w:szCs w:val="28"/>
          <w:lang w:val="ru-RU"/>
          <w:rPrChange w:id="8663" w:author="Ainagul" w:date="2025-04-19T11:56:00Z">
            <w:rPr>
              <w:ins w:id="8664" w:author="user" w:date="2025-04-18T12:38:00Z"/>
              <w:lang w:val="ru-RU"/>
            </w:rPr>
          </w:rPrChange>
        </w:rPr>
        <w:pPrChange w:id="8665" w:author="Ainagul" w:date="2025-04-19T09:17:00Z">
          <w:pPr>
            <w:spacing w:after="0" w:line="360" w:lineRule="auto"/>
            <w:ind w:left="1077" w:right="-482" w:hanging="720"/>
            <w:jc w:val="both"/>
          </w:pPr>
        </w:pPrChange>
      </w:pPr>
      <w:r w:rsidRPr="00A5725E">
        <w:rPr>
          <w:rFonts w:ascii="Times New Roman" w:hAnsi="Times New Roman" w:cs="Times New Roman"/>
          <w:sz w:val="28"/>
          <w:szCs w:val="28"/>
          <w:lang w:val="ru-RU"/>
          <w:rPrChange w:id="8666" w:author="Ainagul" w:date="2025-04-19T11:56:00Z">
            <w:rPr>
              <w:b/>
              <w:color w:val="ED7D31" w:themeColor="accent2"/>
              <w:sz w:val="28"/>
              <w:szCs w:val="28"/>
              <w:lang w:val="ru-RU"/>
            </w:rPr>
          </w:rPrChange>
        </w:rPr>
        <w:lastRenderedPageBreak/>
        <w:t xml:space="preserve"> — установить последовательность становления городской ткани и выявить ключевые моменты её трансформации</w:t>
      </w:r>
      <w:ins w:id="8667" w:author="user" w:date="2025-04-18T12:38:00Z">
        <w:r w:rsidR="00917BCD" w:rsidRPr="00A5725E">
          <w:rPr>
            <w:rFonts w:ascii="Times New Roman" w:hAnsi="Times New Roman" w:cs="Times New Roman"/>
            <w:sz w:val="28"/>
            <w:szCs w:val="28"/>
            <w:lang w:val="ru-RU"/>
            <w:rPrChange w:id="8668" w:author="Ainagul" w:date="2025-04-19T11:56:00Z">
              <w:rPr>
                <w:lang w:val="ru-RU"/>
              </w:rPr>
            </w:rPrChange>
          </w:rPr>
          <w:t xml:space="preserve"> и </w:t>
        </w:r>
      </w:ins>
      <w:del w:id="8669" w:author="user" w:date="2025-04-18T12:38:00Z">
        <w:r w:rsidRPr="00A5725E" w:rsidDel="00917BCD">
          <w:rPr>
            <w:rFonts w:ascii="Times New Roman" w:hAnsi="Times New Roman" w:cs="Times New Roman"/>
            <w:sz w:val="28"/>
            <w:szCs w:val="28"/>
            <w:lang w:val="ru-RU"/>
            <w:rPrChange w:id="8670" w:author="Ainagul" w:date="2025-04-19T11:56:00Z">
              <w:rPr>
                <w:b/>
                <w:color w:val="ED7D31" w:themeColor="accent2"/>
                <w:sz w:val="28"/>
                <w:szCs w:val="28"/>
                <w:lang w:val="ru-RU"/>
              </w:rPr>
            </w:rPrChange>
          </w:rPr>
          <w:delText>.</w:delText>
        </w:r>
      </w:del>
      <w:del w:id="8671" w:author="user" w:date="2025-04-18T12:37:00Z">
        <w:r w:rsidRPr="00A5725E" w:rsidDel="00917BCD">
          <w:rPr>
            <w:rFonts w:ascii="Times New Roman" w:hAnsi="Times New Roman" w:cs="Times New Roman"/>
            <w:sz w:val="28"/>
            <w:szCs w:val="28"/>
            <w:lang w:val="ru-RU"/>
            <w:rPrChange w:id="8672" w:author="Ainagul" w:date="2025-04-19T11:56:00Z">
              <w:rPr>
                <w:b/>
                <w:color w:val="ED7D31" w:themeColor="accent2"/>
                <w:sz w:val="28"/>
                <w:szCs w:val="28"/>
                <w:lang w:val="ru-RU"/>
              </w:rPr>
            </w:rPrChange>
          </w:rPr>
          <w:br/>
        </w:r>
      </w:del>
      <w:del w:id="8673" w:author="user" w:date="2025-04-18T12:38:00Z">
        <w:r w:rsidRPr="00A5725E" w:rsidDel="00917BCD">
          <w:rPr>
            <w:rFonts w:ascii="Times New Roman" w:hAnsi="Times New Roman" w:cs="Times New Roman"/>
            <w:sz w:val="28"/>
            <w:szCs w:val="28"/>
            <w:lang w:val="ru-RU"/>
            <w:rPrChange w:id="8674" w:author="Ainagul" w:date="2025-04-19T11:56:00Z">
              <w:rPr>
                <w:b/>
                <w:color w:val="ED7D31" w:themeColor="accent2"/>
                <w:sz w:val="28"/>
                <w:szCs w:val="28"/>
                <w:lang w:val="ru-RU"/>
              </w:rPr>
            </w:rPrChange>
          </w:rPr>
          <w:delText>– О</w:delText>
        </w:r>
      </w:del>
      <w:ins w:id="8675" w:author="user" w:date="2025-04-18T12:38:00Z">
        <w:r w:rsidR="00917BCD" w:rsidRPr="00A5725E">
          <w:rPr>
            <w:rFonts w:ascii="Times New Roman" w:hAnsi="Times New Roman" w:cs="Times New Roman"/>
            <w:sz w:val="28"/>
            <w:szCs w:val="28"/>
            <w:lang w:val="ru-RU"/>
            <w:rPrChange w:id="8676" w:author="Ainagul" w:date="2025-04-19T11:56:00Z">
              <w:rPr>
                <w:lang w:val="ru-RU"/>
              </w:rPr>
            </w:rPrChange>
          </w:rPr>
          <w:t>о</w:t>
        </w:r>
      </w:ins>
      <w:r w:rsidRPr="00A5725E">
        <w:rPr>
          <w:rFonts w:ascii="Times New Roman" w:hAnsi="Times New Roman" w:cs="Times New Roman"/>
          <w:sz w:val="28"/>
          <w:szCs w:val="28"/>
          <w:lang w:val="ru-RU"/>
          <w:rPrChange w:id="8677" w:author="Ainagul" w:date="2025-04-19T11:56:00Z">
            <w:rPr>
              <w:b/>
              <w:color w:val="ED7D31" w:themeColor="accent2"/>
              <w:sz w:val="28"/>
              <w:szCs w:val="28"/>
              <w:lang w:val="ru-RU"/>
            </w:rPr>
          </w:rPrChange>
        </w:rPr>
        <w:t>пределение и систематизация компонентов исторической застройки, сформировавшихся в разные исторические периоды, с их комплексной экспертизой по следующим направлениям:</w:t>
      </w:r>
      <w:del w:id="8678" w:author="user" w:date="2025-04-18T12:38:00Z">
        <w:r w:rsidRPr="00A5725E" w:rsidDel="00917BCD">
          <w:rPr>
            <w:rFonts w:ascii="Times New Roman" w:hAnsi="Times New Roman" w:cs="Times New Roman"/>
            <w:sz w:val="28"/>
            <w:szCs w:val="28"/>
            <w:lang w:val="ru-RU"/>
            <w:rPrChange w:id="8679" w:author="Ainagul" w:date="2025-04-19T11:56:00Z">
              <w:rPr>
                <w:b/>
                <w:color w:val="ED7D31" w:themeColor="accent2"/>
                <w:sz w:val="28"/>
                <w:szCs w:val="28"/>
                <w:lang w:val="ru-RU"/>
              </w:rPr>
            </w:rPrChange>
          </w:rPr>
          <w:br/>
        </w:r>
      </w:del>
    </w:p>
    <w:p w14:paraId="26F70884" w14:textId="77777777" w:rsidR="00917BCD" w:rsidRPr="00512508" w:rsidRDefault="00CF30B8">
      <w:pPr>
        <w:spacing w:after="0" w:line="360" w:lineRule="auto"/>
        <w:jc w:val="both"/>
        <w:rPr>
          <w:ins w:id="8680" w:author="user" w:date="2025-04-18T12:38:00Z"/>
          <w:rFonts w:ascii="Times New Roman" w:hAnsi="Times New Roman" w:cs="Times New Roman"/>
          <w:sz w:val="28"/>
          <w:szCs w:val="28"/>
          <w:lang w:val="ru-RU"/>
          <w:rPrChange w:id="8681" w:author="Ainagul" w:date="2025-04-19T09:17:00Z">
            <w:rPr>
              <w:ins w:id="8682" w:author="user" w:date="2025-04-18T12:38:00Z"/>
              <w:lang w:val="ru-RU"/>
            </w:rPr>
          </w:rPrChange>
        </w:rPr>
        <w:pPrChange w:id="8683" w:author="Ainagul" w:date="2025-04-19T09:17:00Z">
          <w:pPr>
            <w:spacing w:after="0" w:line="360" w:lineRule="auto"/>
            <w:ind w:left="1077" w:right="-482" w:hanging="720"/>
            <w:jc w:val="both"/>
          </w:pPr>
        </w:pPrChange>
      </w:pPr>
      <w:r w:rsidRPr="00512508">
        <w:rPr>
          <w:rFonts w:ascii="Times New Roman" w:hAnsi="Times New Roman" w:cs="Times New Roman"/>
          <w:sz w:val="28"/>
          <w:szCs w:val="28"/>
          <w:lang w:val="ru-RU"/>
          <w:rPrChange w:id="8684" w:author="Ainagul" w:date="2025-04-19T09:17:00Z">
            <w:rPr>
              <w:b/>
              <w:color w:val="ED7D31" w:themeColor="accent2"/>
              <w:sz w:val="28"/>
              <w:szCs w:val="28"/>
              <w:lang w:val="ru-RU"/>
            </w:rPr>
          </w:rPrChange>
        </w:rPr>
        <w:t xml:space="preserve">а) </w:t>
      </w:r>
      <w:del w:id="8685" w:author="user" w:date="2025-04-18T12:38:00Z">
        <w:r w:rsidRPr="00512508" w:rsidDel="00917BCD">
          <w:rPr>
            <w:rFonts w:ascii="Times New Roman" w:hAnsi="Times New Roman" w:cs="Times New Roman"/>
            <w:sz w:val="28"/>
            <w:szCs w:val="28"/>
            <w:lang w:val="ru-RU"/>
            <w:rPrChange w:id="8686" w:author="Ainagul" w:date="2025-04-19T09:17:00Z">
              <w:rPr>
                <w:b/>
                <w:color w:val="ED7D31" w:themeColor="accent2"/>
                <w:sz w:val="28"/>
                <w:szCs w:val="28"/>
                <w:lang w:val="ru-RU"/>
              </w:rPr>
            </w:rPrChange>
          </w:rPr>
          <w:delText xml:space="preserve">Историческая </w:delText>
        </w:r>
      </w:del>
      <w:ins w:id="8687" w:author="user" w:date="2025-04-18T12:38:00Z">
        <w:r w:rsidR="00917BCD" w:rsidRPr="00512508">
          <w:rPr>
            <w:rFonts w:ascii="Times New Roman" w:hAnsi="Times New Roman" w:cs="Times New Roman"/>
            <w:sz w:val="28"/>
            <w:szCs w:val="28"/>
            <w:lang w:val="ru-RU"/>
            <w:rPrChange w:id="8688" w:author="Ainagul" w:date="2025-04-19T09:17:00Z">
              <w:rPr>
                <w:lang w:val="ru-RU"/>
              </w:rPr>
            </w:rPrChange>
          </w:rPr>
          <w:t>и</w:t>
        </w:r>
        <w:r w:rsidR="00917BCD" w:rsidRPr="00512508">
          <w:rPr>
            <w:rFonts w:ascii="Times New Roman" w:hAnsi="Times New Roman" w:cs="Times New Roman"/>
            <w:sz w:val="28"/>
            <w:szCs w:val="28"/>
            <w:lang w:val="ru-RU"/>
            <w:rPrChange w:id="8689" w:author="Ainagul" w:date="2025-04-19T09:17:00Z">
              <w:rPr>
                <w:b/>
                <w:color w:val="ED7D31" w:themeColor="accent2"/>
                <w:sz w:val="28"/>
                <w:szCs w:val="28"/>
                <w:lang w:val="ru-RU"/>
              </w:rPr>
            </w:rPrChange>
          </w:rPr>
          <w:t xml:space="preserve">сторическая </w:t>
        </w:r>
      </w:ins>
      <w:r w:rsidRPr="00512508">
        <w:rPr>
          <w:rFonts w:ascii="Times New Roman" w:hAnsi="Times New Roman" w:cs="Times New Roman"/>
          <w:sz w:val="28"/>
          <w:szCs w:val="28"/>
          <w:lang w:val="ru-RU"/>
          <w:rPrChange w:id="8690" w:author="Ainagul" w:date="2025-04-19T09:17:00Z">
            <w:rPr>
              <w:b/>
              <w:color w:val="ED7D31" w:themeColor="accent2"/>
              <w:sz w:val="28"/>
              <w:szCs w:val="28"/>
              <w:lang w:val="ru-RU"/>
            </w:rPr>
          </w:rPrChange>
        </w:rPr>
        <w:t>значимость — фиксация наиболее ранних участков, входящих в состав первоначального урбанистического ядра;</w:t>
      </w:r>
      <w:del w:id="8691" w:author="user" w:date="2025-04-18T12:38:00Z">
        <w:r w:rsidRPr="00512508" w:rsidDel="00917BCD">
          <w:rPr>
            <w:rFonts w:ascii="Times New Roman" w:hAnsi="Times New Roman" w:cs="Times New Roman"/>
            <w:sz w:val="28"/>
            <w:szCs w:val="28"/>
            <w:lang w:val="ru-RU"/>
            <w:rPrChange w:id="8692" w:author="Ainagul" w:date="2025-04-19T09:17:00Z">
              <w:rPr>
                <w:b/>
                <w:color w:val="ED7D31" w:themeColor="accent2"/>
                <w:sz w:val="28"/>
                <w:szCs w:val="28"/>
                <w:lang w:val="ru-RU"/>
              </w:rPr>
            </w:rPrChange>
          </w:rPr>
          <w:br/>
        </w:r>
      </w:del>
    </w:p>
    <w:p w14:paraId="315CB12D" w14:textId="5228D8B4" w:rsidR="00277AD9" w:rsidRPr="00512508" w:rsidRDefault="00CF30B8">
      <w:pPr>
        <w:spacing w:after="0" w:line="360" w:lineRule="auto"/>
        <w:jc w:val="both"/>
        <w:rPr>
          <w:ins w:id="8693" w:author="user" w:date="2025-04-18T12:38:00Z"/>
          <w:rFonts w:ascii="Times New Roman" w:hAnsi="Times New Roman" w:cs="Times New Roman"/>
          <w:sz w:val="28"/>
          <w:szCs w:val="28"/>
          <w:lang w:val="ru-RU"/>
          <w:rPrChange w:id="8694" w:author="Ainagul" w:date="2025-04-19T09:17:00Z">
            <w:rPr>
              <w:ins w:id="8695" w:author="user" w:date="2025-04-18T12:38:00Z"/>
              <w:lang w:val="ru-RU"/>
            </w:rPr>
          </w:rPrChange>
        </w:rPr>
        <w:pPrChange w:id="8696" w:author="Ainagul" w:date="2025-04-19T09:17:00Z">
          <w:pPr>
            <w:spacing w:after="0" w:line="360" w:lineRule="auto"/>
            <w:ind w:left="1077" w:right="-482" w:hanging="720"/>
            <w:jc w:val="both"/>
          </w:pPr>
        </w:pPrChange>
      </w:pPr>
      <w:r w:rsidRPr="00512508">
        <w:rPr>
          <w:rFonts w:ascii="Times New Roman" w:hAnsi="Times New Roman" w:cs="Times New Roman"/>
          <w:sz w:val="28"/>
          <w:szCs w:val="28"/>
          <w:lang w:val="ru-RU"/>
          <w:rPrChange w:id="8697" w:author="Ainagul" w:date="2025-04-19T09:17:00Z">
            <w:rPr>
              <w:b/>
              <w:color w:val="ED7D31" w:themeColor="accent2"/>
              <w:sz w:val="28"/>
              <w:szCs w:val="28"/>
              <w:lang w:val="ru-RU"/>
            </w:rPr>
          </w:rPrChange>
        </w:rPr>
        <w:t xml:space="preserve">б) </w:t>
      </w:r>
      <w:del w:id="8698" w:author="user" w:date="2025-04-18T12:39:00Z">
        <w:r w:rsidRPr="00512508" w:rsidDel="00277AD9">
          <w:rPr>
            <w:rFonts w:ascii="Times New Roman" w:hAnsi="Times New Roman" w:cs="Times New Roman"/>
            <w:sz w:val="28"/>
            <w:szCs w:val="28"/>
            <w:lang w:val="ru-RU"/>
            <w:rPrChange w:id="8699" w:author="Ainagul" w:date="2025-04-19T09:17:00Z">
              <w:rPr>
                <w:b/>
                <w:color w:val="ED7D31" w:themeColor="accent2"/>
                <w:sz w:val="28"/>
                <w:szCs w:val="28"/>
                <w:lang w:val="ru-RU"/>
              </w:rPr>
            </w:rPrChange>
          </w:rPr>
          <w:delText>Художественно</w:delText>
        </w:r>
      </w:del>
      <w:ins w:id="8700" w:author="user" w:date="2025-04-18T12:39:00Z">
        <w:r w:rsidR="00277AD9" w:rsidRPr="00512508">
          <w:rPr>
            <w:rFonts w:ascii="Times New Roman" w:hAnsi="Times New Roman" w:cs="Times New Roman"/>
            <w:sz w:val="28"/>
            <w:szCs w:val="28"/>
            <w:lang w:val="ru-RU"/>
            <w:rPrChange w:id="8701" w:author="Ainagul" w:date="2025-04-19T09:17:00Z">
              <w:rPr>
                <w:lang w:val="ru-RU"/>
              </w:rPr>
            </w:rPrChange>
          </w:rPr>
          <w:t>х</w:t>
        </w:r>
        <w:r w:rsidR="00277AD9" w:rsidRPr="00512508">
          <w:rPr>
            <w:rFonts w:ascii="Times New Roman" w:hAnsi="Times New Roman" w:cs="Times New Roman"/>
            <w:sz w:val="28"/>
            <w:szCs w:val="28"/>
            <w:lang w:val="ru-RU"/>
            <w:rPrChange w:id="8702" w:author="Ainagul" w:date="2025-04-19T09:17:00Z">
              <w:rPr>
                <w:b/>
                <w:color w:val="ED7D31" w:themeColor="accent2"/>
                <w:sz w:val="28"/>
                <w:szCs w:val="28"/>
                <w:lang w:val="ru-RU"/>
              </w:rPr>
            </w:rPrChange>
          </w:rPr>
          <w:t>удожественно</w:t>
        </w:r>
      </w:ins>
      <w:r w:rsidRPr="00512508">
        <w:rPr>
          <w:rFonts w:ascii="Times New Roman" w:hAnsi="Times New Roman" w:cs="Times New Roman"/>
          <w:sz w:val="28"/>
          <w:szCs w:val="28"/>
          <w:lang w:val="ru-RU"/>
          <w:rPrChange w:id="8703" w:author="Ainagul" w:date="2025-04-19T09:17:00Z">
            <w:rPr>
              <w:b/>
              <w:color w:val="ED7D31" w:themeColor="accent2"/>
              <w:sz w:val="28"/>
              <w:szCs w:val="28"/>
              <w:lang w:val="ru-RU"/>
            </w:rPr>
          </w:rPrChange>
        </w:rPr>
        <w:t>-архитектурная ценность — изучение пространственно-композиционных решений, их взаимодействие с ландшафтом и ключевыми доминантами городской структуры;</w:t>
      </w:r>
      <w:del w:id="8704" w:author="user" w:date="2025-04-18T12:38:00Z">
        <w:r w:rsidRPr="00512508" w:rsidDel="00277AD9">
          <w:rPr>
            <w:rFonts w:ascii="Times New Roman" w:hAnsi="Times New Roman" w:cs="Times New Roman"/>
            <w:sz w:val="28"/>
            <w:szCs w:val="28"/>
            <w:lang w:val="ru-RU"/>
            <w:rPrChange w:id="8705" w:author="Ainagul" w:date="2025-04-19T09:17:00Z">
              <w:rPr>
                <w:b/>
                <w:color w:val="ED7D31" w:themeColor="accent2"/>
                <w:sz w:val="28"/>
                <w:szCs w:val="28"/>
                <w:lang w:val="ru-RU"/>
              </w:rPr>
            </w:rPrChange>
          </w:rPr>
          <w:br/>
        </w:r>
      </w:del>
    </w:p>
    <w:p w14:paraId="6473C5CB" w14:textId="1F51A614" w:rsidR="00CF30B8" w:rsidRPr="00512508" w:rsidRDefault="00CF30B8">
      <w:pPr>
        <w:spacing w:after="0" w:line="360" w:lineRule="auto"/>
        <w:jc w:val="both"/>
        <w:rPr>
          <w:rFonts w:ascii="Times New Roman" w:hAnsi="Times New Roman" w:cs="Times New Roman"/>
          <w:sz w:val="28"/>
          <w:szCs w:val="28"/>
          <w:lang w:val="ru-RU"/>
          <w:rPrChange w:id="8706" w:author="Ainagul" w:date="2025-04-19T09:17:00Z">
            <w:rPr>
              <w:b/>
              <w:color w:val="ED7D31" w:themeColor="accent2"/>
              <w:sz w:val="28"/>
              <w:szCs w:val="28"/>
              <w:lang w:val="ru-RU"/>
            </w:rPr>
          </w:rPrChange>
        </w:rPr>
        <w:pPrChange w:id="8707" w:author="Ainagul" w:date="2025-04-19T09:17:00Z">
          <w:pPr>
            <w:spacing w:after="0" w:line="360" w:lineRule="auto"/>
            <w:ind w:left="1077" w:right="-482" w:hanging="720"/>
            <w:jc w:val="both"/>
          </w:pPr>
        </w:pPrChange>
      </w:pPr>
      <w:r w:rsidRPr="00512508">
        <w:rPr>
          <w:rFonts w:ascii="Times New Roman" w:hAnsi="Times New Roman" w:cs="Times New Roman"/>
          <w:sz w:val="28"/>
          <w:szCs w:val="28"/>
          <w:lang w:val="ru-RU"/>
          <w:rPrChange w:id="8708" w:author="Ainagul" w:date="2025-04-19T09:17:00Z">
            <w:rPr>
              <w:b/>
              <w:color w:val="ED7D31" w:themeColor="accent2"/>
              <w:sz w:val="28"/>
              <w:szCs w:val="28"/>
              <w:lang w:val="ru-RU"/>
            </w:rPr>
          </w:rPrChange>
        </w:rPr>
        <w:t xml:space="preserve">в) </w:t>
      </w:r>
      <w:del w:id="8709" w:author="user" w:date="2025-04-18T12:39:00Z">
        <w:r w:rsidRPr="00512508" w:rsidDel="00277AD9">
          <w:rPr>
            <w:rFonts w:ascii="Times New Roman" w:hAnsi="Times New Roman" w:cs="Times New Roman"/>
            <w:sz w:val="28"/>
            <w:szCs w:val="28"/>
            <w:lang w:val="ru-RU"/>
            <w:rPrChange w:id="8710" w:author="Ainagul" w:date="2025-04-19T09:17:00Z">
              <w:rPr>
                <w:b/>
                <w:color w:val="ED7D31" w:themeColor="accent2"/>
                <w:sz w:val="28"/>
                <w:szCs w:val="28"/>
                <w:lang w:val="ru-RU"/>
              </w:rPr>
            </w:rPrChange>
          </w:rPr>
          <w:delText xml:space="preserve">Типологическая </w:delText>
        </w:r>
      </w:del>
      <w:ins w:id="8711" w:author="user" w:date="2025-04-18T12:39:00Z">
        <w:r w:rsidR="00277AD9" w:rsidRPr="00512508">
          <w:rPr>
            <w:rFonts w:ascii="Times New Roman" w:hAnsi="Times New Roman" w:cs="Times New Roman"/>
            <w:sz w:val="28"/>
            <w:szCs w:val="28"/>
            <w:lang w:val="ru-RU"/>
            <w:rPrChange w:id="8712" w:author="Ainagul" w:date="2025-04-19T09:17:00Z">
              <w:rPr>
                <w:lang w:val="ru-RU"/>
              </w:rPr>
            </w:rPrChange>
          </w:rPr>
          <w:t>т</w:t>
        </w:r>
        <w:r w:rsidR="00277AD9" w:rsidRPr="00512508">
          <w:rPr>
            <w:rFonts w:ascii="Times New Roman" w:hAnsi="Times New Roman" w:cs="Times New Roman"/>
            <w:sz w:val="28"/>
            <w:szCs w:val="28"/>
            <w:lang w:val="ru-RU"/>
            <w:rPrChange w:id="8713" w:author="Ainagul" w:date="2025-04-19T09:17:00Z">
              <w:rPr>
                <w:b/>
                <w:color w:val="ED7D31" w:themeColor="accent2"/>
                <w:sz w:val="28"/>
                <w:szCs w:val="28"/>
                <w:lang w:val="ru-RU"/>
              </w:rPr>
            </w:rPrChange>
          </w:rPr>
          <w:t xml:space="preserve">ипологическая </w:t>
        </w:r>
      </w:ins>
      <w:r w:rsidRPr="00512508">
        <w:rPr>
          <w:rFonts w:ascii="Times New Roman" w:hAnsi="Times New Roman" w:cs="Times New Roman"/>
          <w:sz w:val="28"/>
          <w:szCs w:val="28"/>
          <w:lang w:val="ru-RU"/>
          <w:rPrChange w:id="8714" w:author="Ainagul" w:date="2025-04-19T09:17:00Z">
            <w:rPr>
              <w:b/>
              <w:color w:val="ED7D31" w:themeColor="accent2"/>
              <w:sz w:val="28"/>
              <w:szCs w:val="28"/>
              <w:lang w:val="ru-RU"/>
            </w:rPr>
          </w:rPrChange>
        </w:rPr>
        <w:t>идентичность — определение архитектурных особенностей, отражающих стилистику и характер конкретных исторических эпох, формирующих облик Ошской городской среды.</w:t>
      </w:r>
    </w:p>
    <w:p w14:paraId="16B39718" w14:textId="77777777" w:rsidR="00277AD9" w:rsidRPr="004041DD" w:rsidRDefault="00CF30B8">
      <w:pPr>
        <w:spacing w:after="0" w:line="360" w:lineRule="auto"/>
        <w:jc w:val="both"/>
        <w:rPr>
          <w:ins w:id="8715" w:author="user" w:date="2025-04-18T12:39:00Z"/>
          <w:rFonts w:ascii="Times New Roman" w:hAnsi="Times New Roman" w:cs="Times New Roman"/>
          <w:i/>
          <w:iCs/>
          <w:sz w:val="28"/>
          <w:szCs w:val="28"/>
          <w:lang w:val="ru-RU"/>
          <w:rPrChange w:id="8716" w:author="Ainagul" w:date="2025-04-19T10:56:00Z">
            <w:rPr>
              <w:ins w:id="8717" w:author="user" w:date="2025-04-18T12:39:00Z"/>
              <w:lang w:val="ru-RU"/>
            </w:rPr>
          </w:rPrChange>
        </w:rPr>
        <w:pPrChange w:id="8718" w:author="Ainagul" w:date="2025-04-19T09:17:00Z">
          <w:pPr>
            <w:spacing w:after="0" w:line="360" w:lineRule="auto"/>
            <w:ind w:left="1077" w:right="-482" w:hanging="720"/>
            <w:jc w:val="both"/>
          </w:pPr>
        </w:pPrChange>
      </w:pPr>
      <w:r w:rsidRPr="004041DD">
        <w:rPr>
          <w:rFonts w:ascii="Times New Roman" w:hAnsi="Times New Roman" w:cs="Times New Roman"/>
          <w:i/>
          <w:iCs/>
          <w:sz w:val="28"/>
          <w:szCs w:val="28"/>
          <w:rPrChange w:id="8719" w:author="Ainagul" w:date="2025-04-19T10:56:00Z">
            <w:rPr>
              <w:b/>
              <w:bCs/>
              <w:color w:val="ED7D31" w:themeColor="accent2"/>
              <w:sz w:val="28"/>
              <w:szCs w:val="28"/>
            </w:rPr>
          </w:rPrChange>
        </w:rPr>
        <w:t>II</w:t>
      </w:r>
      <w:r w:rsidRPr="004041DD">
        <w:rPr>
          <w:rFonts w:ascii="Times New Roman" w:hAnsi="Times New Roman" w:cs="Times New Roman"/>
          <w:i/>
          <w:iCs/>
          <w:sz w:val="28"/>
          <w:szCs w:val="28"/>
          <w:lang w:val="ru-RU"/>
          <w:rPrChange w:id="8720" w:author="Ainagul" w:date="2025-04-19T10:56:00Z">
            <w:rPr>
              <w:b/>
              <w:bCs/>
              <w:color w:val="ED7D31" w:themeColor="accent2"/>
              <w:sz w:val="28"/>
              <w:szCs w:val="28"/>
            </w:rPr>
          </w:rPrChange>
        </w:rPr>
        <w:t>. Исследование морфологических и функциональных характеристик городской структуры</w:t>
      </w:r>
      <w:ins w:id="8721" w:author="user" w:date="2025-04-18T12:39:00Z">
        <w:r w:rsidR="00277AD9" w:rsidRPr="004041DD">
          <w:rPr>
            <w:rFonts w:ascii="Times New Roman" w:hAnsi="Times New Roman" w:cs="Times New Roman"/>
            <w:i/>
            <w:iCs/>
            <w:sz w:val="28"/>
            <w:szCs w:val="28"/>
            <w:lang w:val="ru-RU"/>
            <w:rPrChange w:id="8722" w:author="Ainagul" w:date="2025-04-19T10:56:00Z">
              <w:rPr>
                <w:rFonts w:ascii="Times New Roman" w:hAnsi="Times New Roman" w:cs="Times New Roman"/>
                <w:sz w:val="28"/>
                <w:szCs w:val="28"/>
                <w:lang w:val="ru-RU"/>
              </w:rPr>
            </w:rPrChange>
          </w:rPr>
          <w:t>.</w:t>
        </w:r>
      </w:ins>
      <w:del w:id="8723" w:author="user" w:date="2025-04-18T12:39:00Z">
        <w:r w:rsidR="0090354E" w:rsidRPr="004041DD" w:rsidDel="00277AD9">
          <w:rPr>
            <w:rFonts w:ascii="Times New Roman" w:hAnsi="Times New Roman" w:cs="Times New Roman"/>
            <w:i/>
            <w:iCs/>
            <w:sz w:val="28"/>
            <w:szCs w:val="28"/>
            <w:lang w:val="ru-RU"/>
            <w:rPrChange w:id="8724" w:author="Ainagul" w:date="2025-04-19T10:56:00Z">
              <w:rPr>
                <w:color w:val="5B9BD5" w:themeColor="accent5"/>
                <w:sz w:val="28"/>
                <w:szCs w:val="28"/>
                <w:lang w:val="ru-RU"/>
              </w:rPr>
            </w:rPrChange>
          </w:rPr>
          <w:br/>
        </w:r>
      </w:del>
      <w:ins w:id="8725" w:author="user" w:date="2025-04-18T12:39:00Z">
        <w:r w:rsidR="00277AD9" w:rsidRPr="004041DD">
          <w:rPr>
            <w:rFonts w:ascii="Times New Roman" w:hAnsi="Times New Roman" w:cs="Times New Roman"/>
            <w:i/>
            <w:iCs/>
            <w:sz w:val="28"/>
            <w:szCs w:val="28"/>
            <w:lang w:val="ru-RU"/>
            <w:rPrChange w:id="8726" w:author="Ainagul" w:date="2025-04-19T10:56:00Z">
              <w:rPr>
                <w:lang w:val="ru-RU"/>
              </w:rPr>
            </w:rPrChange>
          </w:rPr>
          <w:t xml:space="preserve"> </w:t>
        </w:r>
      </w:ins>
    </w:p>
    <w:p w14:paraId="0115C917" w14:textId="02B837FC" w:rsidR="0090354E" w:rsidRPr="00512508" w:rsidRDefault="0090354E">
      <w:pPr>
        <w:spacing w:after="0" w:line="360" w:lineRule="auto"/>
        <w:ind w:firstLine="720"/>
        <w:jc w:val="both"/>
        <w:rPr>
          <w:rFonts w:ascii="Times New Roman" w:hAnsi="Times New Roman" w:cs="Times New Roman"/>
          <w:sz w:val="28"/>
          <w:szCs w:val="28"/>
          <w:lang w:val="ru-RU"/>
          <w:rPrChange w:id="8727" w:author="Ainagul" w:date="2025-04-19T09:17:00Z">
            <w:rPr>
              <w:b/>
              <w:color w:val="FF0000"/>
              <w:sz w:val="28"/>
              <w:szCs w:val="28"/>
              <w:lang w:val="ru-RU"/>
            </w:rPr>
          </w:rPrChange>
        </w:rPr>
        <w:pPrChange w:id="8728" w:author="Ainagul" w:date="2025-04-19T10:59:00Z">
          <w:pPr>
            <w:spacing w:after="0" w:line="360" w:lineRule="auto"/>
            <w:ind w:left="1077" w:right="-482" w:hanging="720"/>
            <w:jc w:val="both"/>
          </w:pPr>
        </w:pPrChange>
      </w:pPr>
      <w:r w:rsidRPr="00512508">
        <w:rPr>
          <w:rFonts w:ascii="Times New Roman" w:hAnsi="Times New Roman" w:cs="Times New Roman"/>
          <w:sz w:val="28"/>
          <w:szCs w:val="28"/>
          <w:lang w:val="ru-RU"/>
          <w:rPrChange w:id="8729" w:author="Ainagul" w:date="2025-04-19T09:17:00Z">
            <w:rPr>
              <w:color w:val="5B9BD5" w:themeColor="accent5"/>
              <w:sz w:val="28"/>
              <w:szCs w:val="28"/>
              <w:lang w:val="ru-RU"/>
            </w:rPr>
          </w:rPrChange>
        </w:rPr>
        <w:t>В данной части исследования проводится осмысление исторической городской среды как совокупности разнообразных пространственно-градостроительных ситуаций, формирующих уникальный «портрет» города Ош. Анализ включает:</w:t>
      </w:r>
    </w:p>
    <w:p w14:paraId="3BD01CD2" w14:textId="0D76D235" w:rsidR="0090354E" w:rsidRPr="00512508" w:rsidRDefault="0090354E">
      <w:pPr>
        <w:spacing w:after="0" w:line="360" w:lineRule="auto"/>
        <w:ind w:firstLine="720"/>
        <w:jc w:val="both"/>
        <w:rPr>
          <w:rFonts w:ascii="Times New Roman" w:hAnsi="Times New Roman" w:cs="Times New Roman"/>
          <w:sz w:val="28"/>
          <w:szCs w:val="28"/>
          <w:lang w:val="ru-RU"/>
          <w:rPrChange w:id="8730" w:author="Ainagul" w:date="2025-04-19T09:17:00Z">
            <w:rPr>
              <w:color w:val="5B9BD5" w:themeColor="accent5"/>
              <w:sz w:val="28"/>
              <w:szCs w:val="28"/>
              <w:lang w:val="ru-RU"/>
            </w:rPr>
          </w:rPrChange>
        </w:rPr>
        <w:pPrChange w:id="8731" w:author="Ainagul" w:date="2025-04-19T10:59:00Z">
          <w:pPr>
            <w:numPr>
              <w:numId w:val="23"/>
            </w:numPr>
            <w:tabs>
              <w:tab w:val="num" w:pos="720"/>
            </w:tabs>
            <w:spacing w:after="0" w:line="360" w:lineRule="auto"/>
            <w:ind w:left="1077" w:right="-482" w:hanging="360"/>
            <w:jc w:val="both"/>
          </w:pPr>
        </w:pPrChange>
      </w:pPr>
      <w:del w:id="8732" w:author="user" w:date="2025-04-18T12:39:00Z">
        <w:r w:rsidRPr="00512508" w:rsidDel="00277AD9">
          <w:rPr>
            <w:rFonts w:ascii="Times New Roman" w:hAnsi="Times New Roman" w:cs="Times New Roman"/>
            <w:sz w:val="28"/>
            <w:szCs w:val="28"/>
            <w:lang w:val="ru-RU"/>
            <w:rPrChange w:id="8733" w:author="Ainagul" w:date="2025-04-19T09:17:00Z">
              <w:rPr>
                <w:color w:val="5B9BD5" w:themeColor="accent5"/>
                <w:sz w:val="28"/>
                <w:szCs w:val="28"/>
                <w:lang w:val="ru-RU"/>
              </w:rPr>
            </w:rPrChange>
          </w:rPr>
          <w:delText xml:space="preserve">Изучение </w:delText>
        </w:r>
      </w:del>
      <w:ins w:id="8734" w:author="user" w:date="2025-04-18T12:39:00Z">
        <w:r w:rsidR="00277AD9" w:rsidRPr="00512508">
          <w:rPr>
            <w:rFonts w:ascii="Times New Roman" w:hAnsi="Times New Roman" w:cs="Times New Roman"/>
            <w:sz w:val="28"/>
            <w:szCs w:val="28"/>
            <w:lang w:val="ru-RU"/>
            <w:rPrChange w:id="8735" w:author="Ainagul" w:date="2025-04-19T09:17:00Z">
              <w:rPr>
                <w:lang w:val="ru-RU"/>
              </w:rPr>
            </w:rPrChange>
          </w:rPr>
          <w:t>и</w:t>
        </w:r>
        <w:r w:rsidR="00277AD9" w:rsidRPr="00512508">
          <w:rPr>
            <w:rFonts w:ascii="Times New Roman" w:hAnsi="Times New Roman" w:cs="Times New Roman"/>
            <w:sz w:val="28"/>
            <w:szCs w:val="28"/>
            <w:lang w:val="ru-RU"/>
            <w:rPrChange w:id="8736" w:author="Ainagul" w:date="2025-04-19T09:17:00Z">
              <w:rPr>
                <w:color w:val="5B9BD5" w:themeColor="accent5"/>
                <w:sz w:val="28"/>
                <w:szCs w:val="28"/>
                <w:lang w:val="ru-RU"/>
              </w:rPr>
            </w:rPrChange>
          </w:rPr>
          <w:t xml:space="preserve">зучение </w:t>
        </w:r>
      </w:ins>
      <w:r w:rsidRPr="00512508">
        <w:rPr>
          <w:rFonts w:ascii="Times New Roman" w:hAnsi="Times New Roman" w:cs="Times New Roman"/>
          <w:sz w:val="28"/>
          <w:szCs w:val="28"/>
          <w:lang w:val="ru-RU"/>
          <w:rPrChange w:id="8737" w:author="Ainagul" w:date="2025-04-19T09:17:00Z">
            <w:rPr>
              <w:color w:val="5B9BD5" w:themeColor="accent5"/>
              <w:sz w:val="28"/>
              <w:szCs w:val="28"/>
              <w:lang w:val="ru-RU"/>
            </w:rPr>
          </w:rPrChange>
        </w:rPr>
        <w:t>специфики историко-градостроительной типологии застройки;</w:t>
      </w:r>
    </w:p>
    <w:p w14:paraId="39EE773D" w14:textId="5E3F0500" w:rsidR="0090354E" w:rsidRPr="00512508" w:rsidRDefault="0090354E">
      <w:pPr>
        <w:spacing w:after="0" w:line="360" w:lineRule="auto"/>
        <w:ind w:firstLine="720"/>
        <w:jc w:val="both"/>
        <w:rPr>
          <w:rFonts w:ascii="Times New Roman" w:hAnsi="Times New Roman" w:cs="Times New Roman"/>
          <w:sz w:val="28"/>
          <w:szCs w:val="28"/>
          <w:lang w:val="ru-RU"/>
          <w:rPrChange w:id="8738" w:author="Ainagul" w:date="2025-04-19T09:17:00Z">
            <w:rPr>
              <w:color w:val="5B9BD5" w:themeColor="accent5"/>
              <w:sz w:val="28"/>
              <w:szCs w:val="28"/>
              <w:lang w:val="ru-RU"/>
            </w:rPr>
          </w:rPrChange>
        </w:rPr>
        <w:pPrChange w:id="8739" w:author="Ainagul" w:date="2025-04-19T11:02:00Z">
          <w:pPr>
            <w:numPr>
              <w:numId w:val="23"/>
            </w:numPr>
            <w:tabs>
              <w:tab w:val="num" w:pos="720"/>
            </w:tabs>
            <w:spacing w:after="0" w:line="360" w:lineRule="auto"/>
            <w:ind w:left="1077" w:right="-482" w:hanging="360"/>
            <w:jc w:val="both"/>
          </w:pPr>
        </w:pPrChange>
      </w:pPr>
      <w:del w:id="8740" w:author="user" w:date="2025-04-18T12:39:00Z">
        <w:r w:rsidRPr="00512508" w:rsidDel="00277AD9">
          <w:rPr>
            <w:rFonts w:ascii="Times New Roman" w:hAnsi="Times New Roman" w:cs="Times New Roman"/>
            <w:sz w:val="28"/>
            <w:szCs w:val="28"/>
            <w:lang w:val="ru-RU"/>
            <w:rPrChange w:id="8741" w:author="Ainagul" w:date="2025-04-19T09:17:00Z">
              <w:rPr>
                <w:color w:val="5B9BD5" w:themeColor="accent5"/>
                <w:sz w:val="28"/>
                <w:szCs w:val="28"/>
                <w:lang w:val="ru-RU"/>
              </w:rPr>
            </w:rPrChange>
          </w:rPr>
          <w:delText xml:space="preserve">Идентификацию </w:delText>
        </w:r>
      </w:del>
      <w:ins w:id="8742" w:author="user" w:date="2025-04-18T12:39:00Z">
        <w:r w:rsidR="00277AD9" w:rsidRPr="00512508">
          <w:rPr>
            <w:rFonts w:ascii="Times New Roman" w:hAnsi="Times New Roman" w:cs="Times New Roman"/>
            <w:sz w:val="28"/>
            <w:szCs w:val="28"/>
            <w:lang w:val="ru-RU"/>
            <w:rPrChange w:id="8743" w:author="Ainagul" w:date="2025-04-19T09:17:00Z">
              <w:rPr>
                <w:lang w:val="ru-RU"/>
              </w:rPr>
            </w:rPrChange>
          </w:rPr>
          <w:t>и</w:t>
        </w:r>
        <w:r w:rsidR="00277AD9" w:rsidRPr="00512508">
          <w:rPr>
            <w:rFonts w:ascii="Times New Roman" w:hAnsi="Times New Roman" w:cs="Times New Roman"/>
            <w:sz w:val="28"/>
            <w:szCs w:val="28"/>
            <w:lang w:val="ru-RU"/>
            <w:rPrChange w:id="8744" w:author="Ainagul" w:date="2025-04-19T09:17:00Z">
              <w:rPr>
                <w:color w:val="5B9BD5" w:themeColor="accent5"/>
                <w:sz w:val="28"/>
                <w:szCs w:val="28"/>
                <w:lang w:val="ru-RU"/>
              </w:rPr>
            </w:rPrChange>
          </w:rPr>
          <w:t xml:space="preserve">дентификацию </w:t>
        </w:r>
      </w:ins>
      <w:r w:rsidRPr="00512508">
        <w:rPr>
          <w:rFonts w:ascii="Times New Roman" w:hAnsi="Times New Roman" w:cs="Times New Roman"/>
          <w:sz w:val="28"/>
          <w:szCs w:val="28"/>
          <w:lang w:val="ru-RU"/>
          <w:rPrChange w:id="8745" w:author="Ainagul" w:date="2025-04-19T09:17:00Z">
            <w:rPr>
              <w:color w:val="5B9BD5" w:themeColor="accent5"/>
              <w:sz w:val="28"/>
              <w:szCs w:val="28"/>
              <w:lang w:val="ru-RU"/>
            </w:rPr>
          </w:rPrChange>
        </w:rPr>
        <w:t>наиболее активных узловых точек в структуре города — локальных центров взаимодействия пространственных и социальных функций;</w:t>
      </w:r>
    </w:p>
    <w:p w14:paraId="0C612107" w14:textId="038DCE77" w:rsidR="0090354E" w:rsidRPr="00512508" w:rsidRDefault="0090354E">
      <w:pPr>
        <w:spacing w:after="0" w:line="360" w:lineRule="auto"/>
        <w:ind w:firstLine="720"/>
        <w:jc w:val="both"/>
        <w:rPr>
          <w:rFonts w:ascii="Times New Roman" w:hAnsi="Times New Roman" w:cs="Times New Roman"/>
          <w:sz w:val="28"/>
          <w:szCs w:val="28"/>
          <w:lang w:val="ru-RU"/>
          <w:rPrChange w:id="8746" w:author="Ainagul" w:date="2025-04-19T09:17:00Z">
            <w:rPr>
              <w:color w:val="5B9BD5" w:themeColor="accent5"/>
              <w:sz w:val="28"/>
              <w:szCs w:val="28"/>
              <w:lang w:val="ru-RU"/>
            </w:rPr>
          </w:rPrChange>
        </w:rPr>
        <w:pPrChange w:id="8747" w:author="Ainagul" w:date="2025-04-19T11:02:00Z">
          <w:pPr>
            <w:numPr>
              <w:numId w:val="23"/>
            </w:numPr>
            <w:tabs>
              <w:tab w:val="num" w:pos="720"/>
            </w:tabs>
            <w:spacing w:after="0" w:line="360" w:lineRule="auto"/>
            <w:ind w:left="1077" w:right="-482" w:hanging="360"/>
            <w:jc w:val="both"/>
          </w:pPr>
        </w:pPrChange>
      </w:pPr>
      <w:del w:id="8748" w:author="user" w:date="2025-04-18T12:39:00Z">
        <w:r w:rsidRPr="00512508" w:rsidDel="00277AD9">
          <w:rPr>
            <w:rFonts w:ascii="Times New Roman" w:hAnsi="Times New Roman" w:cs="Times New Roman"/>
            <w:sz w:val="28"/>
            <w:szCs w:val="28"/>
            <w:lang w:val="ru-RU"/>
            <w:rPrChange w:id="8749" w:author="Ainagul" w:date="2025-04-19T09:17:00Z">
              <w:rPr>
                <w:color w:val="5B9BD5" w:themeColor="accent5"/>
                <w:sz w:val="28"/>
                <w:szCs w:val="28"/>
                <w:lang w:val="ru-RU"/>
              </w:rPr>
            </w:rPrChange>
          </w:rPr>
          <w:delText xml:space="preserve">Оценку </w:delText>
        </w:r>
      </w:del>
      <w:ins w:id="8750" w:author="user" w:date="2025-04-18T12:39:00Z">
        <w:r w:rsidR="00277AD9" w:rsidRPr="00512508">
          <w:rPr>
            <w:rFonts w:ascii="Times New Roman" w:hAnsi="Times New Roman" w:cs="Times New Roman"/>
            <w:sz w:val="28"/>
            <w:szCs w:val="28"/>
            <w:lang w:val="ru-RU"/>
            <w:rPrChange w:id="8751" w:author="Ainagul" w:date="2025-04-19T09:17:00Z">
              <w:rPr>
                <w:lang w:val="ru-RU"/>
              </w:rPr>
            </w:rPrChange>
          </w:rPr>
          <w:t>о</w:t>
        </w:r>
        <w:r w:rsidR="00277AD9" w:rsidRPr="00512508">
          <w:rPr>
            <w:rFonts w:ascii="Times New Roman" w:hAnsi="Times New Roman" w:cs="Times New Roman"/>
            <w:sz w:val="28"/>
            <w:szCs w:val="28"/>
            <w:lang w:val="ru-RU"/>
            <w:rPrChange w:id="8752" w:author="Ainagul" w:date="2025-04-19T09:17:00Z">
              <w:rPr>
                <w:color w:val="5B9BD5" w:themeColor="accent5"/>
                <w:sz w:val="28"/>
                <w:szCs w:val="28"/>
                <w:lang w:val="ru-RU"/>
              </w:rPr>
            </w:rPrChange>
          </w:rPr>
          <w:t xml:space="preserve">ценку </w:t>
        </w:r>
      </w:ins>
      <w:r w:rsidRPr="00512508">
        <w:rPr>
          <w:rFonts w:ascii="Times New Roman" w:hAnsi="Times New Roman" w:cs="Times New Roman"/>
          <w:sz w:val="28"/>
          <w:szCs w:val="28"/>
          <w:lang w:val="ru-RU"/>
          <w:rPrChange w:id="8753" w:author="Ainagul" w:date="2025-04-19T09:17:00Z">
            <w:rPr>
              <w:color w:val="5B9BD5" w:themeColor="accent5"/>
              <w:sz w:val="28"/>
              <w:szCs w:val="28"/>
              <w:lang w:val="ru-RU"/>
            </w:rPr>
          </w:rPrChange>
        </w:rPr>
        <w:t xml:space="preserve">роли </w:t>
      </w:r>
      <w:proofErr w:type="spellStart"/>
      <w:r w:rsidRPr="00512508">
        <w:rPr>
          <w:rFonts w:ascii="Times New Roman" w:hAnsi="Times New Roman" w:cs="Times New Roman"/>
          <w:sz w:val="28"/>
          <w:szCs w:val="28"/>
          <w:lang w:val="ru-RU"/>
          <w:rPrChange w:id="8754" w:author="Ainagul" w:date="2025-04-19T09:17:00Z">
            <w:rPr>
              <w:color w:val="5B9BD5" w:themeColor="accent5"/>
              <w:sz w:val="28"/>
              <w:szCs w:val="28"/>
              <w:lang w:val="ru-RU"/>
            </w:rPr>
          </w:rPrChange>
        </w:rPr>
        <w:t>Сулайман-Тоо</w:t>
      </w:r>
      <w:proofErr w:type="spellEnd"/>
      <w:r w:rsidRPr="00512508">
        <w:rPr>
          <w:rFonts w:ascii="Times New Roman" w:hAnsi="Times New Roman" w:cs="Times New Roman"/>
          <w:sz w:val="28"/>
          <w:szCs w:val="28"/>
          <w:lang w:val="ru-RU"/>
          <w:rPrChange w:id="8755" w:author="Ainagul" w:date="2025-04-19T09:17:00Z">
            <w:rPr>
              <w:color w:val="5B9BD5" w:themeColor="accent5"/>
              <w:sz w:val="28"/>
              <w:szCs w:val="28"/>
              <w:lang w:val="ru-RU"/>
            </w:rPr>
          </w:rPrChange>
        </w:rPr>
        <w:t xml:space="preserve"> как ключевого градоформирующего элемента, оказывающего влияние на пространственную композицию и символическое восприятие города.</w:t>
      </w:r>
    </w:p>
    <w:p w14:paraId="1B021671" w14:textId="05B7F6DD" w:rsidR="00277AD9" w:rsidRPr="00B55F83" w:rsidRDefault="00121F61">
      <w:pPr>
        <w:spacing w:after="0" w:line="360" w:lineRule="auto"/>
        <w:ind w:firstLine="720"/>
        <w:jc w:val="both"/>
        <w:rPr>
          <w:ins w:id="8756" w:author="user" w:date="2025-04-18T12:40:00Z"/>
          <w:rFonts w:ascii="Times New Roman" w:hAnsi="Times New Roman" w:cs="Times New Roman"/>
          <w:i/>
          <w:iCs/>
          <w:sz w:val="28"/>
          <w:szCs w:val="28"/>
          <w:lang w:val="ru-RU"/>
          <w:rPrChange w:id="8757" w:author="Ainagul" w:date="2025-04-19T11:02:00Z">
            <w:rPr>
              <w:ins w:id="8758" w:author="user" w:date="2025-04-18T12:40:00Z"/>
              <w:rFonts w:ascii="Times New Roman" w:hAnsi="Times New Roman" w:cs="Times New Roman"/>
              <w:sz w:val="28"/>
              <w:szCs w:val="28"/>
              <w:lang w:val="ru-RU"/>
            </w:rPr>
          </w:rPrChange>
        </w:rPr>
        <w:pPrChange w:id="8759" w:author="Ainagul" w:date="2025-04-19T11:02:00Z">
          <w:pPr>
            <w:spacing w:after="0" w:line="360" w:lineRule="auto"/>
            <w:ind w:left="1077" w:right="-482" w:hanging="720"/>
            <w:jc w:val="both"/>
          </w:pPr>
        </w:pPrChange>
      </w:pPr>
      <w:del w:id="8760" w:author="user" w:date="2025-04-18T12:40:00Z">
        <w:r w:rsidRPr="00B55F83" w:rsidDel="00277AD9">
          <w:rPr>
            <w:rFonts w:ascii="Times New Roman" w:hAnsi="Times New Roman" w:cs="Times New Roman"/>
            <w:i/>
            <w:iCs/>
            <w:sz w:val="28"/>
            <w:szCs w:val="28"/>
            <w:lang w:val="ru-RU"/>
            <w:rPrChange w:id="8761" w:author="Ainagul" w:date="2025-04-19T11:02:00Z">
              <w:rPr>
                <w:b/>
                <w:color w:val="5B9BD5" w:themeColor="accent5"/>
                <w:sz w:val="28"/>
                <w:szCs w:val="28"/>
                <w:lang w:val="ru-RU"/>
              </w:rPr>
            </w:rPrChange>
          </w:rPr>
          <w:delText xml:space="preserve"> </w:delText>
        </w:r>
      </w:del>
      <w:r w:rsidR="0090354E" w:rsidRPr="00B55F83">
        <w:rPr>
          <w:rFonts w:ascii="Times New Roman" w:hAnsi="Times New Roman" w:cs="Times New Roman"/>
          <w:i/>
          <w:iCs/>
          <w:sz w:val="28"/>
          <w:szCs w:val="28"/>
          <w:rPrChange w:id="8762" w:author="Ainagul" w:date="2025-04-19T11:02:00Z">
            <w:rPr>
              <w:b/>
              <w:bCs/>
              <w:color w:val="5B9BD5" w:themeColor="accent5"/>
              <w:sz w:val="28"/>
              <w:szCs w:val="28"/>
            </w:rPr>
          </w:rPrChange>
        </w:rPr>
        <w:t>III</w:t>
      </w:r>
      <w:r w:rsidR="0090354E" w:rsidRPr="00B55F83">
        <w:rPr>
          <w:rFonts w:ascii="Times New Roman" w:hAnsi="Times New Roman" w:cs="Times New Roman"/>
          <w:i/>
          <w:iCs/>
          <w:sz w:val="28"/>
          <w:szCs w:val="28"/>
          <w:lang w:val="ru-RU"/>
          <w:rPrChange w:id="8763" w:author="Ainagul" w:date="2025-04-19T11:02:00Z">
            <w:rPr>
              <w:b/>
              <w:bCs/>
              <w:color w:val="5B9BD5" w:themeColor="accent5"/>
              <w:sz w:val="28"/>
              <w:szCs w:val="28"/>
            </w:rPr>
          </w:rPrChange>
        </w:rPr>
        <w:t>.</w:t>
      </w:r>
      <w:del w:id="8764" w:author="user" w:date="2025-04-18T12:40:00Z">
        <w:r w:rsidR="0090354E" w:rsidRPr="00B55F83" w:rsidDel="00277AD9">
          <w:rPr>
            <w:rFonts w:ascii="Times New Roman" w:hAnsi="Times New Roman" w:cs="Times New Roman"/>
            <w:i/>
            <w:iCs/>
            <w:sz w:val="28"/>
            <w:szCs w:val="28"/>
            <w:lang w:val="ru-RU"/>
            <w:rPrChange w:id="8765" w:author="Ainagul" w:date="2025-04-19T11:02:00Z">
              <w:rPr>
                <w:b/>
                <w:bCs/>
                <w:color w:val="5B9BD5" w:themeColor="accent5"/>
                <w:sz w:val="28"/>
                <w:szCs w:val="28"/>
              </w:rPr>
            </w:rPrChange>
          </w:rPr>
          <w:delText xml:space="preserve">  </w:delText>
        </w:r>
      </w:del>
      <w:r w:rsidR="0090354E" w:rsidRPr="00B55F83">
        <w:rPr>
          <w:rFonts w:ascii="Times New Roman" w:hAnsi="Times New Roman" w:cs="Times New Roman"/>
          <w:i/>
          <w:iCs/>
          <w:sz w:val="28"/>
          <w:szCs w:val="28"/>
          <w:lang w:val="ru-RU"/>
          <w:rPrChange w:id="8766" w:author="Ainagul" w:date="2025-04-19T11:02:00Z">
            <w:rPr>
              <w:b/>
              <w:bCs/>
              <w:color w:val="5B9BD5" w:themeColor="accent5"/>
              <w:sz w:val="28"/>
              <w:szCs w:val="28"/>
            </w:rPr>
          </w:rPrChange>
        </w:rPr>
        <w:t xml:space="preserve"> Комплексная оценка текущего состояния охраняемых объектов и городской среды</w:t>
      </w:r>
      <w:del w:id="8767" w:author="user" w:date="2025-04-18T12:40:00Z">
        <w:r w:rsidR="0090354E" w:rsidRPr="00B55F83" w:rsidDel="00277AD9">
          <w:rPr>
            <w:rFonts w:ascii="Times New Roman" w:hAnsi="Times New Roman" w:cs="Times New Roman"/>
            <w:i/>
            <w:iCs/>
            <w:sz w:val="28"/>
            <w:szCs w:val="28"/>
            <w:lang w:val="ru-RU"/>
            <w:rPrChange w:id="8768" w:author="Ainagul" w:date="2025-04-19T11:02:00Z">
              <w:rPr>
                <w:color w:val="5B9BD5" w:themeColor="accent5"/>
                <w:sz w:val="28"/>
                <w:szCs w:val="28"/>
                <w:lang w:val="ru-RU"/>
              </w:rPr>
            </w:rPrChange>
          </w:rPr>
          <w:br/>
        </w:r>
      </w:del>
      <w:ins w:id="8769" w:author="user" w:date="2025-04-18T12:40:00Z">
        <w:r w:rsidR="00277AD9" w:rsidRPr="00B55F83">
          <w:rPr>
            <w:rFonts w:ascii="Times New Roman" w:hAnsi="Times New Roman" w:cs="Times New Roman"/>
            <w:i/>
            <w:iCs/>
            <w:sz w:val="28"/>
            <w:szCs w:val="28"/>
            <w:lang w:val="ru-RU"/>
            <w:rPrChange w:id="8770" w:author="Ainagul" w:date="2025-04-19T11:02:00Z">
              <w:rPr>
                <w:rFonts w:ascii="Times New Roman" w:hAnsi="Times New Roman" w:cs="Times New Roman"/>
                <w:sz w:val="28"/>
                <w:szCs w:val="28"/>
                <w:lang w:val="ru-RU"/>
              </w:rPr>
            </w:rPrChange>
          </w:rPr>
          <w:t xml:space="preserve">. </w:t>
        </w:r>
      </w:ins>
    </w:p>
    <w:p w14:paraId="2757DF01" w14:textId="3A23AD31" w:rsidR="0090354E" w:rsidRPr="00512508" w:rsidRDefault="0090354E">
      <w:pPr>
        <w:spacing w:after="0" w:line="360" w:lineRule="auto"/>
        <w:ind w:firstLine="720"/>
        <w:jc w:val="both"/>
        <w:rPr>
          <w:rFonts w:ascii="Times New Roman" w:hAnsi="Times New Roman" w:cs="Times New Roman"/>
          <w:sz w:val="28"/>
          <w:szCs w:val="28"/>
          <w:lang w:val="ru-RU"/>
          <w:rPrChange w:id="8771" w:author="Ainagul" w:date="2025-04-19T09:17:00Z">
            <w:rPr>
              <w:color w:val="5B9BD5" w:themeColor="accent5"/>
              <w:sz w:val="28"/>
              <w:szCs w:val="28"/>
              <w:lang w:val="ru-RU"/>
            </w:rPr>
          </w:rPrChange>
        </w:rPr>
        <w:pPrChange w:id="8772" w:author="Ainagul" w:date="2025-04-19T11:02:00Z">
          <w:pPr>
            <w:spacing w:after="0" w:line="360" w:lineRule="auto"/>
            <w:ind w:left="1077" w:right="-482" w:hanging="720"/>
            <w:jc w:val="both"/>
          </w:pPr>
        </w:pPrChange>
      </w:pPr>
      <w:r w:rsidRPr="00512508">
        <w:rPr>
          <w:rFonts w:ascii="Times New Roman" w:hAnsi="Times New Roman" w:cs="Times New Roman"/>
          <w:sz w:val="28"/>
          <w:szCs w:val="28"/>
          <w:lang w:val="ru-RU"/>
          <w:rPrChange w:id="8773" w:author="Ainagul" w:date="2025-04-19T09:17:00Z">
            <w:rPr>
              <w:color w:val="5B9BD5" w:themeColor="accent5"/>
              <w:sz w:val="28"/>
              <w:szCs w:val="28"/>
              <w:lang w:val="ru-RU"/>
            </w:rPr>
          </w:rPrChange>
        </w:rPr>
        <w:t xml:space="preserve">Оценка направлена на выявление состояния как исторически значимых компонентов городской среды, так и современных застроек, </w:t>
      </w:r>
      <w:r w:rsidRPr="00512508">
        <w:rPr>
          <w:rFonts w:ascii="Times New Roman" w:hAnsi="Times New Roman" w:cs="Times New Roman"/>
          <w:sz w:val="28"/>
          <w:szCs w:val="28"/>
          <w:lang w:val="ru-RU"/>
          <w:rPrChange w:id="8774" w:author="Ainagul" w:date="2025-04-19T09:17:00Z">
            <w:rPr>
              <w:color w:val="5B9BD5" w:themeColor="accent5"/>
              <w:sz w:val="28"/>
              <w:szCs w:val="28"/>
              <w:lang w:val="ru-RU"/>
            </w:rPr>
          </w:rPrChange>
        </w:rPr>
        <w:lastRenderedPageBreak/>
        <w:t>оказывающих на неё деструктивное влияние. Результаты анализа служат основой для формирования целостного и визуально обоснованного образа охранной зоны, её границ и параметров регулирования. В рамках данного этапа планируется:</w:t>
      </w:r>
    </w:p>
    <w:p w14:paraId="7112F81C" w14:textId="6DB1DA78" w:rsidR="0090354E" w:rsidRPr="00512508" w:rsidRDefault="0090354E">
      <w:pPr>
        <w:spacing w:after="0" w:line="360" w:lineRule="auto"/>
        <w:ind w:firstLine="720"/>
        <w:jc w:val="both"/>
        <w:rPr>
          <w:rFonts w:ascii="Times New Roman" w:hAnsi="Times New Roman" w:cs="Times New Roman"/>
          <w:sz w:val="28"/>
          <w:szCs w:val="28"/>
          <w:lang w:val="ru-RU"/>
          <w:rPrChange w:id="8775" w:author="Ainagul" w:date="2025-04-19T09:17:00Z">
            <w:rPr>
              <w:color w:val="5B9BD5" w:themeColor="accent5"/>
              <w:sz w:val="28"/>
              <w:szCs w:val="28"/>
              <w:lang w:val="ru-RU"/>
            </w:rPr>
          </w:rPrChange>
        </w:rPr>
        <w:pPrChange w:id="8776" w:author="Ainagul" w:date="2025-04-19T11:03:00Z">
          <w:pPr>
            <w:numPr>
              <w:numId w:val="24"/>
            </w:numPr>
            <w:tabs>
              <w:tab w:val="num" w:pos="720"/>
            </w:tabs>
            <w:spacing w:after="0" w:line="360" w:lineRule="auto"/>
            <w:ind w:left="1077" w:right="-482" w:hanging="360"/>
            <w:jc w:val="both"/>
          </w:pPr>
        </w:pPrChange>
      </w:pPr>
      <w:del w:id="8777" w:author="user" w:date="2025-04-18T12:40:00Z">
        <w:r w:rsidRPr="00512508" w:rsidDel="007445B6">
          <w:rPr>
            <w:rFonts w:ascii="Times New Roman" w:hAnsi="Times New Roman" w:cs="Times New Roman"/>
            <w:sz w:val="28"/>
            <w:szCs w:val="28"/>
            <w:lang w:val="ru-RU"/>
            <w:rPrChange w:id="8778" w:author="Ainagul" w:date="2025-04-19T09:17:00Z">
              <w:rPr>
                <w:color w:val="5B9BD5" w:themeColor="accent5"/>
                <w:sz w:val="28"/>
                <w:szCs w:val="28"/>
                <w:lang w:val="ru-RU"/>
              </w:rPr>
            </w:rPrChange>
          </w:rPr>
          <w:delText xml:space="preserve">Анализ </w:delText>
        </w:r>
      </w:del>
      <w:ins w:id="8779" w:author="user" w:date="2025-04-18T12:40:00Z">
        <w:r w:rsidR="007445B6" w:rsidRPr="00512508">
          <w:rPr>
            <w:rFonts w:ascii="Times New Roman" w:hAnsi="Times New Roman" w:cs="Times New Roman"/>
            <w:sz w:val="28"/>
            <w:szCs w:val="28"/>
            <w:lang w:val="ru-RU"/>
            <w:rPrChange w:id="8780" w:author="Ainagul" w:date="2025-04-19T09:17:00Z">
              <w:rPr>
                <w:lang w:val="ru-RU"/>
              </w:rPr>
            </w:rPrChange>
          </w:rPr>
          <w:t>а</w:t>
        </w:r>
        <w:r w:rsidR="007445B6" w:rsidRPr="00512508">
          <w:rPr>
            <w:rFonts w:ascii="Times New Roman" w:hAnsi="Times New Roman" w:cs="Times New Roman"/>
            <w:sz w:val="28"/>
            <w:szCs w:val="28"/>
            <w:lang w:val="ru-RU"/>
            <w:rPrChange w:id="8781" w:author="Ainagul" w:date="2025-04-19T09:17:00Z">
              <w:rPr>
                <w:color w:val="5B9BD5" w:themeColor="accent5"/>
                <w:sz w:val="28"/>
                <w:szCs w:val="28"/>
                <w:lang w:val="ru-RU"/>
              </w:rPr>
            </w:rPrChange>
          </w:rPr>
          <w:t xml:space="preserve">нализ </w:t>
        </w:r>
      </w:ins>
      <w:r w:rsidRPr="00512508">
        <w:rPr>
          <w:rFonts w:ascii="Times New Roman" w:hAnsi="Times New Roman" w:cs="Times New Roman"/>
          <w:sz w:val="28"/>
          <w:szCs w:val="28"/>
          <w:lang w:val="ru-RU"/>
          <w:rPrChange w:id="8782" w:author="Ainagul" w:date="2025-04-19T09:17:00Z">
            <w:rPr>
              <w:color w:val="5B9BD5" w:themeColor="accent5"/>
              <w:sz w:val="28"/>
              <w:szCs w:val="28"/>
              <w:lang w:val="ru-RU"/>
            </w:rPr>
          </w:rPrChange>
        </w:rPr>
        <w:t xml:space="preserve">визуальных связей между доминантой </w:t>
      </w:r>
      <w:proofErr w:type="spellStart"/>
      <w:r w:rsidRPr="00512508">
        <w:rPr>
          <w:rFonts w:ascii="Times New Roman" w:hAnsi="Times New Roman" w:cs="Times New Roman"/>
          <w:sz w:val="28"/>
          <w:szCs w:val="28"/>
          <w:lang w:val="ru-RU"/>
          <w:rPrChange w:id="8783" w:author="Ainagul" w:date="2025-04-19T09:17:00Z">
            <w:rPr>
              <w:color w:val="5B9BD5" w:themeColor="accent5"/>
              <w:sz w:val="28"/>
              <w:szCs w:val="28"/>
              <w:lang w:val="ru-RU"/>
            </w:rPr>
          </w:rPrChange>
        </w:rPr>
        <w:t>Сулайман-Тоо</w:t>
      </w:r>
      <w:proofErr w:type="spellEnd"/>
      <w:r w:rsidRPr="00512508">
        <w:rPr>
          <w:rFonts w:ascii="Times New Roman" w:hAnsi="Times New Roman" w:cs="Times New Roman"/>
          <w:sz w:val="28"/>
          <w:szCs w:val="28"/>
          <w:lang w:val="ru-RU"/>
          <w:rPrChange w:id="8784" w:author="Ainagul" w:date="2025-04-19T09:17:00Z">
            <w:rPr>
              <w:color w:val="5B9BD5" w:themeColor="accent5"/>
              <w:sz w:val="28"/>
              <w:szCs w:val="28"/>
              <w:lang w:val="ru-RU"/>
            </w:rPr>
          </w:rPrChange>
        </w:rPr>
        <w:t xml:space="preserve"> и окружающей застройкой;</w:t>
      </w:r>
    </w:p>
    <w:p w14:paraId="7FC546B3" w14:textId="3C5CD2D9" w:rsidR="0090354E" w:rsidRPr="00512508" w:rsidRDefault="0090354E">
      <w:pPr>
        <w:spacing w:after="0" w:line="360" w:lineRule="auto"/>
        <w:ind w:firstLine="720"/>
        <w:jc w:val="both"/>
        <w:rPr>
          <w:rFonts w:ascii="Times New Roman" w:hAnsi="Times New Roman" w:cs="Times New Roman"/>
          <w:sz w:val="28"/>
          <w:szCs w:val="28"/>
          <w:lang w:val="ru-RU"/>
          <w:rPrChange w:id="8785" w:author="Ainagul" w:date="2025-04-19T09:17:00Z">
            <w:rPr>
              <w:color w:val="5B9BD5" w:themeColor="accent5"/>
              <w:sz w:val="28"/>
              <w:szCs w:val="28"/>
              <w:lang w:val="ru-RU"/>
            </w:rPr>
          </w:rPrChange>
        </w:rPr>
        <w:pPrChange w:id="8786" w:author="Ainagul" w:date="2025-04-19T11:03:00Z">
          <w:pPr>
            <w:numPr>
              <w:numId w:val="24"/>
            </w:numPr>
            <w:tabs>
              <w:tab w:val="num" w:pos="720"/>
            </w:tabs>
            <w:spacing w:after="0" w:line="360" w:lineRule="auto"/>
            <w:ind w:left="1077" w:right="-482" w:hanging="360"/>
            <w:jc w:val="both"/>
          </w:pPr>
        </w:pPrChange>
      </w:pPr>
      <w:del w:id="8787" w:author="user" w:date="2025-04-18T12:40:00Z">
        <w:r w:rsidRPr="00512508" w:rsidDel="007445B6">
          <w:rPr>
            <w:rFonts w:ascii="Times New Roman" w:hAnsi="Times New Roman" w:cs="Times New Roman"/>
            <w:sz w:val="28"/>
            <w:szCs w:val="28"/>
            <w:lang w:val="ru-RU"/>
            <w:rPrChange w:id="8788" w:author="Ainagul" w:date="2025-04-19T09:17:00Z">
              <w:rPr>
                <w:color w:val="5B9BD5" w:themeColor="accent5"/>
                <w:sz w:val="28"/>
                <w:szCs w:val="28"/>
                <w:lang w:val="ru-RU"/>
              </w:rPr>
            </w:rPrChange>
          </w:rPr>
          <w:delText xml:space="preserve">Выделение </w:delText>
        </w:r>
      </w:del>
      <w:ins w:id="8789" w:author="user" w:date="2025-04-18T12:40:00Z">
        <w:r w:rsidR="007445B6" w:rsidRPr="00512508">
          <w:rPr>
            <w:rFonts w:ascii="Times New Roman" w:hAnsi="Times New Roman" w:cs="Times New Roman"/>
            <w:sz w:val="28"/>
            <w:szCs w:val="28"/>
            <w:lang w:val="ru-RU"/>
            <w:rPrChange w:id="8790" w:author="Ainagul" w:date="2025-04-19T09:17:00Z">
              <w:rPr>
                <w:lang w:val="ru-RU"/>
              </w:rPr>
            </w:rPrChange>
          </w:rPr>
          <w:t>в</w:t>
        </w:r>
        <w:r w:rsidR="007445B6" w:rsidRPr="00512508">
          <w:rPr>
            <w:rFonts w:ascii="Times New Roman" w:hAnsi="Times New Roman" w:cs="Times New Roman"/>
            <w:sz w:val="28"/>
            <w:szCs w:val="28"/>
            <w:lang w:val="ru-RU"/>
            <w:rPrChange w:id="8791" w:author="Ainagul" w:date="2025-04-19T09:17:00Z">
              <w:rPr>
                <w:color w:val="5B9BD5" w:themeColor="accent5"/>
                <w:sz w:val="28"/>
                <w:szCs w:val="28"/>
                <w:lang w:val="ru-RU"/>
              </w:rPr>
            </w:rPrChange>
          </w:rPr>
          <w:t xml:space="preserve">ыделение </w:t>
        </w:r>
      </w:ins>
      <w:r w:rsidRPr="00512508">
        <w:rPr>
          <w:rFonts w:ascii="Times New Roman" w:hAnsi="Times New Roman" w:cs="Times New Roman"/>
          <w:sz w:val="28"/>
          <w:szCs w:val="28"/>
          <w:lang w:val="ru-RU"/>
          <w:rPrChange w:id="8792" w:author="Ainagul" w:date="2025-04-19T09:17:00Z">
            <w:rPr>
              <w:color w:val="5B9BD5" w:themeColor="accent5"/>
              <w:sz w:val="28"/>
              <w:szCs w:val="28"/>
              <w:lang w:val="ru-RU"/>
            </w:rPr>
          </w:rPrChange>
        </w:rPr>
        <w:t>точек панорамного восприятия, значимых для формирования целостного облика города;</w:t>
      </w:r>
    </w:p>
    <w:p w14:paraId="4E363D08" w14:textId="0225E689" w:rsidR="0090354E" w:rsidRPr="00512508" w:rsidRDefault="0090354E">
      <w:pPr>
        <w:spacing w:after="0" w:line="360" w:lineRule="auto"/>
        <w:ind w:firstLine="720"/>
        <w:jc w:val="both"/>
        <w:rPr>
          <w:rFonts w:ascii="Times New Roman" w:hAnsi="Times New Roman" w:cs="Times New Roman"/>
          <w:sz w:val="28"/>
          <w:szCs w:val="28"/>
          <w:lang w:val="ru-RU"/>
          <w:rPrChange w:id="8793" w:author="Ainagul" w:date="2025-04-19T09:17:00Z">
            <w:rPr>
              <w:color w:val="5B9BD5" w:themeColor="accent5"/>
              <w:sz w:val="28"/>
              <w:szCs w:val="28"/>
              <w:lang w:val="ru-RU"/>
            </w:rPr>
          </w:rPrChange>
        </w:rPr>
        <w:pPrChange w:id="8794" w:author="Ainagul" w:date="2025-04-19T11:03:00Z">
          <w:pPr>
            <w:numPr>
              <w:numId w:val="24"/>
            </w:numPr>
            <w:tabs>
              <w:tab w:val="num" w:pos="720"/>
            </w:tabs>
            <w:spacing w:after="0" w:line="360" w:lineRule="auto"/>
            <w:ind w:left="1077" w:right="-482" w:hanging="360"/>
            <w:jc w:val="both"/>
          </w:pPr>
        </w:pPrChange>
      </w:pPr>
      <w:del w:id="8795" w:author="user" w:date="2025-04-18T12:40:00Z">
        <w:r w:rsidRPr="00512508" w:rsidDel="007445B6">
          <w:rPr>
            <w:rFonts w:ascii="Times New Roman" w:hAnsi="Times New Roman" w:cs="Times New Roman"/>
            <w:sz w:val="28"/>
            <w:szCs w:val="28"/>
            <w:lang w:val="ru-RU"/>
            <w:rPrChange w:id="8796" w:author="Ainagul" w:date="2025-04-19T09:17:00Z">
              <w:rPr>
                <w:color w:val="5B9BD5" w:themeColor="accent5"/>
                <w:sz w:val="28"/>
                <w:szCs w:val="28"/>
                <w:lang w:val="ru-RU"/>
              </w:rPr>
            </w:rPrChange>
          </w:rPr>
          <w:delText xml:space="preserve">Идентификация </w:delText>
        </w:r>
      </w:del>
      <w:ins w:id="8797" w:author="user" w:date="2025-04-18T12:40:00Z">
        <w:r w:rsidR="007445B6" w:rsidRPr="00512508">
          <w:rPr>
            <w:rFonts w:ascii="Times New Roman" w:hAnsi="Times New Roman" w:cs="Times New Roman"/>
            <w:sz w:val="28"/>
            <w:szCs w:val="28"/>
            <w:lang w:val="ru-RU"/>
            <w:rPrChange w:id="8798" w:author="Ainagul" w:date="2025-04-19T09:17:00Z">
              <w:rPr>
                <w:lang w:val="ru-RU"/>
              </w:rPr>
            </w:rPrChange>
          </w:rPr>
          <w:t>и</w:t>
        </w:r>
        <w:r w:rsidR="007445B6" w:rsidRPr="00512508">
          <w:rPr>
            <w:rFonts w:ascii="Times New Roman" w:hAnsi="Times New Roman" w:cs="Times New Roman"/>
            <w:sz w:val="28"/>
            <w:szCs w:val="28"/>
            <w:lang w:val="ru-RU"/>
            <w:rPrChange w:id="8799" w:author="Ainagul" w:date="2025-04-19T09:17:00Z">
              <w:rPr>
                <w:color w:val="5B9BD5" w:themeColor="accent5"/>
                <w:sz w:val="28"/>
                <w:szCs w:val="28"/>
                <w:lang w:val="ru-RU"/>
              </w:rPr>
            </w:rPrChange>
          </w:rPr>
          <w:t xml:space="preserve">дентификация </w:t>
        </w:r>
      </w:ins>
      <w:r w:rsidRPr="00512508">
        <w:rPr>
          <w:rFonts w:ascii="Times New Roman" w:hAnsi="Times New Roman" w:cs="Times New Roman"/>
          <w:sz w:val="28"/>
          <w:szCs w:val="28"/>
          <w:lang w:val="ru-RU"/>
          <w:rPrChange w:id="8800" w:author="Ainagul" w:date="2025-04-19T09:17:00Z">
            <w:rPr>
              <w:color w:val="5B9BD5" w:themeColor="accent5"/>
              <w:sz w:val="28"/>
              <w:szCs w:val="28"/>
              <w:lang w:val="ru-RU"/>
            </w:rPr>
          </w:rPrChange>
        </w:rPr>
        <w:t>объектов, не вписывающихся в историко-культурный контекст, нарушающих гармонию среды;</w:t>
      </w:r>
    </w:p>
    <w:p w14:paraId="4F45593C" w14:textId="146295A1" w:rsidR="00C807A6" w:rsidRPr="00512508" w:rsidRDefault="0090354E">
      <w:pPr>
        <w:spacing w:after="0" w:line="360" w:lineRule="auto"/>
        <w:ind w:firstLine="720"/>
        <w:jc w:val="both"/>
        <w:rPr>
          <w:rFonts w:ascii="Times New Roman" w:hAnsi="Times New Roman" w:cs="Times New Roman"/>
          <w:sz w:val="28"/>
          <w:szCs w:val="28"/>
          <w:lang w:val="ru-RU"/>
          <w:rPrChange w:id="8801" w:author="Ainagul" w:date="2025-04-19T09:17:00Z">
            <w:rPr>
              <w:color w:val="5B9BD5" w:themeColor="accent5"/>
              <w:sz w:val="28"/>
              <w:szCs w:val="28"/>
              <w:lang w:val="ru-RU"/>
            </w:rPr>
          </w:rPrChange>
        </w:rPr>
        <w:pPrChange w:id="8802" w:author="Ainagul" w:date="2025-04-19T11:03:00Z">
          <w:pPr>
            <w:numPr>
              <w:numId w:val="24"/>
            </w:numPr>
            <w:tabs>
              <w:tab w:val="num" w:pos="720"/>
            </w:tabs>
            <w:spacing w:after="0" w:line="360" w:lineRule="auto"/>
            <w:ind w:left="1077" w:right="-482" w:hanging="360"/>
            <w:jc w:val="both"/>
          </w:pPr>
        </w:pPrChange>
      </w:pPr>
      <w:del w:id="8803" w:author="user" w:date="2025-04-18T12:40:00Z">
        <w:r w:rsidRPr="00512508" w:rsidDel="007445B6">
          <w:rPr>
            <w:rFonts w:ascii="Times New Roman" w:hAnsi="Times New Roman" w:cs="Times New Roman"/>
            <w:sz w:val="28"/>
            <w:szCs w:val="28"/>
            <w:lang w:val="ru-RU"/>
            <w:rPrChange w:id="8804" w:author="Ainagul" w:date="2025-04-19T09:17:00Z">
              <w:rPr>
                <w:color w:val="5B9BD5" w:themeColor="accent5"/>
                <w:sz w:val="28"/>
                <w:szCs w:val="28"/>
                <w:lang w:val="ru-RU"/>
              </w:rPr>
            </w:rPrChange>
          </w:rPr>
          <w:delText xml:space="preserve">Проведение </w:delText>
        </w:r>
      </w:del>
      <w:ins w:id="8805" w:author="user" w:date="2025-04-18T12:40:00Z">
        <w:r w:rsidR="007445B6" w:rsidRPr="00512508">
          <w:rPr>
            <w:rFonts w:ascii="Times New Roman" w:hAnsi="Times New Roman" w:cs="Times New Roman"/>
            <w:sz w:val="28"/>
            <w:szCs w:val="28"/>
            <w:lang w:val="ru-RU"/>
            <w:rPrChange w:id="8806" w:author="Ainagul" w:date="2025-04-19T09:17:00Z">
              <w:rPr>
                <w:lang w:val="ru-RU"/>
              </w:rPr>
            </w:rPrChange>
          </w:rPr>
          <w:t>п</w:t>
        </w:r>
        <w:r w:rsidR="007445B6" w:rsidRPr="00512508">
          <w:rPr>
            <w:rFonts w:ascii="Times New Roman" w:hAnsi="Times New Roman" w:cs="Times New Roman"/>
            <w:sz w:val="28"/>
            <w:szCs w:val="28"/>
            <w:lang w:val="ru-RU"/>
            <w:rPrChange w:id="8807" w:author="Ainagul" w:date="2025-04-19T09:17:00Z">
              <w:rPr>
                <w:color w:val="5B9BD5" w:themeColor="accent5"/>
                <w:sz w:val="28"/>
                <w:szCs w:val="28"/>
                <w:lang w:val="ru-RU"/>
              </w:rPr>
            </w:rPrChange>
          </w:rPr>
          <w:t xml:space="preserve">роведение </w:t>
        </w:r>
      </w:ins>
      <w:r w:rsidRPr="00512508">
        <w:rPr>
          <w:rFonts w:ascii="Times New Roman" w:hAnsi="Times New Roman" w:cs="Times New Roman"/>
          <w:sz w:val="28"/>
          <w:szCs w:val="28"/>
          <w:lang w:val="ru-RU"/>
          <w:rPrChange w:id="8808" w:author="Ainagul" w:date="2025-04-19T09:17:00Z">
            <w:rPr>
              <w:color w:val="5B9BD5" w:themeColor="accent5"/>
              <w:sz w:val="28"/>
              <w:szCs w:val="28"/>
              <w:lang w:val="ru-RU"/>
            </w:rPr>
          </w:rPrChange>
        </w:rPr>
        <w:t>визуально-ландшафтного анализа территории с целью выявления ценных видов, перспектив и направлений охраны визуальной целостности.</w:t>
      </w:r>
    </w:p>
    <w:p w14:paraId="327D2D63" w14:textId="2512F38B" w:rsidR="00C807A6" w:rsidRPr="00A5725E" w:rsidRDefault="00121F61">
      <w:pPr>
        <w:spacing w:after="0" w:line="360" w:lineRule="auto"/>
        <w:ind w:firstLine="720"/>
        <w:jc w:val="both"/>
        <w:rPr>
          <w:rFonts w:ascii="Times New Roman" w:hAnsi="Times New Roman" w:cs="Times New Roman"/>
          <w:sz w:val="28"/>
          <w:szCs w:val="28"/>
          <w:lang w:val="ru-RU"/>
          <w:rPrChange w:id="8809" w:author="Ainagul" w:date="2025-04-19T11:56:00Z">
            <w:rPr>
              <w:color w:val="5B9BD5" w:themeColor="accent5"/>
              <w:sz w:val="28"/>
              <w:szCs w:val="28"/>
              <w:lang w:val="ru-RU"/>
            </w:rPr>
          </w:rPrChange>
        </w:rPr>
        <w:pPrChange w:id="8810" w:author="Ainagul" w:date="2025-04-19T11:03:00Z">
          <w:pPr>
            <w:spacing w:after="0" w:line="360" w:lineRule="auto"/>
            <w:ind w:right="-483"/>
            <w:jc w:val="both"/>
          </w:pPr>
        </w:pPrChange>
      </w:pPr>
      <w:del w:id="8811" w:author="user" w:date="2025-04-18T12:40:00Z">
        <w:r w:rsidRPr="00A5725E" w:rsidDel="007445B6">
          <w:rPr>
            <w:rFonts w:ascii="Times New Roman" w:hAnsi="Times New Roman" w:cs="Times New Roman"/>
            <w:sz w:val="28"/>
            <w:szCs w:val="28"/>
            <w:lang w:val="ru-RU"/>
            <w:rPrChange w:id="8812" w:author="Ainagul" w:date="2025-04-19T11:56:00Z">
              <w:rPr>
                <w:sz w:val="28"/>
                <w:szCs w:val="28"/>
                <w:lang w:val="ru-RU"/>
              </w:rPr>
            </w:rPrChange>
          </w:rPr>
          <w:delText xml:space="preserve">           </w:delText>
        </w:r>
      </w:del>
      <w:r w:rsidR="0090354E" w:rsidRPr="00A5725E">
        <w:rPr>
          <w:rFonts w:ascii="Times New Roman" w:hAnsi="Times New Roman" w:cs="Times New Roman"/>
          <w:sz w:val="28"/>
          <w:szCs w:val="28"/>
          <w:lang w:val="ru-RU"/>
          <w:rPrChange w:id="8813" w:author="Ainagul" w:date="2025-04-19T11:56:00Z">
            <w:rPr>
              <w:color w:val="5B9BD5" w:themeColor="accent5"/>
              <w:sz w:val="28"/>
              <w:szCs w:val="28"/>
              <w:lang w:val="ru-RU"/>
            </w:rPr>
          </w:rPrChange>
        </w:rPr>
        <w:t xml:space="preserve">На базе разработанной Концепции архитектурно-планировочного развития (градостроительной реконструкции) исторического центра города Ош был подготовлен Проект детальной планировки (ПДП), охватывающий ключевые исторические районы города. Основу концептуального подхода составили современные методы, направленные на интеграцию задач охраны культурного наследия с актуальными вопросами урбанистического развития. Документы Концепции и сам Проект детальной планировки были официально утверждены Ошским городским </w:t>
      </w:r>
      <w:proofErr w:type="spellStart"/>
      <w:r w:rsidR="0090354E" w:rsidRPr="00A5725E">
        <w:rPr>
          <w:rFonts w:ascii="Times New Roman" w:hAnsi="Times New Roman" w:cs="Times New Roman"/>
          <w:sz w:val="28"/>
          <w:szCs w:val="28"/>
          <w:lang w:val="ru-RU"/>
          <w:rPrChange w:id="8814" w:author="Ainagul" w:date="2025-04-19T11:56:00Z">
            <w:rPr>
              <w:color w:val="5B9BD5" w:themeColor="accent5"/>
              <w:sz w:val="28"/>
              <w:szCs w:val="28"/>
              <w:lang w:val="ru-RU"/>
            </w:rPr>
          </w:rPrChange>
        </w:rPr>
        <w:t>кенешем</w:t>
      </w:r>
      <w:proofErr w:type="spellEnd"/>
      <w:r w:rsidR="0090354E" w:rsidRPr="00A5725E">
        <w:rPr>
          <w:rFonts w:ascii="Times New Roman" w:hAnsi="Times New Roman" w:cs="Times New Roman"/>
          <w:sz w:val="28"/>
          <w:szCs w:val="28"/>
          <w:lang w:val="ru-RU"/>
          <w:rPrChange w:id="8815" w:author="Ainagul" w:date="2025-04-19T11:56:00Z">
            <w:rPr>
              <w:color w:val="5B9BD5" w:themeColor="accent5"/>
              <w:sz w:val="28"/>
              <w:szCs w:val="28"/>
              <w:lang w:val="ru-RU"/>
            </w:rPr>
          </w:rPrChange>
        </w:rPr>
        <w:t xml:space="preserve"> в 2024 году, что закрепило их статус в качестве нормативно-правовой базы для реализации мероприятий по сохранению и устойчивому развитию историко-градостроительной среды города</w:t>
      </w:r>
      <w:r w:rsidRPr="00A5725E">
        <w:rPr>
          <w:rFonts w:ascii="Times New Roman" w:hAnsi="Times New Roman" w:cs="Times New Roman"/>
          <w:sz w:val="28"/>
          <w:szCs w:val="28"/>
          <w:lang w:val="ru-RU"/>
          <w:rPrChange w:id="8816" w:author="Ainagul" w:date="2025-04-19T11:56:00Z">
            <w:rPr>
              <w:color w:val="5B9BD5" w:themeColor="accent5"/>
              <w:sz w:val="28"/>
              <w:szCs w:val="28"/>
              <w:lang w:val="ru-RU"/>
            </w:rPr>
          </w:rPrChange>
        </w:rPr>
        <w:t>.</w:t>
      </w:r>
    </w:p>
    <w:p w14:paraId="0742F999" w14:textId="0CEAF9AA" w:rsidR="00C807A6" w:rsidRPr="00512508" w:rsidRDefault="00121F61">
      <w:pPr>
        <w:spacing w:after="0" w:line="360" w:lineRule="auto"/>
        <w:ind w:firstLine="720"/>
        <w:jc w:val="both"/>
        <w:rPr>
          <w:rFonts w:ascii="Times New Roman" w:hAnsi="Times New Roman" w:cs="Times New Roman"/>
          <w:sz w:val="28"/>
          <w:szCs w:val="28"/>
          <w:lang w:val="ru-RU"/>
          <w:rPrChange w:id="8817" w:author="Ainagul" w:date="2025-04-19T09:17:00Z">
            <w:rPr>
              <w:sz w:val="28"/>
              <w:szCs w:val="28"/>
              <w:lang w:val="ru-RU"/>
            </w:rPr>
          </w:rPrChange>
        </w:rPr>
        <w:pPrChange w:id="8818" w:author="Ainagul" w:date="2025-04-19T11:03:00Z">
          <w:pPr>
            <w:spacing w:after="0" w:line="360" w:lineRule="auto"/>
            <w:ind w:right="-483" w:firstLine="708"/>
            <w:jc w:val="both"/>
          </w:pPr>
        </w:pPrChange>
      </w:pPr>
      <w:r w:rsidRPr="00512508">
        <w:rPr>
          <w:rFonts w:ascii="Times New Roman" w:hAnsi="Times New Roman" w:cs="Times New Roman"/>
          <w:sz w:val="28"/>
          <w:szCs w:val="28"/>
          <w:lang w:val="ru-RU"/>
          <w:rPrChange w:id="8819" w:author="Ainagul" w:date="2025-04-19T09:17:00Z">
            <w:rPr>
              <w:sz w:val="28"/>
              <w:szCs w:val="28"/>
              <w:lang w:val="ru-RU"/>
            </w:rPr>
          </w:rPrChange>
        </w:rPr>
        <w:t>Данная цель означает, что всячески будет поддерживаться два приоритета в управлении и использовании историко-культурного наследия города Ош. Во-первых, установление постоянной охраны памятников города посредством специальных мер (</w:t>
      </w:r>
      <w:del w:id="8820" w:author="user" w:date="2025-04-18T12:41:00Z">
        <w:r w:rsidRPr="00512508" w:rsidDel="00272D2C">
          <w:rPr>
            <w:rFonts w:ascii="Times New Roman" w:hAnsi="Times New Roman" w:cs="Times New Roman"/>
            <w:sz w:val="28"/>
            <w:szCs w:val="28"/>
            <w:lang w:val="ru-RU"/>
            <w:rPrChange w:id="8821" w:author="Ainagul" w:date="2025-04-19T09:17:00Z">
              <w:rPr>
                <w:sz w:val="28"/>
                <w:szCs w:val="28"/>
                <w:lang w:val="ru-RU"/>
              </w:rPr>
            </w:rPrChange>
          </w:rPr>
          <w:delText xml:space="preserve">Зоны </w:delText>
        </w:r>
      </w:del>
      <w:ins w:id="8822" w:author="user" w:date="2025-04-18T12:41:00Z">
        <w:r w:rsidR="00272D2C" w:rsidRPr="00512508">
          <w:rPr>
            <w:rFonts w:ascii="Times New Roman" w:hAnsi="Times New Roman" w:cs="Times New Roman"/>
            <w:sz w:val="28"/>
            <w:szCs w:val="28"/>
            <w:lang w:val="ru-RU"/>
            <w:rPrChange w:id="8823" w:author="Ainagul" w:date="2025-04-19T09:17:00Z">
              <w:rPr>
                <w:lang w:val="ru-RU"/>
              </w:rPr>
            </w:rPrChange>
          </w:rPr>
          <w:t>з</w:t>
        </w:r>
        <w:r w:rsidR="00272D2C" w:rsidRPr="00512508">
          <w:rPr>
            <w:rFonts w:ascii="Times New Roman" w:hAnsi="Times New Roman" w:cs="Times New Roman"/>
            <w:sz w:val="28"/>
            <w:szCs w:val="28"/>
            <w:lang w:val="ru-RU"/>
            <w:rPrChange w:id="8824" w:author="Ainagul" w:date="2025-04-19T09:17:00Z">
              <w:rPr>
                <w:sz w:val="28"/>
                <w:szCs w:val="28"/>
                <w:lang w:val="ru-RU"/>
              </w:rPr>
            </w:rPrChange>
          </w:rPr>
          <w:t xml:space="preserve">оны </w:t>
        </w:r>
      </w:ins>
      <w:r w:rsidRPr="00512508">
        <w:rPr>
          <w:rFonts w:ascii="Times New Roman" w:hAnsi="Times New Roman" w:cs="Times New Roman"/>
          <w:sz w:val="28"/>
          <w:szCs w:val="28"/>
          <w:lang w:val="ru-RU"/>
          <w:rPrChange w:id="8825" w:author="Ainagul" w:date="2025-04-19T09:17:00Z">
            <w:rPr>
              <w:sz w:val="28"/>
              <w:szCs w:val="28"/>
              <w:lang w:val="ru-RU"/>
            </w:rPr>
          </w:rPrChange>
        </w:rPr>
        <w:t>охраны и др.)</w:t>
      </w:r>
      <w:ins w:id="8826" w:author="user" w:date="2025-04-18T12:41:00Z">
        <w:r w:rsidR="00272D2C" w:rsidRPr="00512508">
          <w:rPr>
            <w:rFonts w:ascii="Times New Roman" w:hAnsi="Times New Roman" w:cs="Times New Roman"/>
            <w:sz w:val="28"/>
            <w:szCs w:val="28"/>
            <w:lang w:val="ru-RU"/>
            <w:rPrChange w:id="8827" w:author="Ainagul" w:date="2025-04-19T09:17:00Z">
              <w:rPr>
                <w:lang w:val="ru-RU"/>
              </w:rPr>
            </w:rPrChange>
          </w:rPr>
          <w:t>.</w:t>
        </w:r>
      </w:ins>
      <w:r w:rsidRPr="00512508">
        <w:rPr>
          <w:rFonts w:ascii="Times New Roman" w:hAnsi="Times New Roman" w:cs="Times New Roman"/>
          <w:sz w:val="28"/>
          <w:szCs w:val="28"/>
          <w:lang w:val="ru-RU"/>
          <w:rPrChange w:id="8828" w:author="Ainagul" w:date="2025-04-19T09:17:00Z">
            <w:rPr>
              <w:sz w:val="28"/>
              <w:szCs w:val="28"/>
              <w:lang w:val="ru-RU"/>
            </w:rPr>
          </w:rPrChange>
        </w:rPr>
        <w:t xml:space="preserve"> Во-вторых, сформировать комплексную устойчивую систему мер по защите, использованию и функционированию историко-культурного наследия и культурного ландшафта.</w:t>
      </w:r>
    </w:p>
    <w:p w14:paraId="2F6E12C3" w14:textId="77777777" w:rsidR="00C807A6" w:rsidRPr="00512508" w:rsidRDefault="00121F61">
      <w:pPr>
        <w:spacing w:after="0" w:line="360" w:lineRule="auto"/>
        <w:ind w:firstLine="720"/>
        <w:jc w:val="both"/>
        <w:rPr>
          <w:rFonts w:ascii="Times New Roman" w:hAnsi="Times New Roman" w:cs="Times New Roman"/>
          <w:sz w:val="28"/>
          <w:szCs w:val="28"/>
          <w:lang w:val="ru-RU"/>
          <w:rPrChange w:id="8829" w:author="Ainagul" w:date="2025-04-19T09:17:00Z">
            <w:rPr>
              <w:sz w:val="28"/>
              <w:szCs w:val="28"/>
              <w:lang w:val="ru-RU"/>
            </w:rPr>
          </w:rPrChange>
        </w:rPr>
        <w:pPrChange w:id="8830" w:author="Ainagul" w:date="2025-04-19T11:03:00Z">
          <w:pPr>
            <w:spacing w:after="0" w:line="360" w:lineRule="auto"/>
            <w:ind w:right="-483"/>
            <w:jc w:val="both"/>
          </w:pPr>
        </w:pPrChange>
      </w:pPr>
      <w:r w:rsidRPr="00512508">
        <w:rPr>
          <w:rFonts w:ascii="Times New Roman" w:hAnsi="Times New Roman" w:cs="Times New Roman"/>
          <w:sz w:val="28"/>
          <w:szCs w:val="28"/>
          <w:lang w:val="ru-RU"/>
          <w:rPrChange w:id="8831" w:author="Ainagul" w:date="2025-04-19T09:17:00Z">
            <w:rPr>
              <w:sz w:val="28"/>
              <w:szCs w:val="28"/>
              <w:lang w:val="ru-RU"/>
            </w:rPr>
          </w:rPrChange>
        </w:rPr>
        <w:lastRenderedPageBreak/>
        <w:t>В соответствии с поставленной целью необходимо решение следующих задач:</w:t>
      </w:r>
    </w:p>
    <w:p w14:paraId="2CD294D0" w14:textId="09D1D401" w:rsidR="00C807A6" w:rsidRPr="00A5725E" w:rsidRDefault="00121F61">
      <w:pPr>
        <w:spacing w:after="0" w:line="360" w:lineRule="auto"/>
        <w:jc w:val="both"/>
        <w:rPr>
          <w:rFonts w:ascii="Times New Roman" w:hAnsi="Times New Roman" w:cs="Times New Roman"/>
          <w:sz w:val="28"/>
          <w:szCs w:val="28"/>
          <w:lang w:val="ru-RU"/>
          <w:rPrChange w:id="8832" w:author="Ainagul" w:date="2025-04-19T11:56:00Z">
            <w:rPr>
              <w:sz w:val="28"/>
              <w:szCs w:val="28"/>
              <w:lang w:val="ru-RU"/>
            </w:rPr>
          </w:rPrChange>
        </w:rPr>
        <w:pPrChange w:id="8833" w:author="Ainagul" w:date="2025-04-19T09:17:00Z">
          <w:pPr>
            <w:spacing w:after="0" w:line="360" w:lineRule="auto"/>
            <w:ind w:right="-483" w:hanging="360"/>
            <w:jc w:val="both"/>
          </w:pPr>
        </w:pPrChange>
      </w:pPr>
      <w:r w:rsidRPr="00512508">
        <w:rPr>
          <w:rFonts w:ascii="Times New Roman" w:hAnsi="Times New Roman" w:cs="Times New Roman"/>
          <w:sz w:val="28"/>
          <w:szCs w:val="28"/>
          <w:lang w:val="ru-RU"/>
          <w:rPrChange w:id="8834" w:author="Ainagul" w:date="2025-04-19T09:17:00Z">
            <w:rPr>
              <w:sz w:val="28"/>
              <w:szCs w:val="28"/>
              <w:lang w:val="ru-RU"/>
            </w:rPr>
          </w:rPrChange>
        </w:rPr>
        <w:t xml:space="preserve"> </w:t>
      </w:r>
      <w:del w:id="8835" w:author="user" w:date="2025-04-18T12:42:00Z">
        <w:r w:rsidRPr="00A5725E" w:rsidDel="00272D2C">
          <w:rPr>
            <w:rFonts w:ascii="Times New Roman" w:hAnsi="Times New Roman" w:cs="Times New Roman"/>
            <w:sz w:val="28"/>
            <w:szCs w:val="28"/>
            <w:lang w:val="ru-RU"/>
            <w:rPrChange w:id="883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8837" w:author="Ainagul" w:date="2025-04-19T11:56:00Z">
            <w:rPr>
              <w:sz w:val="28"/>
              <w:szCs w:val="28"/>
              <w:lang w:val="ru-RU"/>
            </w:rPr>
          </w:rPrChange>
        </w:rPr>
        <w:t>- предпроектный анализ исторической застройки</w:t>
      </w:r>
      <w:ins w:id="8838" w:author="user" w:date="2025-04-18T12:42:00Z">
        <w:r w:rsidR="00272D2C" w:rsidRPr="00A5725E">
          <w:rPr>
            <w:rFonts w:ascii="Times New Roman" w:hAnsi="Times New Roman" w:cs="Times New Roman"/>
            <w:sz w:val="28"/>
            <w:szCs w:val="28"/>
            <w:lang w:val="ru-RU"/>
            <w:rPrChange w:id="8839" w:author="Ainagul" w:date="2025-04-19T11:56:00Z">
              <w:rPr>
                <w:lang w:val="ru-RU"/>
              </w:rPr>
            </w:rPrChange>
          </w:rPr>
          <w:t>;</w:t>
        </w:r>
      </w:ins>
    </w:p>
    <w:p w14:paraId="25A3BE77" w14:textId="5C58AA48" w:rsidR="00C807A6" w:rsidRPr="00A5725E" w:rsidRDefault="00121F61">
      <w:pPr>
        <w:spacing w:after="0" w:line="360" w:lineRule="auto"/>
        <w:jc w:val="both"/>
        <w:rPr>
          <w:rFonts w:ascii="Times New Roman" w:hAnsi="Times New Roman" w:cs="Times New Roman"/>
          <w:sz w:val="28"/>
          <w:szCs w:val="28"/>
          <w:lang w:val="ru-RU"/>
          <w:rPrChange w:id="8840" w:author="Ainagul" w:date="2025-04-19T11:56:00Z">
            <w:rPr>
              <w:color w:val="FF0000"/>
              <w:sz w:val="28"/>
              <w:szCs w:val="28"/>
              <w:lang w:val="ru-RU"/>
            </w:rPr>
          </w:rPrChange>
        </w:rPr>
        <w:pPrChange w:id="8841"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8842" w:author="Ainagul" w:date="2025-04-19T11:56:00Z">
            <w:rPr>
              <w:sz w:val="28"/>
              <w:szCs w:val="28"/>
              <w:lang w:val="ru-RU"/>
            </w:rPr>
          </w:rPrChange>
        </w:rPr>
        <w:t xml:space="preserve"> -</w:t>
      </w:r>
      <w:ins w:id="8843" w:author="user" w:date="2025-04-18T12:42:00Z">
        <w:r w:rsidR="00272D2C" w:rsidRPr="00A5725E">
          <w:rPr>
            <w:rFonts w:ascii="Times New Roman" w:hAnsi="Times New Roman" w:cs="Times New Roman"/>
            <w:sz w:val="28"/>
            <w:szCs w:val="28"/>
            <w:lang w:val="ru-RU"/>
            <w:rPrChange w:id="8844" w:author="Ainagul" w:date="2025-04-19T11:56:00Z">
              <w:rPr>
                <w:lang w:val="ru-RU"/>
              </w:rPr>
            </w:rPrChange>
          </w:rPr>
          <w:t xml:space="preserve"> </w:t>
        </w:r>
      </w:ins>
      <w:r w:rsidRPr="00A5725E">
        <w:rPr>
          <w:rFonts w:ascii="Times New Roman" w:hAnsi="Times New Roman" w:cs="Times New Roman"/>
          <w:sz w:val="28"/>
          <w:szCs w:val="28"/>
          <w:lang w:val="ru-RU"/>
          <w:rPrChange w:id="8845" w:author="Ainagul" w:date="2025-04-19T11:56:00Z">
            <w:rPr>
              <w:sz w:val="28"/>
              <w:szCs w:val="28"/>
              <w:lang w:val="ru-RU"/>
            </w:rPr>
          </w:rPrChange>
        </w:rPr>
        <w:t>анализ структурно-</w:t>
      </w:r>
      <w:del w:id="8846" w:author="user" w:date="2025-04-18T12:42:00Z">
        <w:r w:rsidRPr="00A5725E" w:rsidDel="00A10FB1">
          <w:rPr>
            <w:rFonts w:ascii="Times New Roman" w:hAnsi="Times New Roman" w:cs="Times New Roman"/>
            <w:sz w:val="28"/>
            <w:szCs w:val="28"/>
            <w:lang w:val="ru-RU"/>
            <w:rPrChange w:id="884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8848" w:author="Ainagul" w:date="2025-04-19T11:56:00Z">
            <w:rPr>
              <w:sz w:val="28"/>
              <w:szCs w:val="28"/>
              <w:lang w:val="ru-RU"/>
            </w:rPr>
          </w:rPrChange>
        </w:rPr>
        <w:t>функциональных и морфологических особенностей города (понятие «среда»)</w:t>
      </w:r>
      <w:ins w:id="8849" w:author="user" w:date="2025-04-18T12:42:00Z">
        <w:r w:rsidR="00272D2C" w:rsidRPr="00A5725E">
          <w:rPr>
            <w:rFonts w:ascii="Times New Roman" w:hAnsi="Times New Roman" w:cs="Times New Roman"/>
            <w:sz w:val="28"/>
            <w:szCs w:val="28"/>
            <w:lang w:val="ru-RU"/>
            <w:rPrChange w:id="8850" w:author="Ainagul" w:date="2025-04-19T11:56:00Z">
              <w:rPr>
                <w:lang w:val="ru-RU"/>
              </w:rPr>
            </w:rPrChange>
          </w:rPr>
          <w:t>;</w:t>
        </w:r>
      </w:ins>
    </w:p>
    <w:p w14:paraId="15CE98F9" w14:textId="5AFE3A4A" w:rsidR="00C807A6" w:rsidRPr="00512508" w:rsidRDefault="00121F61">
      <w:pPr>
        <w:spacing w:after="0" w:line="360" w:lineRule="auto"/>
        <w:jc w:val="both"/>
        <w:rPr>
          <w:rFonts w:ascii="Times New Roman" w:hAnsi="Times New Roman" w:cs="Times New Roman"/>
          <w:sz w:val="28"/>
          <w:szCs w:val="28"/>
          <w:lang w:val="ru-RU"/>
          <w:rPrChange w:id="8851" w:author="Ainagul" w:date="2025-04-19T09:17:00Z">
            <w:rPr>
              <w:color w:val="5B9BD5" w:themeColor="accent5"/>
              <w:sz w:val="28"/>
              <w:szCs w:val="28"/>
              <w:lang w:val="ru-RU"/>
            </w:rPr>
          </w:rPrChange>
        </w:rPr>
        <w:pPrChange w:id="8852" w:author="Ainagul" w:date="2025-04-19T09:17:00Z">
          <w:pPr>
            <w:spacing w:after="0" w:line="360" w:lineRule="auto"/>
            <w:ind w:right="-483"/>
            <w:jc w:val="both"/>
          </w:pPr>
        </w:pPrChange>
      </w:pPr>
      <w:r w:rsidRPr="00A5725E">
        <w:rPr>
          <w:rFonts w:ascii="Times New Roman" w:hAnsi="Times New Roman" w:cs="Times New Roman"/>
          <w:sz w:val="28"/>
          <w:szCs w:val="28"/>
          <w:lang w:val="ru-RU"/>
          <w:rPrChange w:id="8853" w:author="Ainagul" w:date="2025-04-19T11:56:00Z">
            <w:rPr>
              <w:color w:val="5B9BD5" w:themeColor="accent5"/>
              <w:sz w:val="28"/>
              <w:szCs w:val="28"/>
              <w:lang w:val="ru-RU"/>
            </w:rPr>
          </w:rPrChange>
        </w:rPr>
        <w:t xml:space="preserve"> </w:t>
      </w:r>
      <w:r w:rsidRPr="00512508">
        <w:rPr>
          <w:rFonts w:ascii="Times New Roman" w:hAnsi="Times New Roman" w:cs="Times New Roman"/>
          <w:sz w:val="28"/>
          <w:szCs w:val="28"/>
          <w:lang w:val="ru-RU"/>
          <w:rPrChange w:id="8854" w:author="Ainagul" w:date="2025-04-19T09:17:00Z">
            <w:rPr>
              <w:color w:val="5B9BD5" w:themeColor="accent5"/>
              <w:sz w:val="28"/>
              <w:szCs w:val="28"/>
              <w:lang w:val="ru-RU"/>
            </w:rPr>
          </w:rPrChange>
        </w:rPr>
        <w:t xml:space="preserve">- </w:t>
      </w:r>
      <w:r w:rsidR="0090354E" w:rsidRPr="00512508">
        <w:rPr>
          <w:rFonts w:ascii="Times New Roman" w:hAnsi="Times New Roman" w:cs="Times New Roman"/>
          <w:sz w:val="28"/>
          <w:szCs w:val="28"/>
          <w:lang w:val="ru-RU"/>
          <w:rPrChange w:id="8855" w:author="Ainagul" w:date="2025-04-19T09:17:00Z">
            <w:rPr>
              <w:color w:val="5B9BD5" w:themeColor="accent5"/>
              <w:sz w:val="28"/>
              <w:szCs w:val="28"/>
              <w:lang w:val="ru-RU"/>
            </w:rPr>
          </w:rPrChange>
        </w:rPr>
        <w:t>всесторонняя оценка текущего состояния охраняемых объектов, включающая анализ всех составляющих исторически ценной городской среды, а также выявление элементов современной застройки, негативно влияющих на её целостность и визуальное восприятие</w:t>
      </w:r>
      <w:del w:id="8856" w:author="user" w:date="2025-04-18T12:42:00Z">
        <w:r w:rsidRPr="00512508" w:rsidDel="00A10FB1">
          <w:rPr>
            <w:rFonts w:ascii="Times New Roman" w:hAnsi="Times New Roman" w:cs="Times New Roman"/>
            <w:sz w:val="28"/>
            <w:szCs w:val="28"/>
            <w:lang w:val="ru-RU"/>
            <w:rPrChange w:id="8857" w:author="Ainagul" w:date="2025-04-19T09:17:00Z">
              <w:rPr>
                <w:color w:val="5B9BD5" w:themeColor="accent5"/>
                <w:sz w:val="28"/>
                <w:szCs w:val="28"/>
                <w:lang w:val="ru-RU"/>
              </w:rPr>
            </w:rPrChange>
          </w:rPr>
          <w:delText xml:space="preserve">. </w:delText>
        </w:r>
      </w:del>
      <w:ins w:id="8858" w:author="user" w:date="2025-04-18T12:42:00Z">
        <w:r w:rsidR="00A10FB1" w:rsidRPr="00512508">
          <w:rPr>
            <w:rFonts w:ascii="Times New Roman" w:hAnsi="Times New Roman" w:cs="Times New Roman"/>
            <w:sz w:val="28"/>
            <w:szCs w:val="28"/>
            <w:lang w:val="ru-RU"/>
            <w:rPrChange w:id="8859" w:author="Ainagul" w:date="2025-04-19T09:17:00Z">
              <w:rPr>
                <w:lang w:val="ru-RU"/>
              </w:rPr>
            </w:rPrChange>
          </w:rPr>
          <w:t>;</w:t>
        </w:r>
      </w:ins>
    </w:p>
    <w:p w14:paraId="31CF55B6" w14:textId="660F1BF8" w:rsidR="00C807A6" w:rsidRPr="00512508" w:rsidRDefault="00121F61">
      <w:pPr>
        <w:spacing w:after="0" w:line="360" w:lineRule="auto"/>
        <w:jc w:val="both"/>
        <w:rPr>
          <w:rFonts w:ascii="Times New Roman" w:hAnsi="Times New Roman" w:cs="Times New Roman"/>
          <w:sz w:val="28"/>
          <w:szCs w:val="28"/>
          <w:lang w:val="ru-RU"/>
          <w:rPrChange w:id="8860" w:author="Ainagul" w:date="2025-04-19T09:17:00Z">
            <w:rPr>
              <w:sz w:val="28"/>
              <w:szCs w:val="28"/>
              <w:lang w:val="ru-RU"/>
            </w:rPr>
          </w:rPrChange>
        </w:rPr>
        <w:pPrChange w:id="8861"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8862" w:author="Ainagul" w:date="2025-04-19T09:17:00Z">
            <w:rPr>
              <w:sz w:val="28"/>
              <w:szCs w:val="28"/>
              <w:lang w:val="ru-RU"/>
            </w:rPr>
          </w:rPrChange>
        </w:rPr>
        <w:t xml:space="preserve"> - разработка предложений по реконструкции исторического центра</w:t>
      </w:r>
      <w:ins w:id="8863" w:author="user" w:date="2025-04-18T12:42:00Z">
        <w:r w:rsidR="00A10FB1" w:rsidRPr="00512508">
          <w:rPr>
            <w:rFonts w:ascii="Times New Roman" w:hAnsi="Times New Roman" w:cs="Times New Roman"/>
            <w:sz w:val="28"/>
            <w:szCs w:val="28"/>
            <w:lang w:val="ru-RU"/>
            <w:rPrChange w:id="8864" w:author="Ainagul" w:date="2025-04-19T09:17:00Z">
              <w:rPr>
                <w:lang w:val="ru-RU"/>
              </w:rPr>
            </w:rPrChange>
          </w:rPr>
          <w:t>;</w:t>
        </w:r>
      </w:ins>
    </w:p>
    <w:p w14:paraId="7A17E501" w14:textId="6CB0F94B" w:rsidR="00C807A6" w:rsidRPr="00512508" w:rsidRDefault="00121F61">
      <w:pPr>
        <w:spacing w:after="0" w:line="360" w:lineRule="auto"/>
        <w:jc w:val="both"/>
        <w:rPr>
          <w:rFonts w:ascii="Times New Roman" w:hAnsi="Times New Roman" w:cs="Times New Roman"/>
          <w:sz w:val="28"/>
          <w:szCs w:val="28"/>
          <w:lang w:val="ru-RU"/>
          <w:rPrChange w:id="8865" w:author="Ainagul" w:date="2025-04-19T09:17:00Z">
            <w:rPr>
              <w:sz w:val="28"/>
              <w:szCs w:val="28"/>
              <w:lang w:val="ru-RU"/>
            </w:rPr>
          </w:rPrChange>
        </w:rPr>
        <w:pPrChange w:id="8866" w:author="Ainagul" w:date="2025-04-19T09:17:00Z">
          <w:pPr>
            <w:spacing w:after="0" w:line="360" w:lineRule="auto"/>
            <w:ind w:right="-483"/>
            <w:jc w:val="both"/>
          </w:pPr>
        </w:pPrChange>
      </w:pPr>
      <w:r w:rsidRPr="00512508">
        <w:rPr>
          <w:rFonts w:ascii="Times New Roman" w:hAnsi="Times New Roman" w:cs="Times New Roman"/>
          <w:sz w:val="28"/>
          <w:szCs w:val="28"/>
          <w:lang w:val="ru-RU"/>
          <w:rPrChange w:id="8867" w:author="Ainagul" w:date="2025-04-19T09:17:00Z">
            <w:rPr>
              <w:sz w:val="28"/>
              <w:szCs w:val="28"/>
              <w:lang w:val="ru-RU"/>
            </w:rPr>
          </w:rPrChange>
        </w:rPr>
        <w:t xml:space="preserve"> - визуально-ландшафтный анализ</w:t>
      </w:r>
      <w:ins w:id="8868" w:author="user" w:date="2025-04-18T12:42:00Z">
        <w:r w:rsidR="00A10FB1" w:rsidRPr="00512508">
          <w:rPr>
            <w:rFonts w:ascii="Times New Roman" w:hAnsi="Times New Roman" w:cs="Times New Roman"/>
            <w:sz w:val="28"/>
            <w:szCs w:val="28"/>
            <w:lang w:val="ru-RU"/>
            <w:rPrChange w:id="8869" w:author="Ainagul" w:date="2025-04-19T09:17:00Z">
              <w:rPr>
                <w:lang w:val="ru-RU"/>
              </w:rPr>
            </w:rPrChange>
          </w:rPr>
          <w:t>;</w:t>
        </w:r>
      </w:ins>
    </w:p>
    <w:p w14:paraId="01B958EB" w14:textId="15F93F9C" w:rsidR="00C807A6" w:rsidRPr="00512508" w:rsidDel="005866DB" w:rsidRDefault="005866DB">
      <w:pPr>
        <w:spacing w:after="0" w:line="360" w:lineRule="auto"/>
        <w:jc w:val="both"/>
        <w:rPr>
          <w:del w:id="8870" w:author="user" w:date="2025-04-18T12:43:00Z"/>
          <w:rFonts w:ascii="Times New Roman" w:hAnsi="Times New Roman" w:cs="Times New Roman"/>
          <w:sz w:val="28"/>
          <w:szCs w:val="28"/>
          <w:lang w:val="ru-RU"/>
          <w:rPrChange w:id="8871" w:author="Ainagul" w:date="2025-04-19T09:17:00Z">
            <w:rPr>
              <w:del w:id="8872" w:author="user" w:date="2025-04-18T12:43:00Z"/>
              <w:sz w:val="28"/>
              <w:szCs w:val="28"/>
              <w:lang w:val="ru-RU"/>
            </w:rPr>
          </w:rPrChange>
        </w:rPr>
        <w:pPrChange w:id="8873" w:author="Ainagul" w:date="2025-04-19T09:17:00Z">
          <w:pPr>
            <w:spacing w:after="0" w:line="360" w:lineRule="auto"/>
            <w:ind w:right="-483"/>
            <w:jc w:val="both"/>
          </w:pPr>
        </w:pPrChange>
      </w:pPr>
      <w:ins w:id="8874" w:author="user" w:date="2025-04-18T12:43:00Z">
        <w:r w:rsidRPr="00512508">
          <w:rPr>
            <w:rFonts w:ascii="Times New Roman" w:hAnsi="Times New Roman" w:cs="Times New Roman"/>
            <w:sz w:val="28"/>
            <w:szCs w:val="28"/>
            <w:lang w:val="ru-RU"/>
            <w:rPrChange w:id="8875" w:author="Ainagul" w:date="2025-04-19T09:17:00Z">
              <w:rPr/>
            </w:rPrChange>
          </w:rPr>
          <w:t>– обновлённый перечень памятников истории и культуры, подлежащих проектированию</w:t>
        </w:r>
      </w:ins>
      <w:ins w:id="8876" w:author="user" w:date="2025-04-18T12:44:00Z">
        <w:r w:rsidRPr="00512508">
          <w:rPr>
            <w:rFonts w:ascii="Times New Roman" w:hAnsi="Times New Roman" w:cs="Times New Roman"/>
            <w:sz w:val="28"/>
            <w:szCs w:val="28"/>
            <w:lang w:val="ru-RU"/>
            <w:rPrChange w:id="8877" w:author="Ainagul" w:date="2025-04-19T09:17:00Z">
              <w:rPr>
                <w:lang w:val="ru-RU"/>
              </w:rPr>
            </w:rPrChange>
          </w:rPr>
          <w:t>.</w:t>
        </w:r>
      </w:ins>
      <w:del w:id="8878" w:author="user" w:date="2025-04-18T12:43:00Z">
        <w:r w:rsidR="00121F61" w:rsidRPr="00512508" w:rsidDel="005866DB">
          <w:rPr>
            <w:rFonts w:ascii="Times New Roman" w:hAnsi="Times New Roman" w:cs="Times New Roman"/>
            <w:sz w:val="28"/>
            <w:szCs w:val="28"/>
            <w:lang w:val="ru-RU"/>
            <w:rPrChange w:id="8879" w:author="Ainagul" w:date="2025-04-19T09:17:00Z">
              <w:rPr>
                <w:sz w:val="28"/>
                <w:szCs w:val="28"/>
                <w:lang w:val="ru-RU"/>
              </w:rPr>
            </w:rPrChange>
          </w:rPr>
          <w:delText xml:space="preserve"> - обновленный список памятников истории и культуры проектируемой    </w:delText>
        </w:r>
      </w:del>
    </w:p>
    <w:p w14:paraId="3E94E518" w14:textId="010BD0AE" w:rsidR="00C807A6" w:rsidRPr="00512508" w:rsidRDefault="00121F61">
      <w:pPr>
        <w:spacing w:after="0" w:line="360" w:lineRule="auto"/>
        <w:jc w:val="both"/>
        <w:rPr>
          <w:rFonts w:ascii="Times New Roman" w:hAnsi="Times New Roman" w:cs="Times New Roman"/>
          <w:sz w:val="28"/>
          <w:szCs w:val="28"/>
          <w:lang w:val="ru-RU"/>
          <w:rPrChange w:id="8880" w:author="Ainagul" w:date="2025-04-19T09:17:00Z">
            <w:rPr>
              <w:sz w:val="28"/>
              <w:szCs w:val="28"/>
              <w:lang w:val="ru-RU"/>
            </w:rPr>
          </w:rPrChange>
        </w:rPr>
        <w:pPrChange w:id="8881" w:author="Ainagul" w:date="2025-04-19T09:17:00Z">
          <w:pPr>
            <w:spacing w:after="0" w:line="360" w:lineRule="auto"/>
            <w:ind w:right="-483"/>
            <w:jc w:val="both"/>
          </w:pPr>
        </w:pPrChange>
      </w:pPr>
      <w:del w:id="8882" w:author="user" w:date="2025-04-18T12:44:00Z">
        <w:r w:rsidRPr="00512508" w:rsidDel="005866DB">
          <w:rPr>
            <w:rFonts w:ascii="Times New Roman" w:hAnsi="Times New Roman" w:cs="Times New Roman"/>
            <w:sz w:val="28"/>
            <w:szCs w:val="28"/>
            <w:lang w:val="ru-RU"/>
            <w:rPrChange w:id="8883"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8884" w:author="Ainagul" w:date="2025-04-19T09:17:00Z">
            <w:rPr>
              <w:sz w:val="28"/>
              <w:szCs w:val="28"/>
              <w:lang w:val="ru-RU"/>
            </w:rPr>
          </w:rPrChange>
        </w:rPr>
        <w:t xml:space="preserve"> Все поставленные задачи для реализации ПДП центральных районов исторического центра г. Ош предстоит решить в рамках Концепции архитектурно-градостроительной реконструкции исторического центра г. Ош. </w:t>
      </w:r>
      <w:r w:rsidR="00781648" w:rsidRPr="00512508">
        <w:rPr>
          <w:rFonts w:ascii="Times New Roman" w:hAnsi="Times New Roman" w:cs="Times New Roman"/>
          <w:sz w:val="28"/>
          <w:szCs w:val="28"/>
          <w:lang w:val="ru-RU"/>
          <w:rPrChange w:id="8885" w:author="Ainagul" w:date="2025-04-19T09:17:00Z">
            <w:rPr>
              <w:color w:val="5B9BD5" w:themeColor="accent5"/>
              <w:sz w:val="28"/>
              <w:szCs w:val="28"/>
              <w:lang w:val="ru-RU"/>
            </w:rPr>
          </w:rPrChange>
        </w:rPr>
        <w:t xml:space="preserve">После утверждения Концепции в установленном порядке предстоит реализация следующего ключевого этапа — проведение Оценки воздействия Концепции и Проекта детальной планировки (ПДП) на объект Всемирного наследия </w:t>
      </w:r>
      <w:proofErr w:type="spellStart"/>
      <w:r w:rsidR="00781648" w:rsidRPr="00512508">
        <w:rPr>
          <w:rFonts w:ascii="Times New Roman" w:hAnsi="Times New Roman" w:cs="Times New Roman"/>
          <w:sz w:val="28"/>
          <w:szCs w:val="28"/>
          <w:lang w:val="ru-RU"/>
          <w:rPrChange w:id="8886" w:author="Ainagul" w:date="2025-04-19T09:17:00Z">
            <w:rPr>
              <w:color w:val="5B9BD5" w:themeColor="accent5"/>
              <w:sz w:val="28"/>
              <w:szCs w:val="28"/>
              <w:lang w:val="ru-RU"/>
            </w:rPr>
          </w:rPrChange>
        </w:rPr>
        <w:t>Сулайман-Тоо</w:t>
      </w:r>
      <w:proofErr w:type="spellEnd"/>
      <w:r w:rsidR="00781648" w:rsidRPr="00512508">
        <w:rPr>
          <w:rFonts w:ascii="Times New Roman" w:hAnsi="Times New Roman" w:cs="Times New Roman"/>
          <w:sz w:val="28"/>
          <w:szCs w:val="28"/>
          <w:lang w:val="ru-RU"/>
          <w:rPrChange w:id="8887" w:author="Ainagul" w:date="2025-04-19T09:17:00Z">
            <w:rPr>
              <w:color w:val="5B9BD5" w:themeColor="accent5"/>
              <w:sz w:val="28"/>
              <w:szCs w:val="28"/>
              <w:lang w:val="ru-RU"/>
            </w:rPr>
          </w:rPrChange>
        </w:rPr>
        <w:t>. Разработка данного проекта оценки воздействия станет первым подобным опытом для специалистов Кыргызской Республики и будет иметь не только практическое, но и методологическое значение для дальнейшей работы в сфере охраны всемирного культурного наследия</w:t>
      </w:r>
      <w:r w:rsidRPr="00512508">
        <w:rPr>
          <w:rFonts w:ascii="Times New Roman" w:hAnsi="Times New Roman" w:cs="Times New Roman"/>
          <w:sz w:val="28"/>
          <w:szCs w:val="28"/>
          <w:lang w:val="ru-RU"/>
          <w:rPrChange w:id="8888" w:author="Ainagul" w:date="2025-04-19T09:17:00Z">
            <w:rPr>
              <w:color w:val="5B9BD5" w:themeColor="accent5"/>
              <w:sz w:val="28"/>
              <w:szCs w:val="28"/>
              <w:lang w:val="ru-RU"/>
            </w:rPr>
          </w:rPrChange>
        </w:rPr>
        <w:t>. В Оценке воздействия будут участвовать разные специалисты на междисциплинарной основе. Такого подхода требует многоплановость возможного воздействия принятых решений по реконструкции исторического центра древнего Оша. Вопросы экологии, сохранности исторической застройки, целостности культурного ландшафта, антропогенного воздействия на гору, развития туризма и инфраструктуры, социальные и экономические последствия и мн. др. требуют разностороннего рассмотрения.</w:t>
      </w:r>
    </w:p>
    <w:p w14:paraId="7125ACA0" w14:textId="0EF1008B" w:rsidR="00C807A6" w:rsidRPr="00512508" w:rsidRDefault="00121F61">
      <w:pPr>
        <w:spacing w:after="0" w:line="360" w:lineRule="auto"/>
        <w:ind w:firstLine="720"/>
        <w:jc w:val="both"/>
        <w:rPr>
          <w:rFonts w:ascii="Times New Roman" w:hAnsi="Times New Roman" w:cs="Times New Roman"/>
          <w:sz w:val="28"/>
          <w:szCs w:val="28"/>
          <w:lang w:val="ru-RU"/>
          <w:rPrChange w:id="8889" w:author="Ainagul" w:date="2025-04-19T09:17:00Z">
            <w:rPr>
              <w:sz w:val="28"/>
              <w:szCs w:val="28"/>
              <w:lang w:val="ru-RU"/>
            </w:rPr>
          </w:rPrChange>
        </w:rPr>
        <w:pPrChange w:id="8890" w:author="Ainagul" w:date="2025-04-19T11:03:00Z">
          <w:pPr>
            <w:spacing w:after="0" w:line="360" w:lineRule="auto"/>
            <w:ind w:right="-483"/>
            <w:jc w:val="both"/>
          </w:pPr>
        </w:pPrChange>
      </w:pPr>
      <w:del w:id="8891" w:author="user" w:date="2025-04-18T12:44:00Z">
        <w:r w:rsidRPr="00512508" w:rsidDel="00F65068">
          <w:rPr>
            <w:rFonts w:ascii="Times New Roman" w:hAnsi="Times New Roman" w:cs="Times New Roman"/>
            <w:sz w:val="28"/>
            <w:szCs w:val="28"/>
            <w:lang w:val="ru-RU"/>
            <w:rPrChange w:id="8892" w:author="Ainagul" w:date="2025-04-19T09:17:00Z">
              <w:rPr>
                <w:sz w:val="28"/>
                <w:szCs w:val="28"/>
                <w:lang w:val="ru-RU"/>
              </w:rPr>
            </w:rPrChange>
          </w:rPr>
          <w:lastRenderedPageBreak/>
          <w:delText xml:space="preserve">       </w:delText>
        </w:r>
      </w:del>
      <w:r w:rsidRPr="00512508">
        <w:rPr>
          <w:rFonts w:ascii="Times New Roman" w:hAnsi="Times New Roman" w:cs="Times New Roman"/>
          <w:sz w:val="28"/>
          <w:szCs w:val="28"/>
          <w:lang w:val="ru-RU"/>
          <w:rPrChange w:id="8893" w:author="Ainagul" w:date="2025-04-19T09:17:00Z">
            <w:rPr>
              <w:sz w:val="28"/>
              <w:szCs w:val="28"/>
              <w:lang w:val="ru-RU"/>
            </w:rPr>
          </w:rPrChange>
        </w:rPr>
        <w:t>Несмотря на вышеизложенные достижения в сфере охраны историко-культурного наследия имеются и определенные проблемы в сохранении объектов. В настоящее время</w:t>
      </w:r>
      <w:del w:id="8894" w:author="user" w:date="2025-04-18T12:45:00Z">
        <w:r w:rsidRPr="00512508" w:rsidDel="00F65068">
          <w:rPr>
            <w:rFonts w:ascii="Times New Roman" w:hAnsi="Times New Roman" w:cs="Times New Roman"/>
            <w:sz w:val="28"/>
            <w:szCs w:val="28"/>
            <w:lang w:val="ru-RU"/>
            <w:rPrChange w:id="8895"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8896" w:author="Ainagul" w:date="2025-04-19T09:17:00Z">
            <w:rPr>
              <w:sz w:val="28"/>
              <w:szCs w:val="28"/>
              <w:lang w:val="ru-RU"/>
            </w:rPr>
          </w:rPrChange>
        </w:rPr>
        <w:t xml:space="preserve"> вызывает тревогу состояние отдельных объектов </w:t>
      </w:r>
      <w:del w:id="8897" w:author="user" w:date="2025-04-18T12:45:00Z">
        <w:r w:rsidRPr="00512508" w:rsidDel="00F65068">
          <w:rPr>
            <w:rFonts w:ascii="Times New Roman" w:hAnsi="Times New Roman" w:cs="Times New Roman"/>
            <w:sz w:val="28"/>
            <w:szCs w:val="28"/>
            <w:lang w:val="ru-RU"/>
            <w:rPrChange w:id="8898"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8899" w:author="Ainagul" w:date="2025-04-19T09:17:00Z">
            <w:rPr>
              <w:sz w:val="28"/>
              <w:szCs w:val="28"/>
              <w:lang w:val="ru-RU"/>
            </w:rPr>
          </w:rPrChange>
        </w:rPr>
        <w:t xml:space="preserve">культурного наследия, </w:t>
      </w:r>
      <w:del w:id="8900" w:author="user" w:date="2025-04-18T12:45:00Z">
        <w:r w:rsidRPr="00512508" w:rsidDel="00F65068">
          <w:rPr>
            <w:rFonts w:ascii="Times New Roman" w:hAnsi="Times New Roman" w:cs="Times New Roman"/>
            <w:sz w:val="28"/>
            <w:szCs w:val="28"/>
            <w:lang w:val="ru-RU"/>
            <w:rPrChange w:id="890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8902" w:author="Ainagul" w:date="2025-04-19T09:17:00Z">
            <w:rPr>
              <w:sz w:val="28"/>
              <w:szCs w:val="28"/>
              <w:lang w:val="ru-RU"/>
            </w:rPr>
          </w:rPrChange>
        </w:rPr>
        <w:t xml:space="preserve">виду их интенсивного разрушения. Основной причиной такого положения является длительный перерыв в реставрации, консервации памятников. Основные реставрационные работы на памятниках были выполнены более 30 лет назад еще в советское время. Не один памятник архитектуры не может </w:t>
      </w:r>
      <w:del w:id="8903" w:author="user" w:date="2025-04-18T12:45:00Z">
        <w:r w:rsidRPr="00512508" w:rsidDel="009F0B2E">
          <w:rPr>
            <w:rFonts w:ascii="Times New Roman" w:hAnsi="Times New Roman" w:cs="Times New Roman"/>
            <w:sz w:val="28"/>
            <w:szCs w:val="28"/>
            <w:lang w:val="ru-RU"/>
            <w:rPrChange w:id="8904" w:author="Ainagul" w:date="2025-04-19T09:17:00Z">
              <w:rPr>
                <w:sz w:val="28"/>
                <w:szCs w:val="28"/>
                <w:lang w:val="ru-RU"/>
              </w:rPr>
            </w:rPrChange>
          </w:rPr>
          <w:delText xml:space="preserve">сохранятся </w:delText>
        </w:r>
      </w:del>
      <w:ins w:id="8905" w:author="user" w:date="2025-04-18T12:45:00Z">
        <w:r w:rsidR="009F0B2E" w:rsidRPr="00512508">
          <w:rPr>
            <w:rFonts w:ascii="Times New Roman" w:hAnsi="Times New Roman" w:cs="Times New Roman"/>
            <w:sz w:val="28"/>
            <w:szCs w:val="28"/>
            <w:lang w:val="ru-RU"/>
            <w:rPrChange w:id="8906" w:author="Ainagul" w:date="2025-04-19T09:17:00Z">
              <w:rPr>
                <w:sz w:val="28"/>
                <w:szCs w:val="28"/>
                <w:lang w:val="ru-RU"/>
              </w:rPr>
            </w:rPrChange>
          </w:rPr>
          <w:t>сохран</w:t>
        </w:r>
        <w:r w:rsidR="009F0B2E" w:rsidRPr="00512508">
          <w:rPr>
            <w:rFonts w:ascii="Times New Roman" w:hAnsi="Times New Roman" w:cs="Times New Roman"/>
            <w:sz w:val="28"/>
            <w:szCs w:val="28"/>
            <w:lang w:val="ru-RU"/>
            <w:rPrChange w:id="8907" w:author="Ainagul" w:date="2025-04-19T09:17:00Z">
              <w:rPr>
                <w:lang w:val="ru-RU"/>
              </w:rPr>
            </w:rPrChange>
          </w:rPr>
          <w:t>ить</w:t>
        </w:r>
        <w:r w:rsidR="009F0B2E" w:rsidRPr="00512508">
          <w:rPr>
            <w:rFonts w:ascii="Times New Roman" w:hAnsi="Times New Roman" w:cs="Times New Roman"/>
            <w:sz w:val="28"/>
            <w:szCs w:val="28"/>
            <w:lang w:val="ru-RU"/>
            <w:rPrChange w:id="8908" w:author="Ainagul" w:date="2025-04-19T09:17:00Z">
              <w:rPr>
                <w:sz w:val="28"/>
                <w:szCs w:val="28"/>
                <w:lang w:val="ru-RU"/>
              </w:rPr>
            </w:rPrChange>
          </w:rPr>
          <w:t xml:space="preserve">ся </w:t>
        </w:r>
      </w:ins>
      <w:r w:rsidRPr="00512508">
        <w:rPr>
          <w:rFonts w:ascii="Times New Roman" w:hAnsi="Times New Roman" w:cs="Times New Roman"/>
          <w:sz w:val="28"/>
          <w:szCs w:val="28"/>
          <w:lang w:val="ru-RU"/>
          <w:rPrChange w:id="8909" w:author="Ainagul" w:date="2025-04-19T09:17:00Z">
            <w:rPr>
              <w:sz w:val="28"/>
              <w:szCs w:val="28"/>
              <w:lang w:val="ru-RU"/>
            </w:rPr>
          </w:rPrChange>
        </w:rPr>
        <w:t xml:space="preserve">без поддерживающих ремонтно-реставрационных работ. Только на реставрацию памятника как мавзолей Шах-Фазиль требуются не менее 10 </w:t>
      </w:r>
      <w:del w:id="8910" w:author="user" w:date="2025-04-18T12:46:00Z">
        <w:r w:rsidRPr="00512508" w:rsidDel="009F0B2E">
          <w:rPr>
            <w:rFonts w:ascii="Times New Roman" w:hAnsi="Times New Roman" w:cs="Times New Roman"/>
            <w:sz w:val="28"/>
            <w:szCs w:val="28"/>
            <w:lang w:val="ru-RU"/>
            <w:rPrChange w:id="891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8912" w:author="Ainagul" w:date="2025-04-19T09:17:00Z">
            <w:rPr>
              <w:sz w:val="28"/>
              <w:szCs w:val="28"/>
              <w:lang w:val="ru-RU"/>
            </w:rPr>
          </w:rPrChange>
        </w:rPr>
        <w:t xml:space="preserve">млн. сом. В таком же состоянии древний минарет Бурана, знаменитый </w:t>
      </w:r>
      <w:proofErr w:type="spellStart"/>
      <w:r w:rsidRPr="00512508">
        <w:rPr>
          <w:rFonts w:ascii="Times New Roman" w:hAnsi="Times New Roman" w:cs="Times New Roman"/>
          <w:sz w:val="28"/>
          <w:szCs w:val="28"/>
          <w:lang w:val="ru-RU"/>
          <w:rPrChange w:id="8913" w:author="Ainagul" w:date="2025-04-19T09:17:00Z">
            <w:rPr>
              <w:sz w:val="28"/>
              <w:szCs w:val="28"/>
              <w:lang w:val="ru-RU"/>
            </w:rPr>
          </w:rPrChange>
        </w:rPr>
        <w:t>Таш</w:t>
      </w:r>
      <w:proofErr w:type="spellEnd"/>
      <w:r w:rsidRPr="00512508">
        <w:rPr>
          <w:rFonts w:ascii="Times New Roman" w:hAnsi="Times New Roman" w:cs="Times New Roman"/>
          <w:sz w:val="28"/>
          <w:szCs w:val="28"/>
          <w:lang w:val="ru-RU"/>
          <w:rPrChange w:id="8914" w:author="Ainagul" w:date="2025-04-19T09:17:00Z">
            <w:rPr>
              <w:sz w:val="28"/>
              <w:szCs w:val="28"/>
              <w:lang w:val="ru-RU"/>
            </w:rPr>
          </w:rPrChange>
        </w:rPr>
        <w:t xml:space="preserve">-Рабат, </w:t>
      </w:r>
      <w:proofErr w:type="spellStart"/>
      <w:r w:rsidRPr="00512508">
        <w:rPr>
          <w:rFonts w:ascii="Times New Roman" w:hAnsi="Times New Roman" w:cs="Times New Roman"/>
          <w:sz w:val="28"/>
          <w:szCs w:val="28"/>
          <w:lang w:val="ru-RU"/>
          <w:rPrChange w:id="8915" w:author="Ainagul" w:date="2025-04-19T09:17:00Z">
            <w:rPr>
              <w:sz w:val="28"/>
              <w:szCs w:val="28"/>
              <w:lang w:val="ru-RU"/>
            </w:rPr>
          </w:rPrChange>
        </w:rPr>
        <w:t>Узгенский</w:t>
      </w:r>
      <w:proofErr w:type="spellEnd"/>
      <w:r w:rsidRPr="00512508">
        <w:rPr>
          <w:rFonts w:ascii="Times New Roman" w:hAnsi="Times New Roman" w:cs="Times New Roman"/>
          <w:sz w:val="28"/>
          <w:szCs w:val="28"/>
          <w:lang w:val="ru-RU"/>
          <w:rPrChange w:id="8916" w:author="Ainagul" w:date="2025-04-19T09:17:00Z">
            <w:rPr>
              <w:sz w:val="28"/>
              <w:szCs w:val="28"/>
              <w:lang w:val="ru-RU"/>
            </w:rPr>
          </w:rPrChange>
        </w:rPr>
        <w:t xml:space="preserve"> архитектурный комплекс, памятники Идриса </w:t>
      </w:r>
      <w:proofErr w:type="spellStart"/>
      <w:r w:rsidRPr="00512508">
        <w:rPr>
          <w:rFonts w:ascii="Times New Roman" w:hAnsi="Times New Roman" w:cs="Times New Roman"/>
          <w:sz w:val="28"/>
          <w:szCs w:val="28"/>
          <w:lang w:val="ru-RU"/>
          <w:rPrChange w:id="8917" w:author="Ainagul" w:date="2025-04-19T09:17:00Z">
            <w:rPr>
              <w:sz w:val="28"/>
              <w:szCs w:val="28"/>
              <w:lang w:val="ru-RU"/>
            </w:rPr>
          </w:rPrChange>
        </w:rPr>
        <w:t>Пайгамбара</w:t>
      </w:r>
      <w:proofErr w:type="spellEnd"/>
      <w:r w:rsidRPr="00512508">
        <w:rPr>
          <w:rFonts w:ascii="Times New Roman" w:hAnsi="Times New Roman" w:cs="Times New Roman"/>
          <w:sz w:val="28"/>
          <w:szCs w:val="28"/>
          <w:lang w:val="ru-RU"/>
          <w:rPrChange w:id="8918" w:author="Ainagul" w:date="2025-04-19T09:17:00Z">
            <w:rPr>
              <w:sz w:val="28"/>
              <w:szCs w:val="28"/>
              <w:lang w:val="ru-RU"/>
            </w:rPr>
          </w:rPrChange>
        </w:rPr>
        <w:t xml:space="preserve"> и многие другие объекты международного уровня. Археологические памятники уничтожаются из-за отсутствия охранных зон. Как сказано выше, проекты охранных зон разрабатываются, но не достаточно.</w:t>
      </w:r>
    </w:p>
    <w:p w14:paraId="4D5C5DFA" w14:textId="1BDC2804" w:rsidR="00C807A6" w:rsidRPr="00CB0CBB" w:rsidRDefault="00121F61">
      <w:pPr>
        <w:spacing w:after="0" w:line="360" w:lineRule="auto"/>
        <w:ind w:firstLine="720"/>
        <w:jc w:val="both"/>
        <w:rPr>
          <w:sz w:val="28"/>
          <w:szCs w:val="28"/>
          <w:lang w:val="ru-RU"/>
          <w:rPrChange w:id="8919" w:author="Ainagul" w:date="2025-04-19T12:03:00Z">
            <w:rPr>
              <w:sz w:val="28"/>
              <w:szCs w:val="28"/>
            </w:rPr>
          </w:rPrChange>
        </w:rPr>
        <w:pPrChange w:id="8920" w:author="Ainagul" w:date="2025-04-19T11:03:00Z">
          <w:pPr>
            <w:pStyle w:val="Style2"/>
            <w:spacing w:line="360" w:lineRule="auto"/>
            <w:ind w:right="-483" w:firstLine="0"/>
          </w:pPr>
        </w:pPrChange>
      </w:pPr>
      <w:r w:rsidRPr="00512508">
        <w:rPr>
          <w:rFonts w:ascii="Times New Roman" w:hAnsi="Times New Roman" w:cs="Times New Roman"/>
          <w:sz w:val="28"/>
          <w:szCs w:val="28"/>
          <w:lang w:val="ru-RU"/>
          <w:rPrChange w:id="8921" w:author="Ainagul" w:date="2025-04-19T09:17:00Z">
            <w:rPr>
              <w:sz w:val="28"/>
              <w:szCs w:val="28"/>
            </w:rPr>
          </w:rPrChange>
        </w:rPr>
        <w:t>Многие архитектурные памятники г.</w:t>
      </w:r>
      <w:ins w:id="8922" w:author="user" w:date="2025-04-18T12:46:00Z">
        <w:r w:rsidR="009F0B2E" w:rsidRPr="00512508">
          <w:rPr>
            <w:rFonts w:ascii="Times New Roman" w:hAnsi="Times New Roman" w:cs="Times New Roman"/>
            <w:sz w:val="28"/>
            <w:szCs w:val="28"/>
            <w:lang w:val="ru-RU"/>
            <w:rPrChange w:id="8923" w:author="Ainagul" w:date="2025-04-19T09:17:00Z">
              <w:rPr/>
            </w:rPrChange>
          </w:rPr>
          <w:t xml:space="preserve"> </w:t>
        </w:r>
      </w:ins>
      <w:r w:rsidRPr="00512508">
        <w:rPr>
          <w:rFonts w:ascii="Times New Roman" w:hAnsi="Times New Roman" w:cs="Times New Roman"/>
          <w:sz w:val="28"/>
          <w:szCs w:val="28"/>
          <w:lang w:val="ru-RU"/>
          <w:rPrChange w:id="8924" w:author="Ainagul" w:date="2025-04-19T09:17:00Z">
            <w:rPr>
              <w:sz w:val="28"/>
              <w:szCs w:val="28"/>
            </w:rPr>
          </w:rPrChange>
        </w:rPr>
        <w:t>Бишкек потеряли свой индивидуальный вид</w:t>
      </w:r>
      <w:del w:id="8925" w:author="user" w:date="2025-04-18T12:46:00Z">
        <w:r w:rsidRPr="00512508" w:rsidDel="009F0B2E">
          <w:rPr>
            <w:rFonts w:ascii="Times New Roman" w:hAnsi="Times New Roman" w:cs="Times New Roman"/>
            <w:sz w:val="28"/>
            <w:szCs w:val="28"/>
            <w:lang w:val="ru-RU"/>
            <w:rPrChange w:id="8926" w:author="Ainagul" w:date="2025-04-19T09:17:00Z">
              <w:rPr>
                <w:sz w:val="28"/>
                <w:szCs w:val="28"/>
              </w:rPr>
            </w:rPrChange>
          </w:rPr>
          <w:delText>,</w:delText>
        </w:r>
      </w:del>
      <w:r w:rsidRPr="00512508">
        <w:rPr>
          <w:rFonts w:ascii="Times New Roman" w:hAnsi="Times New Roman" w:cs="Times New Roman"/>
          <w:sz w:val="28"/>
          <w:szCs w:val="28"/>
          <w:lang w:val="ru-RU"/>
          <w:rPrChange w:id="8927" w:author="Ainagul" w:date="2025-04-19T09:17:00Z">
            <w:rPr>
              <w:sz w:val="28"/>
              <w:szCs w:val="28"/>
            </w:rPr>
          </w:rPrChange>
        </w:rPr>
        <w:t xml:space="preserve"> в связи с перестройкой первых этажей зданий и уничтожения архитектурных деталей и цветового решения.</w:t>
      </w:r>
      <w:del w:id="8928" w:author="user" w:date="2025-04-18T12:46:00Z">
        <w:r w:rsidRPr="00512508" w:rsidDel="009F0B2E">
          <w:rPr>
            <w:rFonts w:ascii="Times New Roman" w:hAnsi="Times New Roman" w:cs="Times New Roman"/>
            <w:sz w:val="28"/>
            <w:szCs w:val="28"/>
            <w:lang w:val="ru-RU"/>
            <w:rPrChange w:id="8929" w:author="Ainagul" w:date="2025-04-19T09:17:00Z">
              <w:rPr>
                <w:sz w:val="28"/>
                <w:szCs w:val="28"/>
              </w:rPr>
            </w:rPrChange>
          </w:rPr>
          <w:delText xml:space="preserve">  </w:delText>
        </w:r>
      </w:del>
    </w:p>
    <w:p w14:paraId="6B8E105E" w14:textId="0E4A7CD8" w:rsidR="00C807A6" w:rsidRPr="00CB0CBB" w:rsidRDefault="00121F61">
      <w:pPr>
        <w:spacing w:after="0" w:line="360" w:lineRule="auto"/>
        <w:ind w:firstLine="720"/>
        <w:jc w:val="both"/>
        <w:rPr>
          <w:sz w:val="28"/>
          <w:szCs w:val="28"/>
          <w:lang w:val="ru-RU"/>
          <w:rPrChange w:id="8930" w:author="Ainagul" w:date="2025-04-19T12:03:00Z">
            <w:rPr>
              <w:color w:val="FF0000"/>
              <w:sz w:val="28"/>
              <w:szCs w:val="28"/>
            </w:rPr>
          </w:rPrChange>
        </w:rPr>
        <w:pPrChange w:id="8931" w:author="Ainagul" w:date="2025-04-19T11:03:00Z">
          <w:pPr>
            <w:pStyle w:val="Style2"/>
            <w:spacing w:before="77" w:line="360" w:lineRule="auto"/>
            <w:ind w:right="-483" w:firstLine="0"/>
          </w:pPr>
        </w:pPrChange>
      </w:pPr>
      <w:r w:rsidRPr="00512508">
        <w:rPr>
          <w:rFonts w:ascii="Times New Roman" w:hAnsi="Times New Roman" w:cs="Times New Roman"/>
          <w:sz w:val="28"/>
          <w:szCs w:val="28"/>
          <w:lang w:val="ru-RU"/>
          <w:rPrChange w:id="8932" w:author="Ainagul" w:date="2025-04-19T09:17:00Z">
            <w:rPr>
              <w:sz w:val="28"/>
              <w:szCs w:val="28"/>
            </w:rPr>
          </w:rPrChange>
        </w:rPr>
        <w:t xml:space="preserve">В настоящее время из 583 памятников истории и культуры республиканского значения не имеют паспорта 298 из них по г. Бишкек - 40. Паспортизация объектов культурного наследия является первейшей задачей сохранности </w:t>
      </w:r>
      <w:del w:id="8933" w:author="user" w:date="2025-04-18T12:46:00Z">
        <w:r w:rsidRPr="00512508" w:rsidDel="001A430B">
          <w:rPr>
            <w:rFonts w:ascii="Times New Roman" w:hAnsi="Times New Roman" w:cs="Times New Roman"/>
            <w:sz w:val="28"/>
            <w:szCs w:val="28"/>
            <w:lang w:val="ru-RU"/>
            <w:rPrChange w:id="8934" w:author="Ainagul" w:date="2025-04-19T09:17:00Z">
              <w:rPr>
                <w:sz w:val="28"/>
                <w:szCs w:val="28"/>
              </w:rPr>
            </w:rPrChange>
          </w:rPr>
          <w:delText>п п</w:delText>
        </w:r>
      </w:del>
      <w:ins w:id="8935" w:author="user" w:date="2025-04-18T12:46:00Z">
        <w:r w:rsidR="001A430B" w:rsidRPr="00512508">
          <w:rPr>
            <w:rFonts w:ascii="Times New Roman" w:hAnsi="Times New Roman" w:cs="Times New Roman"/>
            <w:sz w:val="28"/>
            <w:szCs w:val="28"/>
            <w:lang w:val="ru-RU"/>
            <w:rPrChange w:id="8936" w:author="Ainagul" w:date="2025-04-19T09:17:00Z">
              <w:rPr/>
            </w:rPrChange>
          </w:rPr>
          <w:t>п</w:t>
        </w:r>
      </w:ins>
      <w:r w:rsidRPr="00512508">
        <w:rPr>
          <w:rFonts w:ascii="Times New Roman" w:hAnsi="Times New Roman" w:cs="Times New Roman"/>
          <w:sz w:val="28"/>
          <w:szCs w:val="28"/>
          <w:lang w:val="ru-RU"/>
          <w:rPrChange w:id="8937" w:author="Ainagul" w:date="2025-04-19T09:17:00Z">
            <w:rPr>
              <w:sz w:val="28"/>
              <w:szCs w:val="28"/>
            </w:rPr>
          </w:rPrChange>
        </w:rPr>
        <w:t xml:space="preserve">амятников. </w:t>
      </w:r>
      <w:r w:rsidR="00CF30B8" w:rsidRPr="00512508">
        <w:rPr>
          <w:rFonts w:ascii="Times New Roman" w:hAnsi="Times New Roman" w:cs="Times New Roman"/>
          <w:sz w:val="28"/>
          <w:szCs w:val="28"/>
          <w:lang w:val="ru-RU"/>
          <w:rPrChange w:id="8938" w:author="Ainagul" w:date="2025-04-19T09:17:00Z">
            <w:rPr>
              <w:color w:val="ED7D31" w:themeColor="accent2"/>
              <w:sz w:val="28"/>
              <w:szCs w:val="28"/>
            </w:rPr>
          </w:rPrChange>
        </w:rPr>
        <w:t>В течение последних полутора десятилетий финансирование работ по инвентаризации и составлению паспортов на объекты историко-культурного значения осуществлялось в крайне ограниченных объёмах. Между тем</w:t>
      </w:r>
      <w:del w:id="8939" w:author="user" w:date="2025-04-18T12:47:00Z">
        <w:r w:rsidR="00CF30B8" w:rsidRPr="00512508" w:rsidDel="001A430B">
          <w:rPr>
            <w:rFonts w:ascii="Times New Roman" w:hAnsi="Times New Roman" w:cs="Times New Roman"/>
            <w:sz w:val="28"/>
            <w:szCs w:val="28"/>
            <w:lang w:val="ru-RU"/>
            <w:rPrChange w:id="8940" w:author="Ainagul" w:date="2025-04-19T09:17:00Z">
              <w:rPr>
                <w:color w:val="ED7D31" w:themeColor="accent2"/>
                <w:sz w:val="28"/>
                <w:szCs w:val="28"/>
              </w:rPr>
            </w:rPrChange>
          </w:rPr>
          <w:delText>,</w:delText>
        </w:r>
      </w:del>
      <w:r w:rsidR="00CF30B8" w:rsidRPr="00512508">
        <w:rPr>
          <w:rFonts w:ascii="Times New Roman" w:hAnsi="Times New Roman" w:cs="Times New Roman"/>
          <w:sz w:val="28"/>
          <w:szCs w:val="28"/>
          <w:lang w:val="ru-RU"/>
          <w:rPrChange w:id="8941" w:author="Ainagul" w:date="2025-04-19T09:17:00Z">
            <w:rPr>
              <w:color w:val="ED7D31" w:themeColor="accent2"/>
              <w:sz w:val="28"/>
              <w:szCs w:val="28"/>
            </w:rPr>
          </w:rPrChange>
        </w:rPr>
        <w:t xml:space="preserve"> процессы документирования памятников должны соответствовать международным требованиям и стандартам. Для обеспечения высокого качества этих мероприятий необходимо привлечение квалифицированных экспертов и научных специалистов, чей труд должен быть достойно вознаграждён в рамках утверждённых нормативов</w:t>
      </w:r>
      <w:r w:rsidRPr="00512508">
        <w:rPr>
          <w:rFonts w:ascii="Times New Roman" w:hAnsi="Times New Roman" w:cs="Times New Roman"/>
          <w:sz w:val="28"/>
          <w:szCs w:val="28"/>
          <w:lang w:val="ru-RU"/>
          <w:rPrChange w:id="8942" w:author="Ainagul" w:date="2025-04-19T09:17:00Z">
            <w:rPr>
              <w:color w:val="ED7D31" w:themeColor="accent2"/>
              <w:sz w:val="28"/>
              <w:szCs w:val="28"/>
            </w:rPr>
          </w:rPrChange>
        </w:rPr>
        <w:t xml:space="preserve">. </w:t>
      </w:r>
    </w:p>
    <w:p w14:paraId="4416CA1A" w14:textId="58183A10" w:rsidR="00C807A6" w:rsidRPr="00CB0CBB" w:rsidRDefault="00121F61">
      <w:pPr>
        <w:spacing w:after="0" w:line="360" w:lineRule="auto"/>
        <w:ind w:firstLine="720"/>
        <w:jc w:val="both"/>
        <w:rPr>
          <w:sz w:val="28"/>
          <w:szCs w:val="28"/>
          <w:lang w:val="ru-RU"/>
          <w:rPrChange w:id="8943" w:author="Ainagul" w:date="2025-04-19T12:03:00Z">
            <w:rPr>
              <w:sz w:val="28"/>
              <w:szCs w:val="28"/>
            </w:rPr>
          </w:rPrChange>
        </w:rPr>
        <w:pPrChange w:id="8944" w:author="Ainagul" w:date="2025-04-19T11:03:00Z">
          <w:pPr>
            <w:pStyle w:val="Style2"/>
            <w:spacing w:before="77" w:line="360" w:lineRule="auto"/>
            <w:ind w:right="-483" w:firstLine="0"/>
          </w:pPr>
        </w:pPrChange>
      </w:pPr>
      <w:del w:id="8945" w:author="user" w:date="2025-04-18T12:47:00Z">
        <w:r w:rsidRPr="00A5725E" w:rsidDel="001A430B">
          <w:rPr>
            <w:rFonts w:ascii="Times New Roman" w:hAnsi="Times New Roman" w:cs="Times New Roman"/>
            <w:sz w:val="28"/>
            <w:szCs w:val="28"/>
            <w:lang w:val="ru-RU"/>
            <w:rPrChange w:id="8946" w:author="Ainagul" w:date="2025-04-19T11:56:00Z">
              <w:rPr>
                <w:sz w:val="28"/>
                <w:szCs w:val="28"/>
              </w:rPr>
            </w:rPrChange>
          </w:rPr>
          <w:lastRenderedPageBreak/>
          <w:delText xml:space="preserve">          </w:delText>
        </w:r>
      </w:del>
      <w:r w:rsidRPr="00A5725E">
        <w:rPr>
          <w:rFonts w:ascii="Times New Roman" w:hAnsi="Times New Roman" w:cs="Times New Roman"/>
          <w:sz w:val="28"/>
          <w:szCs w:val="28"/>
          <w:lang w:val="ru-RU"/>
          <w:rPrChange w:id="8947" w:author="Ainagul" w:date="2025-04-19T11:56:00Z">
            <w:rPr>
              <w:sz w:val="28"/>
              <w:szCs w:val="28"/>
            </w:rPr>
          </w:rPrChange>
        </w:rPr>
        <w:t xml:space="preserve">Ежегодная потребность только на инвентаризацию памятников истории и культуры составляет свыше 1500,0 тыс. сомов. Обследование и составление паспорта на один только памятник архитектуры составляет в среднем 51 тыс. сом. На остальные памятники сумма будет зависеть от объема работ и специфики памятников. </w:t>
      </w:r>
      <w:del w:id="8948" w:author="user" w:date="2025-04-18T12:47:00Z">
        <w:r w:rsidRPr="00A5725E" w:rsidDel="00B00D89">
          <w:rPr>
            <w:rFonts w:ascii="Times New Roman" w:hAnsi="Times New Roman" w:cs="Times New Roman"/>
            <w:sz w:val="28"/>
            <w:szCs w:val="28"/>
            <w:lang w:val="ru-RU"/>
            <w:rPrChange w:id="8949" w:author="Ainagul" w:date="2025-04-19T11:56:00Z">
              <w:rPr>
                <w:sz w:val="28"/>
                <w:szCs w:val="28"/>
              </w:rPr>
            </w:rPrChange>
          </w:rPr>
          <w:delText xml:space="preserve"> </w:delText>
        </w:r>
      </w:del>
      <w:r w:rsidRPr="00A5725E">
        <w:rPr>
          <w:rFonts w:ascii="Times New Roman" w:hAnsi="Times New Roman" w:cs="Times New Roman"/>
          <w:sz w:val="28"/>
          <w:szCs w:val="28"/>
          <w:lang w:val="ru-RU"/>
          <w:rPrChange w:id="8950" w:author="Ainagul" w:date="2025-04-19T11:56:00Z">
            <w:rPr>
              <w:sz w:val="28"/>
              <w:szCs w:val="28"/>
            </w:rPr>
          </w:rPrChange>
        </w:rPr>
        <w:t>Работа, связанная с сохранением памятников истории и культуры, специфическая и требует огромных финансовых вложений начиная от выявления, учета, придания им статуса памятника и паспортизации не говоря</w:t>
      </w:r>
      <w:del w:id="8951" w:author="user" w:date="2025-04-18T12:47:00Z">
        <w:r w:rsidRPr="00A5725E" w:rsidDel="00B00D89">
          <w:rPr>
            <w:rFonts w:ascii="Times New Roman" w:hAnsi="Times New Roman" w:cs="Times New Roman"/>
            <w:sz w:val="28"/>
            <w:szCs w:val="28"/>
            <w:lang w:val="ru-RU"/>
            <w:rPrChange w:id="8952" w:author="Ainagul" w:date="2025-04-19T11:56:00Z">
              <w:rPr>
                <w:sz w:val="28"/>
                <w:szCs w:val="28"/>
              </w:rPr>
            </w:rPrChange>
          </w:rPr>
          <w:br/>
        </w:r>
      </w:del>
      <w:ins w:id="8953" w:author="user" w:date="2025-04-18T12:47:00Z">
        <w:r w:rsidR="00B00D89" w:rsidRPr="00A5725E">
          <w:rPr>
            <w:rFonts w:ascii="Times New Roman" w:hAnsi="Times New Roman" w:cs="Times New Roman"/>
            <w:sz w:val="28"/>
            <w:szCs w:val="28"/>
            <w:lang w:val="ru-RU"/>
            <w:rPrChange w:id="8954" w:author="Ainagul" w:date="2025-04-19T11:56:00Z">
              <w:rPr/>
            </w:rPrChange>
          </w:rPr>
          <w:t xml:space="preserve"> </w:t>
        </w:r>
      </w:ins>
      <w:r w:rsidRPr="00A5725E">
        <w:rPr>
          <w:rFonts w:ascii="Times New Roman" w:hAnsi="Times New Roman" w:cs="Times New Roman"/>
          <w:sz w:val="28"/>
          <w:szCs w:val="28"/>
          <w:lang w:val="ru-RU"/>
          <w:rPrChange w:id="8955" w:author="Ainagul" w:date="2025-04-19T11:56:00Z">
            <w:rPr>
              <w:sz w:val="28"/>
              <w:szCs w:val="28"/>
            </w:rPr>
          </w:rPrChange>
        </w:rPr>
        <w:t>о консервации, реставрации и музеефикации.</w:t>
      </w:r>
    </w:p>
    <w:p w14:paraId="39542D46" w14:textId="07FDD88A" w:rsidR="00C807A6" w:rsidRPr="00CB0CBB" w:rsidRDefault="00121F61">
      <w:pPr>
        <w:spacing w:after="0" w:line="360" w:lineRule="auto"/>
        <w:ind w:firstLine="720"/>
        <w:jc w:val="both"/>
        <w:rPr>
          <w:sz w:val="28"/>
          <w:szCs w:val="28"/>
          <w:lang w:val="ru-RU"/>
          <w:rPrChange w:id="8956" w:author="Ainagul" w:date="2025-04-19T12:03:00Z">
            <w:rPr>
              <w:color w:val="5B9BD5" w:themeColor="accent5"/>
              <w:sz w:val="28"/>
              <w:szCs w:val="28"/>
            </w:rPr>
          </w:rPrChange>
        </w:rPr>
        <w:pPrChange w:id="8957" w:author="Ainagul" w:date="2025-04-19T11:03:00Z">
          <w:pPr>
            <w:pStyle w:val="Style2"/>
            <w:spacing w:before="77" w:line="360" w:lineRule="auto"/>
            <w:ind w:right="-483" w:firstLine="0"/>
          </w:pPr>
        </w:pPrChange>
      </w:pPr>
      <w:del w:id="8958" w:author="user" w:date="2025-04-18T12:47:00Z">
        <w:r w:rsidRPr="00512508" w:rsidDel="00B00D89">
          <w:rPr>
            <w:rFonts w:ascii="Times New Roman" w:hAnsi="Times New Roman" w:cs="Times New Roman"/>
            <w:sz w:val="28"/>
            <w:szCs w:val="28"/>
            <w:lang w:val="ru-RU"/>
            <w:rPrChange w:id="8959"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60" w:author="Ainagul" w:date="2025-04-19T09:17:00Z">
            <w:rPr>
              <w:sz w:val="28"/>
              <w:szCs w:val="28"/>
            </w:rPr>
          </w:rPrChange>
        </w:rPr>
        <w:t>Основные причины сложившегося неблагополучного  положения с сохранностью историко-культурного наследия</w:t>
      </w:r>
      <w:del w:id="8961" w:author="user" w:date="2025-04-18T12:48:00Z">
        <w:r w:rsidRPr="00512508" w:rsidDel="00B00D89">
          <w:rPr>
            <w:rFonts w:ascii="Times New Roman" w:hAnsi="Times New Roman" w:cs="Times New Roman"/>
            <w:sz w:val="28"/>
            <w:szCs w:val="28"/>
            <w:lang w:val="ru-RU"/>
            <w:rPrChange w:id="8962"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63" w:author="Ainagul" w:date="2025-04-19T09:17:00Z">
            <w:rPr>
              <w:sz w:val="28"/>
              <w:szCs w:val="28"/>
            </w:rPr>
          </w:rPrChange>
        </w:rPr>
        <w:t>:</w:t>
      </w:r>
    </w:p>
    <w:p w14:paraId="7DAA1611" w14:textId="74065DAB" w:rsidR="00CF30B8" w:rsidRPr="00CB0CBB" w:rsidRDefault="00CF30B8">
      <w:pPr>
        <w:spacing w:after="0" w:line="360" w:lineRule="auto"/>
        <w:jc w:val="both"/>
        <w:rPr>
          <w:sz w:val="28"/>
          <w:szCs w:val="28"/>
          <w:lang w:val="ru-RU"/>
          <w:rPrChange w:id="8964" w:author="Ainagul" w:date="2025-04-19T12:03:00Z">
            <w:rPr>
              <w:color w:val="ED7D31" w:themeColor="accent2"/>
              <w:sz w:val="28"/>
              <w:szCs w:val="28"/>
            </w:rPr>
          </w:rPrChange>
        </w:rPr>
        <w:pPrChange w:id="8965" w:author="Ainagul" w:date="2025-04-19T09:17:00Z">
          <w:pPr>
            <w:pStyle w:val="Style2"/>
            <w:spacing w:before="77" w:line="360" w:lineRule="auto"/>
            <w:ind w:right="-483" w:firstLine="0"/>
          </w:pPr>
        </w:pPrChange>
      </w:pPr>
      <w:r w:rsidRPr="00512508">
        <w:rPr>
          <w:rFonts w:ascii="Times New Roman" w:hAnsi="Times New Roman" w:cs="Times New Roman"/>
          <w:sz w:val="28"/>
          <w:szCs w:val="28"/>
          <w:lang w:val="ru-RU"/>
          <w:rPrChange w:id="8966" w:author="Ainagul" w:date="2025-04-19T09:17:00Z">
            <w:rPr>
              <w:color w:val="ED7D31" w:themeColor="accent2"/>
              <w:sz w:val="28"/>
              <w:szCs w:val="28"/>
            </w:rPr>
          </w:rPrChange>
        </w:rPr>
        <w:t>1. Прекращение действия ранее налаженного механизма по охране, восстановлению и целевому использованию культурно-исторических памятников, а также отсутствие в настоящее время результативной государственной модели управления, способной полноценно реализовывать функции по учёту, сохранению и реставрации объектов культурного значения в рамках требований национального законодательства.</w:t>
      </w:r>
    </w:p>
    <w:p w14:paraId="23EEC2B3" w14:textId="32C41059" w:rsidR="00C807A6" w:rsidRPr="00CB0CBB" w:rsidRDefault="00121F61">
      <w:pPr>
        <w:spacing w:after="0" w:line="360" w:lineRule="auto"/>
        <w:jc w:val="both"/>
        <w:rPr>
          <w:sz w:val="28"/>
          <w:szCs w:val="28"/>
          <w:lang w:val="ru-RU"/>
          <w:rPrChange w:id="8967" w:author="Ainagul" w:date="2025-04-19T12:03:00Z">
            <w:rPr>
              <w:sz w:val="28"/>
              <w:szCs w:val="28"/>
            </w:rPr>
          </w:rPrChange>
        </w:rPr>
        <w:pPrChange w:id="8968" w:author="Ainagul" w:date="2025-04-19T09:17:00Z">
          <w:pPr>
            <w:pStyle w:val="Style2"/>
            <w:spacing w:before="77" w:line="360" w:lineRule="auto"/>
            <w:ind w:right="-483" w:firstLine="0"/>
          </w:pPr>
        </w:pPrChange>
      </w:pPr>
      <w:r w:rsidRPr="00512508">
        <w:rPr>
          <w:rFonts w:ascii="Times New Roman" w:hAnsi="Times New Roman" w:cs="Times New Roman"/>
          <w:sz w:val="28"/>
          <w:szCs w:val="28"/>
          <w:lang w:val="ru-RU"/>
          <w:rPrChange w:id="8969" w:author="Ainagul" w:date="2025-04-19T09:17:00Z">
            <w:rPr>
              <w:sz w:val="28"/>
              <w:szCs w:val="28"/>
            </w:rPr>
          </w:rPrChange>
        </w:rPr>
        <w:t>2.</w:t>
      </w:r>
      <w:del w:id="8970" w:author="user" w:date="2025-04-18T12:48:00Z">
        <w:r w:rsidRPr="00512508" w:rsidDel="00B00D89">
          <w:rPr>
            <w:rFonts w:ascii="Times New Roman" w:hAnsi="Times New Roman" w:cs="Times New Roman"/>
            <w:sz w:val="28"/>
            <w:szCs w:val="28"/>
            <w:lang w:val="ru-RU"/>
            <w:rPrChange w:id="8971"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72" w:author="Ainagul" w:date="2025-04-19T09:17:00Z">
            <w:rPr>
              <w:sz w:val="28"/>
              <w:szCs w:val="28"/>
            </w:rPr>
          </w:rPrChange>
        </w:rPr>
        <w:t xml:space="preserve"> Отсутствие</w:t>
      </w:r>
      <w:del w:id="8973" w:author="user" w:date="2025-04-18T12:48:00Z">
        <w:r w:rsidRPr="00512508" w:rsidDel="00B00D89">
          <w:rPr>
            <w:rFonts w:ascii="Times New Roman" w:hAnsi="Times New Roman" w:cs="Times New Roman"/>
            <w:sz w:val="28"/>
            <w:szCs w:val="28"/>
            <w:lang w:val="ru-RU"/>
            <w:rPrChange w:id="8974"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75" w:author="Ainagul" w:date="2025-04-19T09:17:00Z">
            <w:rPr>
              <w:sz w:val="28"/>
              <w:szCs w:val="28"/>
            </w:rPr>
          </w:rPrChange>
        </w:rPr>
        <w:t xml:space="preserve"> достаточного финансирования </w:t>
      </w:r>
      <w:del w:id="8976" w:author="user" w:date="2025-04-18T12:48:00Z">
        <w:r w:rsidRPr="00512508" w:rsidDel="00B00D89">
          <w:rPr>
            <w:rFonts w:ascii="Times New Roman" w:hAnsi="Times New Roman" w:cs="Times New Roman"/>
            <w:sz w:val="28"/>
            <w:szCs w:val="28"/>
            <w:lang w:val="ru-RU"/>
            <w:rPrChange w:id="8977"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78" w:author="Ainagul" w:date="2025-04-19T09:17:00Z">
            <w:rPr>
              <w:sz w:val="28"/>
              <w:szCs w:val="28"/>
            </w:rPr>
          </w:rPrChange>
        </w:rPr>
        <w:t>работ по учету, инвентаризации, паспортизации, реставрации, консервации и музеефикации объектов ИКН</w:t>
      </w:r>
      <w:ins w:id="8979" w:author="user" w:date="2025-04-18T12:48:00Z">
        <w:r w:rsidR="00B00D89" w:rsidRPr="00512508">
          <w:rPr>
            <w:rFonts w:ascii="Times New Roman" w:hAnsi="Times New Roman" w:cs="Times New Roman"/>
            <w:sz w:val="28"/>
            <w:szCs w:val="28"/>
            <w:lang w:val="ru-RU"/>
            <w:rPrChange w:id="8980" w:author="Ainagul" w:date="2025-04-19T09:17:00Z">
              <w:rPr/>
            </w:rPrChange>
          </w:rPr>
          <w:t>.</w:t>
        </w:r>
      </w:ins>
    </w:p>
    <w:p w14:paraId="19B00A8C" w14:textId="26B400D9" w:rsidR="00C807A6" w:rsidRPr="00CB0CBB" w:rsidRDefault="00121F61">
      <w:pPr>
        <w:spacing w:after="0" w:line="360" w:lineRule="auto"/>
        <w:jc w:val="both"/>
        <w:rPr>
          <w:sz w:val="28"/>
          <w:szCs w:val="28"/>
          <w:lang w:val="ru-RU"/>
          <w:rPrChange w:id="8981" w:author="Ainagul" w:date="2025-04-19T12:03:00Z">
            <w:rPr>
              <w:sz w:val="28"/>
              <w:szCs w:val="28"/>
            </w:rPr>
          </w:rPrChange>
        </w:rPr>
        <w:pPrChange w:id="8982" w:author="Ainagul" w:date="2025-04-19T09:17:00Z">
          <w:pPr>
            <w:pStyle w:val="Style2"/>
            <w:spacing w:before="77" w:line="360" w:lineRule="auto"/>
            <w:ind w:right="-483" w:firstLine="0"/>
          </w:pPr>
        </w:pPrChange>
      </w:pPr>
      <w:r w:rsidRPr="00512508">
        <w:rPr>
          <w:rFonts w:ascii="Times New Roman" w:hAnsi="Times New Roman" w:cs="Times New Roman"/>
          <w:sz w:val="28"/>
          <w:szCs w:val="28"/>
          <w:lang w:val="ru-RU"/>
          <w:rPrChange w:id="8983" w:author="Ainagul" w:date="2025-04-19T09:17:00Z">
            <w:rPr>
              <w:sz w:val="28"/>
              <w:szCs w:val="28"/>
            </w:rPr>
          </w:rPrChange>
        </w:rPr>
        <w:t>3. Несоответствие законодательных документов современным рыночным отношениям, отсутствие государственно-частного партнерства</w:t>
      </w:r>
      <w:ins w:id="8984" w:author="user" w:date="2025-04-18T12:48:00Z">
        <w:r w:rsidR="00B00D89" w:rsidRPr="00512508">
          <w:rPr>
            <w:rFonts w:ascii="Times New Roman" w:hAnsi="Times New Roman" w:cs="Times New Roman"/>
            <w:sz w:val="28"/>
            <w:szCs w:val="28"/>
            <w:lang w:val="ru-RU"/>
            <w:rPrChange w:id="8985" w:author="Ainagul" w:date="2025-04-19T09:17:00Z">
              <w:rPr/>
            </w:rPrChange>
          </w:rPr>
          <w:t>.</w:t>
        </w:r>
      </w:ins>
    </w:p>
    <w:p w14:paraId="11915535" w14:textId="7A96E46F" w:rsidR="00C807A6" w:rsidRPr="00CB0CBB" w:rsidRDefault="00121F61">
      <w:pPr>
        <w:spacing w:after="0" w:line="360" w:lineRule="auto"/>
        <w:jc w:val="both"/>
        <w:rPr>
          <w:sz w:val="28"/>
          <w:szCs w:val="28"/>
          <w:lang w:val="ru-RU"/>
          <w:rPrChange w:id="8986" w:author="Ainagul" w:date="2025-04-19T12:03:00Z">
            <w:rPr>
              <w:sz w:val="28"/>
              <w:szCs w:val="28"/>
            </w:rPr>
          </w:rPrChange>
        </w:rPr>
        <w:pPrChange w:id="8987" w:author="Ainagul" w:date="2025-04-19T09:17:00Z">
          <w:pPr>
            <w:pStyle w:val="Style2"/>
            <w:spacing w:before="77" w:line="360" w:lineRule="auto"/>
            <w:ind w:right="-483" w:firstLine="0"/>
          </w:pPr>
        </w:pPrChange>
      </w:pPr>
      <w:r w:rsidRPr="00512508">
        <w:rPr>
          <w:rFonts w:ascii="Times New Roman" w:hAnsi="Times New Roman" w:cs="Times New Roman"/>
          <w:sz w:val="28"/>
          <w:szCs w:val="28"/>
          <w:lang w:val="ru-RU"/>
          <w:rPrChange w:id="8988" w:author="Ainagul" w:date="2025-04-19T09:17:00Z">
            <w:rPr>
              <w:sz w:val="28"/>
              <w:szCs w:val="28"/>
            </w:rPr>
          </w:rPrChange>
        </w:rPr>
        <w:t>4.</w:t>
      </w:r>
      <w:del w:id="8989" w:author="user" w:date="2025-04-18T12:48:00Z">
        <w:r w:rsidRPr="00512508" w:rsidDel="00B00D89">
          <w:rPr>
            <w:rFonts w:ascii="Times New Roman" w:hAnsi="Times New Roman" w:cs="Times New Roman"/>
            <w:sz w:val="28"/>
            <w:szCs w:val="28"/>
            <w:lang w:val="ru-RU"/>
            <w:rPrChange w:id="8990"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8991" w:author="Ainagul" w:date="2025-04-19T09:17:00Z">
            <w:rPr>
              <w:sz w:val="28"/>
              <w:szCs w:val="28"/>
            </w:rPr>
          </w:rPrChange>
        </w:rPr>
        <w:t xml:space="preserve"> Не вовлеченность и безразличие общественности к проблемам сохранения ИКН</w:t>
      </w:r>
      <w:ins w:id="8992" w:author="user" w:date="2025-04-18T12:48:00Z">
        <w:r w:rsidR="00B00D89" w:rsidRPr="00512508">
          <w:rPr>
            <w:rFonts w:ascii="Times New Roman" w:hAnsi="Times New Roman" w:cs="Times New Roman"/>
            <w:sz w:val="28"/>
            <w:szCs w:val="28"/>
            <w:lang w:val="ru-RU"/>
            <w:rPrChange w:id="8993" w:author="Ainagul" w:date="2025-04-19T09:17:00Z">
              <w:rPr/>
            </w:rPrChange>
          </w:rPr>
          <w:t>.</w:t>
        </w:r>
      </w:ins>
    </w:p>
    <w:p w14:paraId="0F7E9C83" w14:textId="09C66E4A" w:rsidR="00C807A6" w:rsidRPr="00CB0CBB" w:rsidRDefault="00121F61">
      <w:pPr>
        <w:spacing w:after="0" w:line="360" w:lineRule="auto"/>
        <w:jc w:val="both"/>
        <w:rPr>
          <w:sz w:val="28"/>
          <w:szCs w:val="28"/>
          <w:lang w:val="ru-RU"/>
          <w:rPrChange w:id="8994" w:author="Ainagul" w:date="2025-04-19T12:03:00Z">
            <w:rPr>
              <w:sz w:val="28"/>
              <w:szCs w:val="28"/>
            </w:rPr>
          </w:rPrChange>
        </w:rPr>
        <w:pPrChange w:id="8995" w:author="Ainagul" w:date="2025-04-19T09:17:00Z">
          <w:pPr>
            <w:pStyle w:val="Style2"/>
            <w:spacing w:before="77" w:line="360" w:lineRule="auto"/>
            <w:ind w:right="-483" w:firstLine="0"/>
          </w:pPr>
        </w:pPrChange>
      </w:pPr>
      <w:r w:rsidRPr="00512508">
        <w:rPr>
          <w:rFonts w:ascii="Times New Roman" w:hAnsi="Times New Roman" w:cs="Times New Roman"/>
          <w:sz w:val="28"/>
          <w:szCs w:val="28"/>
          <w:lang w:val="ru-RU"/>
          <w:rPrChange w:id="8996" w:author="Ainagul" w:date="2025-04-19T09:17:00Z">
            <w:rPr>
              <w:sz w:val="28"/>
              <w:szCs w:val="28"/>
            </w:rPr>
          </w:rPrChange>
        </w:rPr>
        <w:t>5. Несовершенство нормативной документации в области охраны памятников</w:t>
      </w:r>
      <w:ins w:id="8997" w:author="user" w:date="2025-04-18T12:48:00Z">
        <w:r w:rsidR="00B00D89" w:rsidRPr="00512508">
          <w:rPr>
            <w:rFonts w:ascii="Times New Roman" w:hAnsi="Times New Roman" w:cs="Times New Roman"/>
            <w:sz w:val="28"/>
            <w:szCs w:val="28"/>
            <w:lang w:val="ru-RU"/>
            <w:rPrChange w:id="8998" w:author="Ainagul" w:date="2025-04-19T09:17:00Z">
              <w:rPr/>
            </w:rPrChange>
          </w:rPr>
          <w:t>.</w:t>
        </w:r>
      </w:ins>
    </w:p>
    <w:p w14:paraId="0747014B" w14:textId="37A3A7C5" w:rsidR="00C807A6" w:rsidRPr="00CB0CBB" w:rsidRDefault="00121F61">
      <w:pPr>
        <w:spacing w:after="0" w:line="360" w:lineRule="auto"/>
        <w:ind w:firstLine="720"/>
        <w:jc w:val="both"/>
        <w:rPr>
          <w:sz w:val="28"/>
          <w:szCs w:val="28"/>
          <w:lang w:val="ru-RU"/>
          <w:rPrChange w:id="8999" w:author="Ainagul" w:date="2025-04-19T12:03:00Z">
            <w:rPr>
              <w:sz w:val="28"/>
              <w:szCs w:val="28"/>
            </w:rPr>
          </w:rPrChange>
        </w:rPr>
        <w:pPrChange w:id="9000" w:author="Ainagul" w:date="2025-04-19T11:03:00Z">
          <w:pPr>
            <w:pStyle w:val="Style2"/>
            <w:spacing w:before="77" w:line="360" w:lineRule="auto"/>
            <w:ind w:right="-483" w:firstLine="0"/>
          </w:pPr>
        </w:pPrChange>
      </w:pPr>
      <w:del w:id="9001" w:author="user" w:date="2025-04-18T12:49:00Z">
        <w:r w:rsidRPr="00512508" w:rsidDel="00B00D89">
          <w:rPr>
            <w:rFonts w:ascii="Times New Roman" w:hAnsi="Times New Roman" w:cs="Times New Roman"/>
            <w:sz w:val="28"/>
            <w:szCs w:val="28"/>
            <w:lang w:val="ru-RU"/>
            <w:rPrChange w:id="9002"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9003" w:author="Ainagul" w:date="2025-04-19T09:17:00Z">
            <w:rPr>
              <w:sz w:val="28"/>
              <w:szCs w:val="28"/>
            </w:rPr>
          </w:rPrChange>
        </w:rPr>
        <w:t xml:space="preserve">Анализ современного состояния сохранности историко-культурного наследия Кыргызстана требует принятия необходимых мер по исправлению сложившейся ситуации. Наиболее экстренные предлагаемые </w:t>
      </w:r>
      <w:r w:rsidRPr="00512508">
        <w:rPr>
          <w:rFonts w:ascii="Times New Roman" w:hAnsi="Times New Roman" w:cs="Times New Roman"/>
          <w:sz w:val="28"/>
          <w:szCs w:val="28"/>
          <w:lang w:val="ru-RU"/>
          <w:rPrChange w:id="9004" w:author="Ainagul" w:date="2025-04-19T09:17:00Z">
            <w:rPr>
              <w:sz w:val="28"/>
              <w:szCs w:val="28"/>
            </w:rPr>
          </w:rPrChange>
        </w:rPr>
        <w:lastRenderedPageBreak/>
        <w:t>меры по исправлению неблагополучной  ситуации с сохранностью ИКН следующие:</w:t>
      </w:r>
    </w:p>
    <w:p w14:paraId="4A095A76" w14:textId="77777777" w:rsidR="00C807A6" w:rsidRPr="00CB0CBB" w:rsidRDefault="00121F61">
      <w:pPr>
        <w:spacing w:after="0" w:line="360" w:lineRule="auto"/>
        <w:ind w:firstLine="720"/>
        <w:jc w:val="both"/>
        <w:rPr>
          <w:sz w:val="28"/>
          <w:szCs w:val="28"/>
          <w:lang w:val="ru-RU"/>
          <w:rPrChange w:id="9005" w:author="Ainagul" w:date="2025-04-19T12:03:00Z">
            <w:rPr>
              <w:sz w:val="28"/>
              <w:szCs w:val="28"/>
            </w:rPr>
          </w:rPrChange>
        </w:rPr>
        <w:pPrChange w:id="9006" w:author="Ainagul" w:date="2025-04-19T11:03: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07" w:author="Ainagul" w:date="2025-04-19T09:17:00Z">
            <w:rPr>
              <w:sz w:val="28"/>
              <w:szCs w:val="28"/>
            </w:rPr>
          </w:rPrChange>
        </w:rPr>
        <w:t>Разработка реальной с точки зрения выполнения государственной Программы по охране, сохранности и использованию ИКН с учетом рисков, угроз и вызовов.</w:t>
      </w:r>
    </w:p>
    <w:p w14:paraId="63E02DE4" w14:textId="4CEC4D66" w:rsidR="00C807A6" w:rsidRPr="00CB0CBB" w:rsidRDefault="00CF30B8">
      <w:pPr>
        <w:spacing w:after="0" w:line="360" w:lineRule="auto"/>
        <w:ind w:firstLine="720"/>
        <w:jc w:val="both"/>
        <w:rPr>
          <w:sz w:val="28"/>
          <w:szCs w:val="28"/>
          <w:lang w:val="ru-RU"/>
          <w:rPrChange w:id="9008" w:author="Ainagul" w:date="2025-04-19T12:03:00Z">
            <w:rPr>
              <w:color w:val="ED7D31" w:themeColor="accent2"/>
              <w:sz w:val="28"/>
              <w:szCs w:val="28"/>
            </w:rPr>
          </w:rPrChange>
        </w:rPr>
        <w:pPrChange w:id="9009" w:author="Ainagul" w:date="2025-04-19T11:03: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10" w:author="Ainagul" w:date="2025-04-19T09:17:00Z">
            <w:rPr>
              <w:color w:val="ED7D31" w:themeColor="accent2"/>
              <w:sz w:val="28"/>
              <w:szCs w:val="28"/>
            </w:rPr>
          </w:rPrChange>
        </w:rPr>
        <w:t>В рамках реализации Государственной программы предусмотреть финансирование на выполнение срочных работ по устранению аварийных состояний и первоочередных реставрационных мероприятий на объектах архитектурного и археологического наследия, исходя из данных текущего мониторинга их состояния.</w:t>
      </w:r>
    </w:p>
    <w:p w14:paraId="2A4D798B" w14:textId="34748A5D" w:rsidR="00C807A6" w:rsidRPr="00CB0CBB" w:rsidRDefault="00CF30B8">
      <w:pPr>
        <w:spacing w:after="0" w:line="360" w:lineRule="auto"/>
        <w:ind w:firstLine="720"/>
        <w:jc w:val="both"/>
        <w:rPr>
          <w:sz w:val="28"/>
          <w:szCs w:val="28"/>
          <w:lang w:val="ru-RU"/>
          <w:rPrChange w:id="9011" w:author="Ainagul" w:date="2025-04-19T12:03:00Z">
            <w:rPr>
              <w:color w:val="ED7D31" w:themeColor="accent2"/>
              <w:sz w:val="28"/>
              <w:szCs w:val="28"/>
            </w:rPr>
          </w:rPrChange>
        </w:rPr>
        <w:pPrChange w:id="9012" w:author="Ainagul" w:date="2025-04-19T11:03: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13" w:author="Ainagul" w:date="2025-04-19T09:17:00Z">
            <w:rPr>
              <w:color w:val="ED7D31" w:themeColor="accent2"/>
              <w:sz w:val="28"/>
              <w:szCs w:val="28"/>
            </w:rPr>
          </w:rPrChange>
        </w:rPr>
        <w:t>Подготовить и утвердить поправки в действующее законодательство, регулирующее охрану историко-культурных ценностей, с акцентом на развитие механизмов государственно-частного взаимодействия, а также привести правовые нормы в соответствие с актуальными международными стандартами и конвенциями в сфере сохранения культурного наследия.</w:t>
      </w:r>
    </w:p>
    <w:p w14:paraId="793C8AAE" w14:textId="68675BB1" w:rsidR="00C807A6" w:rsidRPr="00CB0CBB" w:rsidRDefault="00121F61">
      <w:pPr>
        <w:spacing w:after="0" w:line="360" w:lineRule="auto"/>
        <w:ind w:firstLine="720"/>
        <w:jc w:val="both"/>
        <w:rPr>
          <w:sz w:val="28"/>
          <w:szCs w:val="28"/>
          <w:lang w:val="ru-RU"/>
          <w:rPrChange w:id="9014" w:author="Ainagul" w:date="2025-04-19T12:03:00Z">
            <w:rPr>
              <w:sz w:val="28"/>
              <w:szCs w:val="28"/>
            </w:rPr>
          </w:rPrChange>
        </w:rPr>
        <w:pPrChange w:id="9015" w:author="Ainagul" w:date="2025-04-19T11:04: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16" w:author="Ainagul" w:date="2025-04-19T09:17:00Z">
            <w:rPr>
              <w:sz w:val="28"/>
              <w:szCs w:val="28"/>
            </w:rPr>
          </w:rPrChange>
        </w:rPr>
        <w:t>Реанимации</w:t>
      </w:r>
      <w:del w:id="9017" w:author="user" w:date="2025-04-18T12:49:00Z">
        <w:r w:rsidRPr="00512508" w:rsidDel="00E119DA">
          <w:rPr>
            <w:rFonts w:ascii="Times New Roman" w:hAnsi="Times New Roman" w:cs="Times New Roman"/>
            <w:sz w:val="28"/>
            <w:szCs w:val="28"/>
            <w:lang w:val="ru-RU"/>
            <w:rPrChange w:id="9018" w:author="Ainagul" w:date="2025-04-19T09:17:00Z">
              <w:rPr>
                <w:sz w:val="28"/>
                <w:szCs w:val="28"/>
              </w:rPr>
            </w:rPrChange>
          </w:rPr>
          <w:delText xml:space="preserve"> </w:delText>
        </w:r>
      </w:del>
      <w:r w:rsidRPr="00512508">
        <w:rPr>
          <w:rFonts w:ascii="Times New Roman" w:hAnsi="Times New Roman" w:cs="Times New Roman"/>
          <w:sz w:val="28"/>
          <w:szCs w:val="28"/>
          <w:lang w:val="ru-RU"/>
          <w:rPrChange w:id="9019" w:author="Ainagul" w:date="2025-04-19T09:17:00Z">
            <w:rPr>
              <w:sz w:val="28"/>
              <w:szCs w:val="28"/>
            </w:rPr>
          </w:rPrChange>
        </w:rPr>
        <w:t xml:space="preserve"> общества охраны памятников истории и культуры.</w:t>
      </w:r>
    </w:p>
    <w:p w14:paraId="22A13677" w14:textId="77777777" w:rsidR="00C807A6" w:rsidRPr="00CB0CBB" w:rsidRDefault="00121F61">
      <w:pPr>
        <w:spacing w:after="0" w:line="360" w:lineRule="auto"/>
        <w:ind w:firstLine="720"/>
        <w:jc w:val="both"/>
        <w:rPr>
          <w:sz w:val="28"/>
          <w:szCs w:val="28"/>
          <w:lang w:val="ru-RU"/>
          <w:rPrChange w:id="9020" w:author="Ainagul" w:date="2025-04-19T12:03:00Z">
            <w:rPr>
              <w:sz w:val="28"/>
              <w:szCs w:val="28"/>
            </w:rPr>
          </w:rPrChange>
        </w:rPr>
        <w:pPrChange w:id="9021" w:author="Ainagul" w:date="2025-04-19T11:04: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22" w:author="Ainagul" w:date="2025-04-19T09:17:00Z">
            <w:rPr>
              <w:sz w:val="28"/>
              <w:szCs w:val="28"/>
            </w:rPr>
          </w:rPrChange>
        </w:rPr>
        <w:t>Пересмотреть существующую систему управления, учета, охраны, реставрации и использования ИКН.</w:t>
      </w:r>
    </w:p>
    <w:p w14:paraId="1DB33372" w14:textId="77777777" w:rsidR="00C807A6" w:rsidRPr="00CB0CBB" w:rsidRDefault="00121F61">
      <w:pPr>
        <w:spacing w:after="0" w:line="360" w:lineRule="auto"/>
        <w:ind w:firstLine="720"/>
        <w:jc w:val="both"/>
        <w:rPr>
          <w:sz w:val="28"/>
          <w:szCs w:val="28"/>
          <w:lang w:val="ru-RU"/>
          <w:rPrChange w:id="9023" w:author="Ainagul" w:date="2025-04-19T12:03:00Z">
            <w:rPr>
              <w:sz w:val="28"/>
              <w:szCs w:val="28"/>
            </w:rPr>
          </w:rPrChange>
        </w:rPr>
        <w:pPrChange w:id="9024" w:author="Ainagul" w:date="2025-04-19T11:04:00Z">
          <w:pPr>
            <w:pStyle w:val="Style2"/>
            <w:widowControl/>
            <w:numPr>
              <w:numId w:val="14"/>
            </w:numPr>
            <w:spacing w:before="77" w:line="360" w:lineRule="auto"/>
            <w:ind w:left="1068" w:right="-483" w:hanging="360"/>
          </w:pPr>
        </w:pPrChange>
      </w:pPr>
      <w:r w:rsidRPr="00512508">
        <w:rPr>
          <w:rFonts w:ascii="Times New Roman" w:hAnsi="Times New Roman" w:cs="Times New Roman"/>
          <w:sz w:val="28"/>
          <w:szCs w:val="28"/>
          <w:lang w:val="ru-RU"/>
          <w:rPrChange w:id="9025" w:author="Ainagul" w:date="2025-04-19T09:17:00Z">
            <w:rPr>
              <w:sz w:val="28"/>
              <w:szCs w:val="28"/>
            </w:rPr>
          </w:rPrChange>
        </w:rPr>
        <w:t>Ввести мониторинг объектов культурного наследия ЮНЕСКО как обязательное условие их сохранения.</w:t>
      </w:r>
    </w:p>
    <w:p w14:paraId="7EC96970" w14:textId="54244857" w:rsidR="00C807A6" w:rsidRPr="00CB0CBB" w:rsidRDefault="00CF30B8">
      <w:pPr>
        <w:spacing w:after="0" w:line="360" w:lineRule="auto"/>
        <w:ind w:firstLine="720"/>
        <w:jc w:val="both"/>
        <w:rPr>
          <w:sz w:val="28"/>
          <w:szCs w:val="28"/>
          <w:lang w:val="ru-RU"/>
          <w:rPrChange w:id="9026" w:author="Ainagul" w:date="2025-04-19T12:03:00Z">
            <w:rPr>
              <w:sz w:val="28"/>
              <w:szCs w:val="28"/>
            </w:rPr>
          </w:rPrChange>
        </w:rPr>
        <w:pPrChange w:id="9027" w:author="Ainagul" w:date="2025-04-19T11:04:00Z">
          <w:pPr>
            <w:pStyle w:val="Style2"/>
            <w:widowControl/>
            <w:spacing w:before="77" w:line="360" w:lineRule="auto"/>
            <w:ind w:right="-483"/>
          </w:pPr>
        </w:pPrChange>
      </w:pPr>
      <w:r w:rsidRPr="00A5725E">
        <w:rPr>
          <w:rFonts w:ascii="Times New Roman" w:hAnsi="Times New Roman" w:cs="Times New Roman"/>
          <w:sz w:val="28"/>
          <w:szCs w:val="28"/>
          <w:lang w:val="ru-RU"/>
          <w:rPrChange w:id="9028" w:author="Ainagul" w:date="2025-04-19T11:56:00Z">
            <w:rPr>
              <w:color w:val="ED7D31" w:themeColor="accent2"/>
              <w:sz w:val="28"/>
              <w:szCs w:val="28"/>
            </w:rPr>
          </w:rPrChange>
        </w:rPr>
        <w:t xml:space="preserve">В условиях современности защита культурных ценностей рассматривается как фундаментальный элемент устойчивого развития и общего прогресса человечества. Яркой иллюстрацией данного подхода служит мысль, высказанная </w:t>
      </w:r>
      <w:proofErr w:type="spellStart"/>
      <w:r w:rsidRPr="00A5725E">
        <w:rPr>
          <w:rFonts w:ascii="Times New Roman" w:hAnsi="Times New Roman" w:cs="Times New Roman"/>
          <w:sz w:val="28"/>
          <w:szCs w:val="28"/>
          <w:lang w:val="ru-RU"/>
          <w:rPrChange w:id="9029" w:author="Ainagul" w:date="2025-04-19T11:56:00Z">
            <w:rPr>
              <w:color w:val="ED7D31" w:themeColor="accent2"/>
              <w:sz w:val="28"/>
              <w:szCs w:val="28"/>
            </w:rPr>
          </w:rPrChange>
        </w:rPr>
        <w:t>Аурелио</w:t>
      </w:r>
      <w:proofErr w:type="spellEnd"/>
      <w:r w:rsidRPr="00A5725E">
        <w:rPr>
          <w:rFonts w:ascii="Times New Roman" w:hAnsi="Times New Roman" w:cs="Times New Roman"/>
          <w:sz w:val="28"/>
          <w:szCs w:val="28"/>
          <w:lang w:val="ru-RU"/>
          <w:rPrChange w:id="9030" w:author="Ainagul" w:date="2025-04-19T11:56:00Z">
            <w:rPr>
              <w:color w:val="ED7D31" w:themeColor="accent2"/>
              <w:sz w:val="28"/>
              <w:szCs w:val="28"/>
            </w:rPr>
          </w:rPrChange>
        </w:rPr>
        <w:t xml:space="preserve"> </w:t>
      </w:r>
      <w:proofErr w:type="spellStart"/>
      <w:r w:rsidRPr="00A5725E">
        <w:rPr>
          <w:rFonts w:ascii="Times New Roman" w:hAnsi="Times New Roman" w:cs="Times New Roman"/>
          <w:sz w:val="28"/>
          <w:szCs w:val="28"/>
          <w:lang w:val="ru-RU"/>
          <w:rPrChange w:id="9031" w:author="Ainagul" w:date="2025-04-19T11:56:00Z">
            <w:rPr>
              <w:color w:val="ED7D31" w:themeColor="accent2"/>
              <w:sz w:val="28"/>
              <w:szCs w:val="28"/>
            </w:rPr>
          </w:rPrChange>
        </w:rPr>
        <w:t>Печчеи</w:t>
      </w:r>
      <w:proofErr w:type="spellEnd"/>
      <w:r w:rsidRPr="00A5725E">
        <w:rPr>
          <w:rFonts w:ascii="Times New Roman" w:hAnsi="Times New Roman" w:cs="Times New Roman"/>
          <w:sz w:val="28"/>
          <w:szCs w:val="28"/>
          <w:lang w:val="ru-RU"/>
          <w:rPrChange w:id="9032" w:author="Ainagul" w:date="2025-04-19T11:56:00Z">
            <w:rPr>
              <w:color w:val="ED7D31" w:themeColor="accent2"/>
              <w:sz w:val="28"/>
              <w:szCs w:val="28"/>
            </w:rPr>
          </w:rPrChange>
        </w:rPr>
        <w:t xml:space="preserve"> — одним из инициаторов и идеологов Римского клуба, </w:t>
      </w:r>
      <w:ins w:id="9033" w:author="user" w:date="2025-04-18T12:50:00Z">
        <w:r w:rsidR="004D2B4C" w:rsidRPr="00A5725E">
          <w:rPr>
            <w:rFonts w:ascii="Times New Roman" w:hAnsi="Times New Roman" w:cs="Times New Roman"/>
            <w:sz w:val="28"/>
            <w:szCs w:val="28"/>
            <w:lang w:val="ru-RU"/>
            <w:rPrChange w:id="9034" w:author="Ainagul" w:date="2025-04-19T11:56:00Z">
              <w:rPr/>
            </w:rPrChange>
          </w:rPr>
          <w:t>он</w:t>
        </w:r>
      </w:ins>
      <w:del w:id="9035" w:author="user" w:date="2025-04-18T12:50:00Z">
        <w:r w:rsidRPr="00A5725E" w:rsidDel="004D2B4C">
          <w:rPr>
            <w:rFonts w:ascii="Times New Roman" w:hAnsi="Times New Roman" w:cs="Times New Roman"/>
            <w:sz w:val="28"/>
            <w:szCs w:val="28"/>
            <w:lang w:val="ru-RU"/>
            <w:rPrChange w:id="9036" w:author="Ainagul" w:date="2025-04-19T11:56:00Z">
              <w:rPr>
                <w:color w:val="ED7D31" w:themeColor="accent2"/>
                <w:sz w:val="28"/>
                <w:szCs w:val="28"/>
              </w:rPr>
            </w:rPrChange>
          </w:rPr>
          <w:delText>— который</w:delText>
        </w:r>
      </w:del>
      <w:r w:rsidRPr="00A5725E">
        <w:rPr>
          <w:rFonts w:ascii="Times New Roman" w:hAnsi="Times New Roman" w:cs="Times New Roman"/>
          <w:sz w:val="28"/>
          <w:szCs w:val="28"/>
          <w:lang w:val="ru-RU"/>
          <w:rPrChange w:id="9037" w:author="Ainagul" w:date="2025-04-19T11:56:00Z">
            <w:rPr>
              <w:color w:val="ED7D31" w:themeColor="accent2"/>
              <w:sz w:val="28"/>
              <w:szCs w:val="28"/>
            </w:rPr>
          </w:rPrChange>
        </w:rPr>
        <w:t xml:space="preserve"> акцентировал внимание на важности сохранения культурной памяти для гармоничного будущего мирового сообщества</w:t>
      </w:r>
      <w:r w:rsidR="00781648" w:rsidRPr="00A5725E">
        <w:rPr>
          <w:rFonts w:ascii="Times New Roman" w:hAnsi="Times New Roman" w:cs="Times New Roman"/>
          <w:sz w:val="28"/>
          <w:szCs w:val="28"/>
          <w:lang w:val="ru-RU"/>
          <w:rPrChange w:id="9038" w:author="Ainagul" w:date="2025-04-19T11:56:00Z">
            <w:rPr>
              <w:color w:val="ED7D31" w:themeColor="accent2"/>
              <w:sz w:val="28"/>
              <w:szCs w:val="28"/>
            </w:rPr>
          </w:rPrChange>
        </w:rPr>
        <w:t xml:space="preserve">, «сколь благими ни были бы намерения, и сколько бы речей не </w:t>
      </w:r>
      <w:del w:id="9039" w:author="user" w:date="2025-04-18T12:50:00Z">
        <w:r w:rsidR="00781648" w:rsidRPr="00A5725E" w:rsidDel="004D2B4C">
          <w:rPr>
            <w:rFonts w:ascii="Times New Roman" w:hAnsi="Times New Roman" w:cs="Times New Roman"/>
            <w:sz w:val="28"/>
            <w:szCs w:val="28"/>
            <w:lang w:val="ru-RU"/>
            <w:rPrChange w:id="9040" w:author="Ainagul" w:date="2025-04-19T11:56:00Z">
              <w:rPr>
                <w:color w:val="ED7D31" w:themeColor="accent2"/>
                <w:sz w:val="28"/>
                <w:szCs w:val="28"/>
              </w:rPr>
            </w:rPrChange>
          </w:rPr>
          <w:delText xml:space="preserve">произносилось </w:delText>
        </w:r>
      </w:del>
      <w:ins w:id="9041" w:author="user" w:date="2025-04-18T12:50:00Z">
        <w:r w:rsidR="004D2B4C" w:rsidRPr="00A5725E">
          <w:rPr>
            <w:rFonts w:ascii="Times New Roman" w:hAnsi="Times New Roman" w:cs="Times New Roman"/>
            <w:sz w:val="28"/>
            <w:szCs w:val="28"/>
            <w:lang w:val="ru-RU"/>
            <w:rPrChange w:id="9042" w:author="Ainagul" w:date="2025-04-19T11:56:00Z">
              <w:rPr>
                <w:color w:val="ED7D31" w:themeColor="accent2"/>
                <w:sz w:val="28"/>
                <w:szCs w:val="28"/>
              </w:rPr>
            </w:rPrChange>
          </w:rPr>
          <w:t>произносил</w:t>
        </w:r>
        <w:r w:rsidR="004D2B4C" w:rsidRPr="00A5725E">
          <w:rPr>
            <w:rFonts w:ascii="Times New Roman" w:hAnsi="Times New Roman" w:cs="Times New Roman"/>
            <w:sz w:val="28"/>
            <w:szCs w:val="28"/>
            <w:lang w:val="ru-RU"/>
            <w:rPrChange w:id="9043" w:author="Ainagul" w:date="2025-04-19T11:56:00Z">
              <w:rPr/>
            </w:rPrChange>
          </w:rPr>
          <w:t>а</w:t>
        </w:r>
        <w:r w:rsidR="004D2B4C" w:rsidRPr="00A5725E">
          <w:rPr>
            <w:rFonts w:ascii="Times New Roman" w:hAnsi="Times New Roman" w:cs="Times New Roman"/>
            <w:sz w:val="28"/>
            <w:szCs w:val="28"/>
            <w:lang w:val="ru-RU"/>
            <w:rPrChange w:id="9044" w:author="Ainagul" w:date="2025-04-19T11:56:00Z">
              <w:rPr>
                <w:color w:val="ED7D31" w:themeColor="accent2"/>
                <w:sz w:val="28"/>
                <w:szCs w:val="28"/>
              </w:rPr>
            </w:rPrChange>
          </w:rPr>
          <w:t xml:space="preserve">сь </w:t>
        </w:r>
      </w:ins>
      <w:r w:rsidR="00781648" w:rsidRPr="00A5725E">
        <w:rPr>
          <w:rFonts w:ascii="Times New Roman" w:hAnsi="Times New Roman" w:cs="Times New Roman"/>
          <w:sz w:val="28"/>
          <w:szCs w:val="28"/>
          <w:lang w:val="ru-RU"/>
          <w:rPrChange w:id="9045" w:author="Ainagul" w:date="2025-04-19T11:56:00Z">
            <w:rPr>
              <w:color w:val="ED7D31" w:themeColor="accent2"/>
              <w:sz w:val="28"/>
              <w:szCs w:val="28"/>
            </w:rPr>
          </w:rPrChange>
        </w:rPr>
        <w:t>во имя культурных особенностей для сохранения и защиты, находящихся под угрозой памятников культуры</w:t>
      </w:r>
      <w:ins w:id="9046" w:author="user" w:date="2025-04-18T12:50:00Z">
        <w:r w:rsidR="004D2B4C" w:rsidRPr="00A5725E">
          <w:rPr>
            <w:rFonts w:ascii="Times New Roman" w:hAnsi="Times New Roman" w:cs="Times New Roman"/>
            <w:sz w:val="28"/>
            <w:szCs w:val="28"/>
            <w:lang w:val="ru-RU"/>
            <w:rPrChange w:id="9047" w:author="Ainagul" w:date="2025-04-19T11:56:00Z">
              <w:rPr/>
            </w:rPrChange>
          </w:rPr>
          <w:t>,</w:t>
        </w:r>
      </w:ins>
      <w:r w:rsidR="00781648" w:rsidRPr="00A5725E">
        <w:rPr>
          <w:rFonts w:ascii="Times New Roman" w:hAnsi="Times New Roman" w:cs="Times New Roman"/>
          <w:sz w:val="28"/>
          <w:szCs w:val="28"/>
          <w:lang w:val="ru-RU"/>
          <w:rPrChange w:id="9048" w:author="Ainagul" w:date="2025-04-19T11:56:00Z">
            <w:rPr>
              <w:color w:val="ED7D31" w:themeColor="accent2"/>
              <w:sz w:val="28"/>
              <w:szCs w:val="28"/>
            </w:rPr>
          </w:rPrChange>
        </w:rPr>
        <w:t xml:space="preserve"> на практике сделано очень мало.</w:t>
      </w:r>
      <w:r w:rsidR="00781648" w:rsidRPr="00A5725E">
        <w:rPr>
          <w:rFonts w:ascii="Times New Roman" w:hAnsi="Times New Roman" w:cs="Times New Roman"/>
          <w:sz w:val="28"/>
          <w:szCs w:val="28"/>
          <w:lang w:val="ru-RU"/>
          <w:rPrChange w:id="9049" w:author="Ainagul" w:date="2025-04-19T11:56:00Z">
            <w:rPr>
              <w:sz w:val="28"/>
              <w:szCs w:val="28"/>
            </w:rPr>
          </w:rPrChange>
        </w:rPr>
        <w:t xml:space="preserve"> </w:t>
      </w:r>
      <w:r w:rsidR="00781648" w:rsidRPr="00512508">
        <w:rPr>
          <w:rFonts w:ascii="Times New Roman" w:hAnsi="Times New Roman" w:cs="Times New Roman"/>
          <w:sz w:val="28"/>
          <w:szCs w:val="28"/>
          <w:lang w:val="ru-RU"/>
          <w:rPrChange w:id="9050" w:author="Ainagul" w:date="2025-04-19T09:17:00Z">
            <w:rPr>
              <w:sz w:val="28"/>
              <w:szCs w:val="28"/>
            </w:rPr>
          </w:rPrChange>
        </w:rPr>
        <w:t xml:space="preserve">Наше культурное наследие гибнет и быстро исчезает. Поэтому </w:t>
      </w:r>
      <w:r w:rsidR="00781648" w:rsidRPr="00512508">
        <w:rPr>
          <w:rFonts w:ascii="Times New Roman" w:hAnsi="Times New Roman" w:cs="Times New Roman"/>
          <w:sz w:val="28"/>
          <w:szCs w:val="28"/>
          <w:lang w:val="ru-RU"/>
          <w:rPrChange w:id="9051" w:author="Ainagul" w:date="2025-04-19T09:17:00Z">
            <w:rPr>
              <w:sz w:val="28"/>
              <w:szCs w:val="28"/>
            </w:rPr>
          </w:rPrChange>
        </w:rPr>
        <w:lastRenderedPageBreak/>
        <w:t>необходимо предпринять огромные усилия, чтобы положить конец этим непоправимым потерям»</w:t>
      </w:r>
      <w:del w:id="9052" w:author="user" w:date="2025-04-18T12:50:00Z">
        <w:r w:rsidR="00781648" w:rsidRPr="00512508" w:rsidDel="004D2B4C">
          <w:rPr>
            <w:rFonts w:ascii="Times New Roman" w:hAnsi="Times New Roman" w:cs="Times New Roman"/>
            <w:sz w:val="28"/>
            <w:szCs w:val="28"/>
            <w:lang w:val="ru-RU"/>
            <w:rPrChange w:id="9053" w:author="Ainagul" w:date="2025-04-19T09:17:00Z">
              <w:rPr>
                <w:sz w:val="28"/>
                <w:szCs w:val="28"/>
              </w:rPr>
            </w:rPrChange>
          </w:rPr>
          <w:delText>.</w:delText>
        </w:r>
      </w:del>
      <w:r w:rsidR="00781648" w:rsidRPr="00512508">
        <w:rPr>
          <w:rFonts w:ascii="Times New Roman" w:hAnsi="Times New Roman" w:cs="Times New Roman"/>
          <w:sz w:val="28"/>
          <w:szCs w:val="28"/>
          <w:lang w:val="ru-RU"/>
          <w:rPrChange w:id="9054" w:author="Ainagul" w:date="2025-04-19T09:17:00Z">
            <w:rPr>
              <w:sz w:val="28"/>
              <w:szCs w:val="28"/>
            </w:rPr>
          </w:rPrChange>
        </w:rPr>
        <w:t xml:space="preserve"> [125]</w:t>
      </w:r>
      <w:ins w:id="9055" w:author="user" w:date="2025-04-18T12:51:00Z">
        <w:r w:rsidR="004D2B4C" w:rsidRPr="00512508">
          <w:rPr>
            <w:rFonts w:ascii="Times New Roman" w:hAnsi="Times New Roman" w:cs="Times New Roman"/>
            <w:sz w:val="28"/>
            <w:szCs w:val="28"/>
            <w:lang w:val="ru-RU"/>
            <w:rPrChange w:id="9056" w:author="Ainagul" w:date="2025-04-19T09:17:00Z">
              <w:rPr>
                <w:lang w:val="ky-KG"/>
              </w:rPr>
            </w:rPrChange>
          </w:rPr>
          <w:t>.</w:t>
        </w:r>
      </w:ins>
    </w:p>
    <w:p w14:paraId="0FDEE367" w14:textId="756E2ACD" w:rsidR="00C807A6" w:rsidRPr="00512508" w:rsidRDefault="00121F61">
      <w:pPr>
        <w:spacing w:after="0" w:line="360" w:lineRule="auto"/>
        <w:ind w:firstLine="720"/>
        <w:jc w:val="both"/>
        <w:rPr>
          <w:rFonts w:ascii="Times New Roman" w:hAnsi="Times New Roman" w:cs="Times New Roman"/>
          <w:sz w:val="28"/>
          <w:szCs w:val="28"/>
          <w:lang w:val="ru-RU"/>
          <w:rPrChange w:id="9057" w:author="Ainagul" w:date="2025-04-19T09:17:00Z">
            <w:rPr>
              <w:sz w:val="28"/>
              <w:szCs w:val="28"/>
              <w:lang w:val="ru-RU"/>
            </w:rPr>
          </w:rPrChange>
        </w:rPr>
        <w:pPrChange w:id="9058" w:author="Ainagul" w:date="2025-04-19T11:04:00Z">
          <w:pPr>
            <w:spacing w:line="360" w:lineRule="auto"/>
            <w:ind w:right="-483"/>
            <w:jc w:val="both"/>
          </w:pPr>
        </w:pPrChange>
      </w:pPr>
      <w:del w:id="9059" w:author="user" w:date="2025-04-18T12:51:00Z">
        <w:r w:rsidRPr="00512508" w:rsidDel="004D2B4C">
          <w:rPr>
            <w:rFonts w:ascii="Times New Roman" w:hAnsi="Times New Roman" w:cs="Times New Roman"/>
            <w:sz w:val="28"/>
            <w:szCs w:val="28"/>
            <w:lang w:val="ru-RU"/>
            <w:rPrChange w:id="9060" w:author="Ainagul" w:date="2025-04-19T09:17:00Z">
              <w:rPr>
                <w:color w:val="ED7D31" w:themeColor="accent2"/>
                <w:sz w:val="28"/>
                <w:szCs w:val="28"/>
                <w:lang w:val="ru-RU"/>
              </w:rPr>
            </w:rPrChange>
          </w:rPr>
          <w:delText xml:space="preserve">         </w:delText>
        </w:r>
      </w:del>
      <w:r w:rsidR="00CF30B8" w:rsidRPr="00512508">
        <w:rPr>
          <w:rFonts w:ascii="Times New Roman" w:hAnsi="Times New Roman" w:cs="Times New Roman"/>
          <w:sz w:val="28"/>
          <w:szCs w:val="28"/>
          <w:lang w:val="ru-RU"/>
          <w:rPrChange w:id="9061" w:author="Ainagul" w:date="2025-04-19T09:17:00Z">
            <w:rPr>
              <w:color w:val="ED7D31" w:themeColor="accent2"/>
              <w:sz w:val="28"/>
              <w:szCs w:val="28"/>
              <w:lang w:val="ru-RU"/>
            </w:rPr>
          </w:rPrChange>
        </w:rPr>
        <w:t>Память представляет собой не просто элемент культуры, но и отражение мировоззренческих установок нации. Именно сохранённая с уважением и вниманием общественная память служит фундаментом, на котором строится историческая преемственность как внутри народных традиций, так и в развитии самого государства</w:t>
      </w:r>
      <w:r w:rsidRPr="00512508">
        <w:rPr>
          <w:rFonts w:ascii="Times New Roman" w:hAnsi="Times New Roman" w:cs="Times New Roman"/>
          <w:sz w:val="28"/>
          <w:szCs w:val="28"/>
          <w:lang w:val="ru-RU"/>
          <w:rPrChange w:id="9062" w:author="Ainagul" w:date="2025-04-19T09:17:00Z">
            <w:rPr>
              <w:color w:val="ED7D31" w:themeColor="accent2"/>
              <w:sz w:val="28"/>
              <w:szCs w:val="28"/>
              <w:lang w:val="ru-RU"/>
            </w:rPr>
          </w:rPrChange>
        </w:rPr>
        <w:t>. Современность базируется на  исторических событиях</w:t>
      </w:r>
      <w:ins w:id="9063" w:author="user" w:date="2025-04-18T12:51:00Z">
        <w:r w:rsidR="005F59B8" w:rsidRPr="00512508">
          <w:rPr>
            <w:rFonts w:ascii="Times New Roman" w:hAnsi="Times New Roman" w:cs="Times New Roman"/>
            <w:sz w:val="28"/>
            <w:szCs w:val="28"/>
            <w:lang w:val="ru-RU"/>
            <w:rPrChange w:id="9064" w:author="Ainagul" w:date="2025-04-19T09:17:00Z">
              <w:rPr>
                <w:lang w:val="ru-RU"/>
              </w:rPr>
            </w:rPrChange>
          </w:rPr>
          <w:t>,</w:t>
        </w:r>
      </w:ins>
      <w:r w:rsidRPr="00512508">
        <w:rPr>
          <w:rFonts w:ascii="Times New Roman" w:hAnsi="Times New Roman" w:cs="Times New Roman"/>
          <w:sz w:val="28"/>
          <w:szCs w:val="28"/>
          <w:lang w:val="ru-RU"/>
          <w:rPrChange w:id="9065" w:author="Ainagul" w:date="2025-04-19T09:17:00Z">
            <w:rPr>
              <w:color w:val="ED7D31" w:themeColor="accent2"/>
              <w:sz w:val="28"/>
              <w:szCs w:val="28"/>
              <w:lang w:val="ru-RU"/>
            </w:rPr>
          </w:rPrChange>
        </w:rPr>
        <w:t xml:space="preserve"> которая  вкрапляется в современную культуру, как соединительная нить между прошлым и настоящим. Общеизвестно, что от самого общества </w:t>
      </w:r>
      <w:del w:id="9066" w:author="user" w:date="2025-04-18T12:51:00Z">
        <w:r w:rsidRPr="00512508" w:rsidDel="005F59B8">
          <w:rPr>
            <w:rFonts w:ascii="Times New Roman" w:hAnsi="Times New Roman" w:cs="Times New Roman"/>
            <w:sz w:val="28"/>
            <w:szCs w:val="28"/>
            <w:lang w:val="ru-RU"/>
            <w:rPrChange w:id="9067" w:author="Ainagul" w:date="2025-04-19T09:17:00Z">
              <w:rPr>
                <w:color w:val="ED7D31" w:themeColor="accent2"/>
                <w:sz w:val="28"/>
                <w:szCs w:val="28"/>
                <w:lang w:val="ru-RU"/>
              </w:rPr>
            </w:rPrChange>
          </w:rPr>
          <w:delText xml:space="preserve"> </w:delText>
        </w:r>
      </w:del>
      <w:r w:rsidRPr="00512508">
        <w:rPr>
          <w:rFonts w:ascii="Times New Roman" w:hAnsi="Times New Roman" w:cs="Times New Roman"/>
          <w:sz w:val="28"/>
          <w:szCs w:val="28"/>
          <w:lang w:val="ru-RU"/>
          <w:rPrChange w:id="9068" w:author="Ainagul" w:date="2025-04-19T09:17:00Z">
            <w:rPr>
              <w:color w:val="ED7D31" w:themeColor="accent2"/>
              <w:sz w:val="28"/>
              <w:szCs w:val="28"/>
              <w:lang w:val="ru-RU"/>
            </w:rPr>
          </w:rPrChange>
        </w:rPr>
        <w:t xml:space="preserve">зависит состояние памятников. Это означает, что сохраняется то наследие, которое достойно в понимании государства как память самого государства. </w:t>
      </w:r>
      <w:del w:id="9069" w:author="user" w:date="2025-04-18T12:51:00Z">
        <w:r w:rsidRPr="00512508" w:rsidDel="005F59B8">
          <w:rPr>
            <w:rFonts w:ascii="Times New Roman" w:hAnsi="Times New Roman" w:cs="Times New Roman"/>
            <w:sz w:val="28"/>
            <w:szCs w:val="28"/>
            <w:lang w:val="ru-RU"/>
            <w:rPrChange w:id="9070" w:author="Ainagul" w:date="2025-04-19T09:17:00Z">
              <w:rPr>
                <w:color w:val="ED7D31" w:themeColor="accent2"/>
                <w:sz w:val="28"/>
                <w:szCs w:val="28"/>
                <w:lang w:val="ru-RU"/>
              </w:rPr>
            </w:rPrChange>
          </w:rPr>
          <w:delText xml:space="preserve"> </w:delText>
        </w:r>
      </w:del>
      <w:r w:rsidR="00CF30B8" w:rsidRPr="00512508">
        <w:rPr>
          <w:rFonts w:ascii="Times New Roman" w:hAnsi="Times New Roman" w:cs="Times New Roman"/>
          <w:sz w:val="28"/>
          <w:szCs w:val="28"/>
          <w:lang w:val="ru-RU"/>
          <w:rPrChange w:id="9071" w:author="Ainagul" w:date="2025-04-19T09:17:00Z">
            <w:rPr>
              <w:color w:val="ED7D31" w:themeColor="accent2"/>
              <w:sz w:val="28"/>
              <w:szCs w:val="28"/>
              <w:lang w:val="ru-RU"/>
            </w:rPr>
          </w:rPrChange>
        </w:rPr>
        <w:t>Лишь малая часть источников коллективной памяти изначально создавалась с намерением сохранить определённые события или личности для будущих поколений. К числу таких преднамеренных форм относятся памятные сооружения и мемориальные комплексы, посвящённые надписи и монументальные объекты, а также устное народное творчество, хроники, автобиографические свидетельства, научные исследования по истории и образовательная литература</w:t>
      </w:r>
      <w:r w:rsidRPr="00512508">
        <w:rPr>
          <w:rFonts w:ascii="Times New Roman" w:hAnsi="Times New Roman" w:cs="Times New Roman"/>
          <w:sz w:val="28"/>
          <w:szCs w:val="28"/>
          <w:lang w:val="ru-RU"/>
          <w:rPrChange w:id="9072" w:author="Ainagul" w:date="2025-04-19T09:17:00Z">
            <w:rPr>
              <w:color w:val="ED7D31" w:themeColor="accent2"/>
              <w:sz w:val="28"/>
              <w:szCs w:val="28"/>
              <w:lang w:val="ru-RU"/>
            </w:rPr>
          </w:rPrChange>
        </w:rPr>
        <w:t xml:space="preserve">. Такие источники по </w:t>
      </w:r>
      <w:del w:id="9073" w:author="user" w:date="2025-04-18T12:52:00Z">
        <w:r w:rsidRPr="00512508" w:rsidDel="005F59B8">
          <w:rPr>
            <w:rFonts w:ascii="Times New Roman" w:hAnsi="Times New Roman" w:cs="Times New Roman"/>
            <w:sz w:val="28"/>
            <w:szCs w:val="28"/>
            <w:lang w:val="ru-RU"/>
            <w:rPrChange w:id="9074" w:author="Ainagul" w:date="2025-04-19T09:17:00Z">
              <w:rPr>
                <w:color w:val="ED7D31" w:themeColor="accent2"/>
                <w:sz w:val="28"/>
                <w:szCs w:val="28"/>
                <w:lang w:val="ru-RU"/>
              </w:rPr>
            </w:rPrChange>
          </w:rPr>
          <w:delText xml:space="preserve"> </w:delText>
        </w:r>
      </w:del>
      <w:r w:rsidRPr="00512508">
        <w:rPr>
          <w:rFonts w:ascii="Times New Roman" w:hAnsi="Times New Roman" w:cs="Times New Roman"/>
          <w:sz w:val="28"/>
          <w:szCs w:val="28"/>
          <w:lang w:val="ru-RU"/>
          <w:rPrChange w:id="9075" w:author="Ainagul" w:date="2025-04-19T09:17:00Z">
            <w:rPr>
              <w:color w:val="ED7D31" w:themeColor="accent2"/>
              <w:sz w:val="28"/>
              <w:szCs w:val="28"/>
              <w:lang w:val="ru-RU"/>
            </w:rPr>
          </w:rPrChange>
        </w:rPr>
        <w:t>С.О. Шмидту [122]</w:t>
      </w:r>
      <w:ins w:id="9076" w:author="user" w:date="2025-04-18T12:52:00Z">
        <w:r w:rsidR="005F59B8" w:rsidRPr="00512508">
          <w:rPr>
            <w:rFonts w:ascii="Times New Roman" w:hAnsi="Times New Roman" w:cs="Times New Roman"/>
            <w:sz w:val="28"/>
            <w:szCs w:val="28"/>
            <w:lang w:val="ru-RU"/>
            <w:rPrChange w:id="9077" w:author="Ainagul" w:date="2025-04-19T09:17:00Z">
              <w:rPr>
                <w:lang w:val="ru-RU"/>
              </w:rPr>
            </w:rPrChange>
          </w:rPr>
          <w:t xml:space="preserve"> </w:t>
        </w:r>
      </w:ins>
      <w:r w:rsidRPr="00512508">
        <w:rPr>
          <w:rFonts w:ascii="Times New Roman" w:hAnsi="Times New Roman" w:cs="Times New Roman"/>
          <w:sz w:val="28"/>
          <w:szCs w:val="28"/>
          <w:lang w:val="ru-RU"/>
          <w:rPrChange w:id="9078" w:author="Ainagul" w:date="2025-04-19T09:17:00Z">
            <w:rPr>
              <w:color w:val="ED7D31" w:themeColor="accent2"/>
              <w:sz w:val="28"/>
              <w:szCs w:val="28"/>
              <w:lang w:val="ru-RU"/>
            </w:rPr>
          </w:rPrChange>
        </w:rPr>
        <w:t xml:space="preserve">созданы обществом для своего естественного развития. </w:t>
      </w:r>
    </w:p>
    <w:p w14:paraId="74C6A7AD" w14:textId="65BA0408" w:rsidR="00C807A6" w:rsidRPr="00512508" w:rsidRDefault="00121F61">
      <w:pPr>
        <w:spacing w:after="0" w:line="360" w:lineRule="auto"/>
        <w:ind w:firstLine="720"/>
        <w:jc w:val="both"/>
        <w:rPr>
          <w:rFonts w:ascii="Times New Roman" w:hAnsi="Times New Roman" w:cs="Times New Roman"/>
          <w:sz w:val="28"/>
          <w:szCs w:val="28"/>
          <w:lang w:val="ru-RU"/>
          <w:rPrChange w:id="9079" w:author="Ainagul" w:date="2025-04-19T09:17:00Z">
            <w:rPr>
              <w:sz w:val="28"/>
              <w:szCs w:val="28"/>
              <w:lang w:val="ru-RU"/>
            </w:rPr>
          </w:rPrChange>
        </w:rPr>
        <w:pPrChange w:id="9080" w:author="Ainagul" w:date="2025-04-19T11:04:00Z">
          <w:pPr>
            <w:spacing w:line="360" w:lineRule="auto"/>
            <w:ind w:right="-483"/>
            <w:jc w:val="both"/>
          </w:pPr>
        </w:pPrChange>
      </w:pPr>
      <w:r w:rsidRPr="00512508">
        <w:rPr>
          <w:rFonts w:ascii="Times New Roman" w:hAnsi="Times New Roman" w:cs="Times New Roman"/>
          <w:sz w:val="28"/>
          <w:szCs w:val="28"/>
          <w:lang w:val="ru-RU"/>
          <w:rPrChange w:id="9081" w:author="Ainagul" w:date="2025-04-19T09:17:00Z">
            <w:rPr>
              <w:sz w:val="28"/>
              <w:szCs w:val="28"/>
              <w:lang w:val="ru-RU"/>
            </w:rPr>
          </w:rPrChange>
        </w:rPr>
        <w:t>Д.С. Лихачев писал: «Преднамеренное уничтожение памятников, их физическое разрушение из-за отсутствия элементарного ухода или вследствие недопустимого использования</w:t>
      </w:r>
      <w:del w:id="9082" w:author="user" w:date="2025-04-18T12:52:00Z">
        <w:r w:rsidRPr="00512508" w:rsidDel="003204A4">
          <w:rPr>
            <w:rFonts w:ascii="Times New Roman" w:hAnsi="Times New Roman" w:cs="Times New Roman"/>
            <w:sz w:val="28"/>
            <w:szCs w:val="28"/>
            <w:lang w:val="ru-RU"/>
            <w:rPrChange w:id="9083" w:author="Ainagul" w:date="2025-04-19T09:17:00Z">
              <w:rPr>
                <w:sz w:val="28"/>
                <w:szCs w:val="28"/>
                <w:lang w:val="ru-RU"/>
              </w:rPr>
            </w:rPrChange>
          </w:rPr>
          <w:delText>,</w:delText>
        </w:r>
      </w:del>
      <w:r w:rsidRPr="00512508">
        <w:rPr>
          <w:rFonts w:ascii="Times New Roman" w:hAnsi="Times New Roman" w:cs="Times New Roman"/>
          <w:sz w:val="28"/>
          <w:szCs w:val="28"/>
          <w:lang w:val="ru-RU"/>
          <w:rPrChange w:id="9084" w:author="Ainagul" w:date="2025-04-19T09:17:00Z">
            <w:rPr>
              <w:sz w:val="28"/>
              <w:szCs w:val="28"/>
              <w:lang w:val="ru-RU"/>
            </w:rPr>
          </w:rPrChange>
        </w:rPr>
        <w:t xml:space="preserve"> и деградация, и утрата веками складывавшегося своеобразия исторических городов, селений в результате современной градостроительной и хозяйственной деятельности – знаки явного неблагополучия в этой области, ставшего общенациональной болью, до сих пор не отошли в прошлое»[120]</w:t>
      </w:r>
      <w:ins w:id="9085" w:author="user" w:date="2025-04-18T12:52:00Z">
        <w:r w:rsidR="003204A4" w:rsidRPr="00512508">
          <w:rPr>
            <w:rFonts w:ascii="Times New Roman" w:hAnsi="Times New Roman" w:cs="Times New Roman"/>
            <w:sz w:val="28"/>
            <w:szCs w:val="28"/>
            <w:lang w:val="ru-RU"/>
            <w:rPrChange w:id="9086" w:author="Ainagul" w:date="2025-04-19T09:17:00Z">
              <w:rPr>
                <w:lang w:val="ru-RU"/>
              </w:rPr>
            </w:rPrChange>
          </w:rPr>
          <w:t>.</w:t>
        </w:r>
      </w:ins>
      <w:r w:rsidRPr="00512508">
        <w:rPr>
          <w:rFonts w:ascii="Times New Roman" w:hAnsi="Times New Roman" w:cs="Times New Roman"/>
          <w:sz w:val="28"/>
          <w:szCs w:val="28"/>
          <w:lang w:val="ru-RU"/>
          <w:rPrChange w:id="9087" w:author="Ainagul" w:date="2025-04-19T09:17:00Z">
            <w:rPr>
              <w:sz w:val="28"/>
              <w:szCs w:val="28"/>
              <w:lang w:val="ru-RU"/>
            </w:rPr>
          </w:rPrChange>
        </w:rPr>
        <w:t xml:space="preserve"> Вышеперечисленный анализ современного состояния историко-культурного наследия Кыргызстана полностью подтверждает тезисы </w:t>
      </w:r>
      <w:proofErr w:type="spellStart"/>
      <w:r w:rsidRPr="00512508">
        <w:rPr>
          <w:rFonts w:ascii="Times New Roman" w:hAnsi="Times New Roman" w:cs="Times New Roman"/>
          <w:sz w:val="28"/>
          <w:szCs w:val="28"/>
          <w:lang w:val="ru-RU"/>
          <w:rPrChange w:id="9088" w:author="Ainagul" w:date="2025-04-19T09:17:00Z">
            <w:rPr>
              <w:sz w:val="28"/>
              <w:szCs w:val="28"/>
              <w:lang w:val="ru-RU"/>
            </w:rPr>
          </w:rPrChange>
        </w:rPr>
        <w:t>Д.С.Лихачева</w:t>
      </w:r>
      <w:proofErr w:type="spellEnd"/>
      <w:r w:rsidRPr="00512508">
        <w:rPr>
          <w:rFonts w:ascii="Times New Roman" w:hAnsi="Times New Roman" w:cs="Times New Roman"/>
          <w:sz w:val="28"/>
          <w:szCs w:val="28"/>
          <w:lang w:val="ru-RU"/>
          <w:rPrChange w:id="9089" w:author="Ainagul" w:date="2025-04-19T09:17:00Z">
            <w:rPr>
              <w:sz w:val="28"/>
              <w:szCs w:val="28"/>
              <w:lang w:val="ru-RU"/>
            </w:rPr>
          </w:rPrChange>
        </w:rPr>
        <w:t>.</w:t>
      </w:r>
    </w:p>
    <w:p w14:paraId="041BA012" w14:textId="50DE70E1" w:rsidR="00C807A6" w:rsidRPr="00A5725E" w:rsidRDefault="00121F61">
      <w:pPr>
        <w:spacing w:after="0" w:line="360" w:lineRule="auto"/>
        <w:ind w:firstLine="720"/>
        <w:jc w:val="both"/>
        <w:rPr>
          <w:rFonts w:ascii="Times New Roman" w:hAnsi="Times New Roman" w:cs="Times New Roman"/>
          <w:sz w:val="28"/>
          <w:szCs w:val="28"/>
          <w:lang w:val="ru-RU"/>
          <w:rPrChange w:id="9090" w:author="Ainagul" w:date="2025-04-19T11:56:00Z">
            <w:rPr>
              <w:color w:val="5B9BD5" w:themeColor="accent5"/>
              <w:sz w:val="28"/>
              <w:szCs w:val="28"/>
              <w:lang w:val="ru-RU"/>
            </w:rPr>
          </w:rPrChange>
        </w:rPr>
        <w:pPrChange w:id="9091" w:author="Ainagul" w:date="2025-04-19T11:04:00Z">
          <w:pPr>
            <w:spacing w:line="360" w:lineRule="auto"/>
            <w:ind w:right="-483"/>
            <w:jc w:val="both"/>
          </w:pPr>
        </w:pPrChange>
      </w:pPr>
      <w:r w:rsidRPr="00A5725E">
        <w:rPr>
          <w:rFonts w:ascii="Times New Roman" w:hAnsi="Times New Roman" w:cs="Times New Roman"/>
          <w:sz w:val="28"/>
          <w:szCs w:val="28"/>
          <w:lang w:val="ru-RU"/>
          <w:rPrChange w:id="9092" w:author="Ainagul" w:date="2025-04-19T11:56:00Z">
            <w:rPr>
              <w:sz w:val="28"/>
              <w:szCs w:val="28"/>
              <w:lang w:val="ru-RU"/>
            </w:rPr>
          </w:rPrChange>
        </w:rPr>
        <w:t xml:space="preserve">Далее обратимся к </w:t>
      </w:r>
      <w:proofErr w:type="spellStart"/>
      <w:r w:rsidRPr="00A5725E">
        <w:rPr>
          <w:rFonts w:ascii="Times New Roman" w:hAnsi="Times New Roman" w:cs="Times New Roman"/>
          <w:sz w:val="28"/>
          <w:szCs w:val="28"/>
          <w:lang w:val="ru-RU"/>
          <w:rPrChange w:id="9093" w:author="Ainagul" w:date="2025-04-19T11:56:00Z">
            <w:rPr>
              <w:sz w:val="28"/>
              <w:szCs w:val="28"/>
              <w:lang w:val="ru-RU"/>
            </w:rPr>
          </w:rPrChange>
        </w:rPr>
        <w:t>Д.С.Лихачеву</w:t>
      </w:r>
      <w:proofErr w:type="spellEnd"/>
      <w:del w:id="9094" w:author="user" w:date="2025-04-18T12:52:00Z">
        <w:r w:rsidRPr="00A5725E" w:rsidDel="003204A4">
          <w:rPr>
            <w:rFonts w:ascii="Times New Roman" w:hAnsi="Times New Roman" w:cs="Times New Roman"/>
            <w:sz w:val="28"/>
            <w:szCs w:val="28"/>
            <w:lang w:val="ru-RU"/>
            <w:rPrChange w:id="9095"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9096" w:author="Ainagul" w:date="2025-04-19T11:56:00Z">
            <w:rPr>
              <w:sz w:val="28"/>
              <w:szCs w:val="28"/>
              <w:lang w:val="ru-RU"/>
            </w:rPr>
          </w:rPrChange>
        </w:rPr>
        <w:t>: «Любой памятник</w:t>
      </w:r>
      <w:del w:id="9097" w:author="user" w:date="2025-04-18T12:52:00Z">
        <w:r w:rsidRPr="00A5725E" w:rsidDel="003204A4">
          <w:rPr>
            <w:rFonts w:ascii="Times New Roman" w:hAnsi="Times New Roman" w:cs="Times New Roman"/>
            <w:sz w:val="28"/>
            <w:szCs w:val="28"/>
            <w:lang w:val="ru-RU"/>
            <w:rPrChange w:id="909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9099" w:author="Ainagul" w:date="2025-04-19T11:56:00Z">
            <w:rPr>
              <w:sz w:val="28"/>
              <w:szCs w:val="28"/>
              <w:lang w:val="ru-RU"/>
            </w:rPr>
          </w:rPrChange>
        </w:rPr>
        <w:t xml:space="preserve"> архитектуры, живописи, литературы, прикладного искусства, садово-паркового и т.д. – </w:t>
      </w:r>
      <w:r w:rsidRPr="00A5725E">
        <w:rPr>
          <w:rFonts w:ascii="Times New Roman" w:hAnsi="Times New Roman" w:cs="Times New Roman"/>
          <w:sz w:val="28"/>
          <w:szCs w:val="28"/>
          <w:lang w:val="ru-RU"/>
          <w:rPrChange w:id="9100" w:author="Ainagul" w:date="2025-04-19T11:56:00Z">
            <w:rPr>
              <w:sz w:val="28"/>
              <w:szCs w:val="28"/>
              <w:lang w:val="ru-RU"/>
            </w:rPr>
          </w:rPrChange>
        </w:rPr>
        <w:lastRenderedPageBreak/>
        <w:t>есть памятник культуры, прежде всего» [121]</w:t>
      </w:r>
      <w:ins w:id="9101" w:author="user" w:date="2025-04-18T12:52:00Z">
        <w:r w:rsidR="003204A4" w:rsidRPr="00A5725E">
          <w:rPr>
            <w:rFonts w:ascii="Times New Roman" w:hAnsi="Times New Roman" w:cs="Times New Roman"/>
            <w:sz w:val="28"/>
            <w:szCs w:val="28"/>
            <w:lang w:val="ru-RU"/>
            <w:rPrChange w:id="9102" w:author="Ainagul" w:date="2025-04-19T11:56:00Z">
              <w:rPr>
                <w:lang w:val="ru-RU"/>
              </w:rPr>
            </w:rPrChange>
          </w:rPr>
          <w:t xml:space="preserve">. </w:t>
        </w:r>
      </w:ins>
      <w:r w:rsidRPr="00A5725E">
        <w:rPr>
          <w:rFonts w:ascii="Times New Roman" w:hAnsi="Times New Roman" w:cs="Times New Roman"/>
          <w:sz w:val="28"/>
          <w:szCs w:val="28"/>
          <w:lang w:val="ru-RU"/>
          <w:rPrChange w:id="9103" w:author="Ainagul" w:date="2025-04-19T11:56:00Z">
            <w:rPr>
              <w:sz w:val="28"/>
              <w:szCs w:val="28"/>
              <w:lang w:val="ru-RU"/>
            </w:rPr>
          </w:rPrChange>
        </w:rPr>
        <w:t xml:space="preserve">Сохраняя памятники мы сохраняем прежде всего культуру. </w:t>
      </w:r>
    </w:p>
    <w:p w14:paraId="32D88EB5" w14:textId="1ED4FD46" w:rsidR="00C807A6" w:rsidRPr="00512508" w:rsidDel="00440A2F" w:rsidRDefault="00121F61">
      <w:pPr>
        <w:spacing w:after="0" w:line="360" w:lineRule="auto"/>
        <w:ind w:firstLine="720"/>
        <w:jc w:val="both"/>
        <w:rPr>
          <w:del w:id="9104" w:author="user" w:date="2025-04-18T12:55:00Z"/>
          <w:rFonts w:ascii="Times New Roman" w:hAnsi="Times New Roman" w:cs="Times New Roman"/>
          <w:sz w:val="28"/>
          <w:szCs w:val="28"/>
          <w:rPrChange w:id="9105" w:author="Ainagul" w:date="2025-04-19T09:17:00Z">
            <w:rPr>
              <w:del w:id="9106" w:author="user" w:date="2025-04-18T12:55:00Z"/>
              <w:sz w:val="28"/>
              <w:szCs w:val="28"/>
            </w:rPr>
          </w:rPrChange>
        </w:rPr>
        <w:pPrChange w:id="9107" w:author="Ainagul" w:date="2025-04-19T11:04:00Z">
          <w:pPr>
            <w:spacing w:line="360" w:lineRule="auto"/>
            <w:ind w:right="-483"/>
            <w:jc w:val="both"/>
          </w:pPr>
        </w:pPrChange>
      </w:pPr>
      <w:del w:id="9108" w:author="user" w:date="2025-04-18T12:53:00Z">
        <w:r w:rsidRPr="00A5725E" w:rsidDel="003204A4">
          <w:rPr>
            <w:rFonts w:ascii="Times New Roman" w:hAnsi="Times New Roman" w:cs="Times New Roman"/>
            <w:sz w:val="28"/>
            <w:szCs w:val="28"/>
            <w:lang w:val="ru-RU"/>
            <w:rPrChange w:id="9109" w:author="Ainagul" w:date="2025-04-19T11:56:00Z">
              <w:rPr>
                <w:color w:val="5B9BD5" w:themeColor="accent5"/>
                <w:sz w:val="28"/>
                <w:szCs w:val="28"/>
                <w:lang w:val="ru-RU"/>
              </w:rPr>
            </w:rPrChange>
          </w:rPr>
          <w:delText xml:space="preserve">   </w:delText>
        </w:r>
      </w:del>
      <w:r w:rsidR="00781648" w:rsidRPr="00A5725E">
        <w:rPr>
          <w:rFonts w:ascii="Times New Roman" w:hAnsi="Times New Roman" w:cs="Times New Roman"/>
          <w:sz w:val="28"/>
          <w:szCs w:val="28"/>
          <w:lang w:val="ru-RU"/>
          <w:rPrChange w:id="9110" w:author="Ainagul" w:date="2025-04-19T11:56:00Z">
            <w:rPr>
              <w:color w:val="5B9BD5" w:themeColor="accent5"/>
              <w:sz w:val="28"/>
              <w:szCs w:val="28"/>
              <w:lang w:val="ru-RU"/>
            </w:rPr>
          </w:rPrChange>
        </w:rPr>
        <w:t>Предложенные выше меры по охране, реставрации и использованию памятников истории и культуры отражают необходимость реагирования на актуальные вызовы в сфере сохранения культурного наследия. Проведённый анализ современного состояния данной проблемы и поиск возможных решений обусловлены глобальными тенденциями, в рамках которых меняется само восприятие и отношение к наследию. В условиях усиливающейся глобализации</w:t>
      </w:r>
      <w:del w:id="9111" w:author="user" w:date="2025-04-18T12:53:00Z">
        <w:r w:rsidR="00781648" w:rsidRPr="00A5725E" w:rsidDel="005B1C24">
          <w:rPr>
            <w:rFonts w:ascii="Times New Roman" w:hAnsi="Times New Roman" w:cs="Times New Roman"/>
            <w:sz w:val="28"/>
            <w:szCs w:val="28"/>
            <w:lang w:val="ru-RU"/>
            <w:rPrChange w:id="9112" w:author="Ainagul" w:date="2025-04-19T11:56:00Z">
              <w:rPr>
                <w:color w:val="5B9BD5" w:themeColor="accent5"/>
                <w:sz w:val="28"/>
                <w:szCs w:val="28"/>
                <w:lang w:val="ru-RU"/>
              </w:rPr>
            </w:rPrChange>
          </w:rPr>
          <w:delText>,</w:delText>
        </w:r>
      </w:del>
      <w:r w:rsidR="00781648" w:rsidRPr="00A5725E">
        <w:rPr>
          <w:rFonts w:ascii="Times New Roman" w:hAnsi="Times New Roman" w:cs="Times New Roman"/>
          <w:sz w:val="28"/>
          <w:szCs w:val="28"/>
          <w:lang w:val="ru-RU"/>
          <w:rPrChange w:id="9113" w:author="Ainagul" w:date="2025-04-19T11:56:00Z">
            <w:rPr>
              <w:color w:val="5B9BD5" w:themeColor="accent5"/>
              <w:sz w:val="28"/>
              <w:szCs w:val="28"/>
              <w:lang w:val="ru-RU"/>
            </w:rPr>
          </w:rPrChange>
        </w:rPr>
        <w:t xml:space="preserve"> культурные ценности приобретают не только локальное, но и универсальное значение, становясь важным элементом диалога между культурами и устойчивого развития общества</w:t>
      </w:r>
      <w:r w:rsidRPr="00A5725E">
        <w:rPr>
          <w:rFonts w:ascii="Times New Roman" w:hAnsi="Times New Roman" w:cs="Times New Roman"/>
          <w:sz w:val="28"/>
          <w:szCs w:val="28"/>
          <w:lang w:val="ru-RU"/>
          <w:rPrChange w:id="9114" w:author="Ainagul" w:date="2025-04-19T11:56:00Z">
            <w:rPr>
              <w:color w:val="5B9BD5" w:themeColor="accent5"/>
              <w:sz w:val="28"/>
              <w:szCs w:val="28"/>
              <w:lang w:val="ru-RU"/>
            </w:rPr>
          </w:rPrChange>
        </w:rPr>
        <w:t xml:space="preserve">, так и объективными причинами общественного развития. </w:t>
      </w:r>
      <w:ins w:id="9115" w:author="user" w:date="2025-04-18T12:53:00Z">
        <w:r w:rsidR="005B1C24" w:rsidRPr="00A5725E">
          <w:rPr>
            <w:rFonts w:ascii="Times New Roman" w:hAnsi="Times New Roman" w:cs="Times New Roman"/>
            <w:sz w:val="28"/>
            <w:szCs w:val="28"/>
            <w:lang w:val="ru-RU"/>
            <w:rPrChange w:id="9116" w:author="Ainagul" w:date="2025-04-19T11:56:00Z">
              <w:rPr>
                <w:lang w:val="ru-RU"/>
              </w:rPr>
            </w:rPrChange>
          </w:rPr>
          <w:t xml:space="preserve">Как заявлено, </w:t>
        </w:r>
      </w:ins>
      <w:del w:id="9117" w:author="user" w:date="2025-04-18T12:53:00Z">
        <w:r w:rsidRPr="00A5725E" w:rsidDel="005B1C24">
          <w:rPr>
            <w:rFonts w:ascii="Times New Roman" w:hAnsi="Times New Roman" w:cs="Times New Roman"/>
            <w:sz w:val="28"/>
            <w:szCs w:val="28"/>
            <w:lang w:val="ru-RU"/>
            <w:rPrChange w:id="9118" w:author="Ainagul" w:date="2025-04-19T11:56:00Z">
              <w:rPr>
                <w:color w:val="5B9BD5" w:themeColor="accent5"/>
                <w:sz w:val="28"/>
                <w:szCs w:val="28"/>
                <w:lang w:val="ru-RU"/>
              </w:rPr>
            </w:rPrChange>
          </w:rPr>
          <w:delText xml:space="preserve">Объектом </w:delText>
        </w:r>
      </w:del>
      <w:ins w:id="9119" w:author="user" w:date="2025-04-18T12:53:00Z">
        <w:r w:rsidR="005B1C24" w:rsidRPr="00A5725E">
          <w:rPr>
            <w:rFonts w:ascii="Times New Roman" w:hAnsi="Times New Roman" w:cs="Times New Roman"/>
            <w:sz w:val="28"/>
            <w:szCs w:val="28"/>
            <w:lang w:val="ru-RU"/>
            <w:rPrChange w:id="9120" w:author="Ainagul" w:date="2025-04-19T11:56:00Z">
              <w:rPr>
                <w:lang w:val="ru-RU"/>
              </w:rPr>
            </w:rPrChange>
          </w:rPr>
          <w:t>о</w:t>
        </w:r>
        <w:r w:rsidR="005B1C24" w:rsidRPr="00A5725E">
          <w:rPr>
            <w:rFonts w:ascii="Times New Roman" w:hAnsi="Times New Roman" w:cs="Times New Roman"/>
            <w:sz w:val="28"/>
            <w:szCs w:val="28"/>
            <w:lang w:val="ru-RU"/>
            <w:rPrChange w:id="9121" w:author="Ainagul" w:date="2025-04-19T11:56:00Z">
              <w:rPr>
                <w:color w:val="5B9BD5" w:themeColor="accent5"/>
                <w:sz w:val="28"/>
                <w:szCs w:val="28"/>
                <w:lang w:val="ru-RU"/>
              </w:rPr>
            </w:rPrChange>
          </w:rPr>
          <w:t xml:space="preserve">бъектом </w:t>
        </w:r>
      </w:ins>
      <w:r w:rsidRPr="00A5725E">
        <w:rPr>
          <w:rFonts w:ascii="Times New Roman" w:hAnsi="Times New Roman" w:cs="Times New Roman"/>
          <w:sz w:val="28"/>
          <w:szCs w:val="28"/>
          <w:lang w:val="ru-RU"/>
          <w:rPrChange w:id="9122" w:author="Ainagul" w:date="2025-04-19T11:56:00Z">
            <w:rPr>
              <w:color w:val="5B9BD5" w:themeColor="accent5"/>
              <w:sz w:val="28"/>
              <w:szCs w:val="28"/>
              <w:lang w:val="ru-RU"/>
            </w:rPr>
          </w:rPrChange>
        </w:rPr>
        <w:t xml:space="preserve">исследования </w:t>
      </w:r>
      <w:del w:id="9123" w:author="user" w:date="2025-04-18T12:53:00Z">
        <w:r w:rsidRPr="00A5725E" w:rsidDel="005B1C24">
          <w:rPr>
            <w:rFonts w:ascii="Times New Roman" w:hAnsi="Times New Roman" w:cs="Times New Roman"/>
            <w:sz w:val="28"/>
            <w:szCs w:val="28"/>
            <w:lang w:val="ru-RU"/>
            <w:rPrChange w:id="9124" w:author="Ainagul" w:date="2025-04-19T11:56:00Z">
              <w:rPr>
                <w:color w:val="5B9BD5" w:themeColor="accent5"/>
                <w:sz w:val="28"/>
                <w:szCs w:val="28"/>
                <w:lang w:val="ru-RU"/>
              </w:rPr>
            </w:rPrChange>
          </w:rPr>
          <w:delText xml:space="preserve">как заявлено </w:delText>
        </w:r>
      </w:del>
      <w:r w:rsidRPr="00A5725E">
        <w:rPr>
          <w:rFonts w:ascii="Times New Roman" w:hAnsi="Times New Roman" w:cs="Times New Roman"/>
          <w:sz w:val="28"/>
          <w:szCs w:val="28"/>
          <w:lang w:val="ru-RU"/>
          <w:rPrChange w:id="9125" w:author="Ainagul" w:date="2025-04-19T11:56:00Z">
            <w:rPr>
              <w:color w:val="5B9BD5" w:themeColor="accent5"/>
              <w:sz w:val="28"/>
              <w:szCs w:val="28"/>
              <w:lang w:val="ru-RU"/>
            </w:rPr>
          </w:rPrChange>
        </w:rPr>
        <w:t xml:space="preserve">является историко-культурное наследие Кыргызстана и </w:t>
      </w:r>
      <w:ins w:id="9126" w:author="user" w:date="2025-04-18T12:54:00Z">
        <w:r w:rsidR="005B1C24" w:rsidRPr="00A5725E">
          <w:rPr>
            <w:rFonts w:ascii="Times New Roman" w:hAnsi="Times New Roman" w:cs="Times New Roman"/>
            <w:sz w:val="28"/>
            <w:szCs w:val="28"/>
            <w:lang w:val="ru-RU"/>
            <w:rPrChange w:id="9127" w:author="Ainagul" w:date="2025-04-19T11:56:00Z">
              <w:rPr>
                <w:lang w:val="ru-RU"/>
              </w:rPr>
            </w:rPrChange>
          </w:rPr>
          <w:t xml:space="preserve">особо </w:t>
        </w:r>
      </w:ins>
      <w:del w:id="9128" w:author="user" w:date="2025-04-18T12:54:00Z">
        <w:r w:rsidRPr="00A5725E" w:rsidDel="005B1C24">
          <w:rPr>
            <w:rFonts w:ascii="Times New Roman" w:hAnsi="Times New Roman" w:cs="Times New Roman"/>
            <w:sz w:val="28"/>
            <w:szCs w:val="28"/>
            <w:lang w:val="ru-RU"/>
            <w:rPrChange w:id="9129" w:author="Ainagul" w:date="2025-04-19T11:56:00Z">
              <w:rPr>
                <w:color w:val="5B9BD5" w:themeColor="accent5"/>
                <w:sz w:val="28"/>
                <w:szCs w:val="28"/>
                <w:lang w:val="ru-RU"/>
              </w:rPr>
            </w:rPrChange>
          </w:rPr>
          <w:delText xml:space="preserve">выделенное </w:delText>
        </w:r>
      </w:del>
      <w:ins w:id="9130" w:author="user" w:date="2025-04-18T12:54:00Z">
        <w:r w:rsidR="005B1C24" w:rsidRPr="00A5725E">
          <w:rPr>
            <w:rFonts w:ascii="Times New Roman" w:hAnsi="Times New Roman" w:cs="Times New Roman"/>
            <w:sz w:val="28"/>
            <w:szCs w:val="28"/>
            <w:lang w:val="ru-RU"/>
            <w:rPrChange w:id="9131" w:author="Ainagul" w:date="2025-04-19T11:56:00Z">
              <w:rPr>
                <w:color w:val="5B9BD5" w:themeColor="accent5"/>
                <w:sz w:val="28"/>
                <w:szCs w:val="28"/>
                <w:lang w:val="ru-RU"/>
              </w:rPr>
            </w:rPrChange>
          </w:rPr>
          <w:t>выделенн</w:t>
        </w:r>
        <w:r w:rsidR="005B1C24" w:rsidRPr="00A5725E">
          <w:rPr>
            <w:rFonts w:ascii="Times New Roman" w:hAnsi="Times New Roman" w:cs="Times New Roman"/>
            <w:sz w:val="28"/>
            <w:szCs w:val="28"/>
            <w:lang w:val="ru-RU"/>
            <w:rPrChange w:id="9132" w:author="Ainagul" w:date="2025-04-19T11:56:00Z">
              <w:rPr>
                <w:lang w:val="ru-RU"/>
              </w:rPr>
            </w:rPrChange>
          </w:rPr>
          <w:t xml:space="preserve">ая </w:t>
        </w:r>
      </w:ins>
      <w:del w:id="9133" w:author="user" w:date="2025-04-18T12:54:00Z">
        <w:r w:rsidRPr="00A5725E" w:rsidDel="005B1C24">
          <w:rPr>
            <w:rFonts w:ascii="Times New Roman" w:hAnsi="Times New Roman" w:cs="Times New Roman"/>
            <w:sz w:val="28"/>
            <w:szCs w:val="28"/>
            <w:lang w:val="ru-RU"/>
            <w:rPrChange w:id="9134" w:author="Ainagul" w:date="2025-04-19T11:56:00Z">
              <w:rPr>
                <w:color w:val="5B9BD5" w:themeColor="accent5"/>
                <w:sz w:val="28"/>
                <w:szCs w:val="28"/>
                <w:lang w:val="ru-RU"/>
              </w:rPr>
            </w:rPrChange>
          </w:rPr>
          <w:delText xml:space="preserve">особо </w:delText>
        </w:r>
      </w:del>
      <w:r w:rsidRPr="00A5725E">
        <w:rPr>
          <w:rFonts w:ascii="Times New Roman" w:hAnsi="Times New Roman" w:cs="Times New Roman"/>
          <w:sz w:val="28"/>
          <w:szCs w:val="28"/>
          <w:lang w:val="ru-RU"/>
          <w:rPrChange w:id="9135" w:author="Ainagul" w:date="2025-04-19T11:56:00Z">
            <w:rPr>
              <w:color w:val="5B9BD5" w:themeColor="accent5"/>
              <w:sz w:val="28"/>
              <w:szCs w:val="28"/>
              <w:lang w:val="ru-RU"/>
            </w:rPr>
          </w:rPrChange>
        </w:rPr>
        <w:t>историческая память минарета Бурана. Выделенная историческая память в свою очередь ассоциируется с Шелковым путем, образом ислама, историческим развитием зодчества, реставрацией и сохранением исторической памяти, связанной с минаретом Бурана. Все вышеназванные категории в том или иной интерпретации признаны мировым сообществом с принятием минарета Бурана в список памятников ЮНЕСКО. Поэтому обязательным является применение современных принципов сохранения объекта Всемирного наследия</w:t>
      </w:r>
      <w:ins w:id="9136" w:author="user" w:date="2025-04-18T12:55:00Z">
        <w:r w:rsidR="00B0390E" w:rsidRPr="00A5725E">
          <w:rPr>
            <w:rFonts w:ascii="Times New Roman" w:hAnsi="Times New Roman" w:cs="Times New Roman"/>
            <w:sz w:val="28"/>
            <w:szCs w:val="28"/>
            <w:lang w:val="ru-RU"/>
            <w:rPrChange w:id="9137" w:author="Ainagul" w:date="2025-04-19T11:56:00Z">
              <w:rPr>
                <w:lang w:val="ru-RU"/>
              </w:rPr>
            </w:rPrChange>
          </w:rPr>
          <w:t>,</w:t>
        </w:r>
      </w:ins>
      <w:r w:rsidRPr="00A5725E">
        <w:rPr>
          <w:rFonts w:ascii="Times New Roman" w:hAnsi="Times New Roman" w:cs="Times New Roman"/>
          <w:sz w:val="28"/>
          <w:szCs w:val="28"/>
          <w:lang w:val="ru-RU"/>
          <w:rPrChange w:id="9138" w:author="Ainagul" w:date="2025-04-19T11:56:00Z">
            <w:rPr>
              <w:color w:val="5B9BD5" w:themeColor="accent5"/>
              <w:sz w:val="28"/>
              <w:szCs w:val="28"/>
              <w:lang w:val="ru-RU"/>
            </w:rPr>
          </w:rPrChange>
        </w:rPr>
        <w:t xml:space="preserve"> каким с 2014 года стал минарет Бурана. </w:t>
      </w:r>
      <w:del w:id="9139" w:author="user" w:date="2025-04-18T12:55:00Z">
        <w:r w:rsidRPr="00A5725E" w:rsidDel="00B0390E">
          <w:rPr>
            <w:rFonts w:ascii="Times New Roman" w:hAnsi="Times New Roman" w:cs="Times New Roman"/>
            <w:sz w:val="28"/>
            <w:szCs w:val="28"/>
            <w:lang w:val="ru-RU"/>
            <w:rPrChange w:id="9140" w:author="Ainagul" w:date="2025-04-19T11:56:00Z">
              <w:rPr>
                <w:color w:val="5B9BD5" w:themeColor="accent5"/>
                <w:sz w:val="28"/>
                <w:szCs w:val="28"/>
                <w:lang w:val="ru-RU"/>
              </w:rPr>
            </w:rPrChange>
          </w:rPr>
          <w:delText xml:space="preserve">  Продолжить </w:delText>
        </w:r>
        <w:r w:rsidRPr="00A5725E" w:rsidDel="00440A2F">
          <w:rPr>
            <w:rFonts w:ascii="Times New Roman" w:hAnsi="Times New Roman" w:cs="Times New Roman"/>
            <w:sz w:val="28"/>
            <w:szCs w:val="28"/>
            <w:lang w:val="ru-RU"/>
            <w:rPrChange w:id="9141" w:author="Ainagul" w:date="2025-04-19T11:56:00Z">
              <w:rPr>
                <w:color w:val="5B9BD5" w:themeColor="accent5"/>
                <w:sz w:val="28"/>
                <w:szCs w:val="28"/>
                <w:lang w:val="ru-RU"/>
              </w:rPr>
            </w:rPrChange>
          </w:rPr>
          <w:delText>Начиная с</w:delText>
        </w:r>
      </w:del>
      <w:ins w:id="9142" w:author="user" w:date="2025-04-18T12:55:00Z">
        <w:r w:rsidR="00440A2F" w:rsidRPr="00A5725E">
          <w:rPr>
            <w:rFonts w:ascii="Times New Roman" w:hAnsi="Times New Roman" w:cs="Times New Roman"/>
            <w:sz w:val="28"/>
            <w:szCs w:val="28"/>
            <w:lang w:val="ru-RU"/>
            <w:rPrChange w:id="9143" w:author="Ainagul" w:date="2025-04-19T11:56:00Z">
              <w:rPr>
                <w:lang w:val="ru-RU"/>
              </w:rPr>
            </w:rPrChange>
          </w:rPr>
          <w:t>С</w:t>
        </w:r>
      </w:ins>
      <w:r w:rsidRPr="00A5725E">
        <w:rPr>
          <w:rFonts w:ascii="Times New Roman" w:hAnsi="Times New Roman" w:cs="Times New Roman"/>
          <w:sz w:val="28"/>
          <w:szCs w:val="28"/>
          <w:lang w:val="ru-RU"/>
          <w:rPrChange w:id="9144" w:author="Ainagul" w:date="2025-04-19T11:56:00Z">
            <w:rPr>
              <w:color w:val="5B9BD5" w:themeColor="accent5"/>
              <w:sz w:val="28"/>
              <w:szCs w:val="28"/>
              <w:lang w:val="ru-RU"/>
            </w:rPr>
          </w:rPrChange>
        </w:rPr>
        <w:t xml:space="preserve"> 2014 года на городище и минарете Бурана проведены различные мероприятия общекультурного характера и связанные с непосредственно с минаретом. </w:t>
      </w:r>
      <w:r w:rsidRPr="00512508">
        <w:rPr>
          <w:rFonts w:ascii="Times New Roman" w:hAnsi="Times New Roman" w:cs="Times New Roman"/>
          <w:sz w:val="28"/>
          <w:szCs w:val="28"/>
          <w:lang w:val="ru-RU"/>
          <w:rPrChange w:id="9145" w:author="Ainagul" w:date="2025-04-19T09:17:00Z">
            <w:rPr>
              <w:color w:val="5B9BD5" w:themeColor="accent5"/>
              <w:sz w:val="28"/>
              <w:szCs w:val="28"/>
              <w:lang w:val="ru-RU"/>
            </w:rPr>
          </w:rPrChange>
        </w:rPr>
        <w:t xml:space="preserve">Наиболее важным из них является проект «Сохранение Башни Бурана от антропогенных и сейсмических угроз» поддержанного посольским Фондом Госдепа США. </w:t>
      </w:r>
      <w:r w:rsidRPr="00512508">
        <w:rPr>
          <w:rFonts w:ascii="Times New Roman" w:hAnsi="Times New Roman" w:cs="Times New Roman"/>
          <w:sz w:val="28"/>
          <w:szCs w:val="28"/>
          <w:rPrChange w:id="9146" w:author="Ainagul" w:date="2025-04-19T09:17:00Z">
            <w:rPr>
              <w:color w:val="5B9BD5" w:themeColor="accent5"/>
              <w:sz w:val="28"/>
              <w:szCs w:val="28"/>
              <w:lang w:val="ru-RU"/>
            </w:rPr>
          </w:rPrChange>
        </w:rPr>
        <w:t xml:space="preserve">В </w:t>
      </w:r>
      <w:proofErr w:type="spellStart"/>
      <w:r w:rsidRPr="00512508">
        <w:rPr>
          <w:rFonts w:ascii="Times New Roman" w:hAnsi="Times New Roman" w:cs="Times New Roman"/>
          <w:sz w:val="28"/>
          <w:szCs w:val="28"/>
          <w:rPrChange w:id="9147" w:author="Ainagul" w:date="2025-04-19T09:17:00Z">
            <w:rPr>
              <w:color w:val="5B9BD5" w:themeColor="accent5"/>
              <w:sz w:val="28"/>
              <w:szCs w:val="28"/>
              <w:lang w:val="ru-RU"/>
            </w:rPr>
          </w:rPrChange>
        </w:rPr>
        <w:t>рамках</w:t>
      </w:r>
      <w:proofErr w:type="spellEnd"/>
      <w:r w:rsidRPr="00512508">
        <w:rPr>
          <w:rFonts w:ascii="Times New Roman" w:hAnsi="Times New Roman" w:cs="Times New Roman"/>
          <w:sz w:val="28"/>
          <w:szCs w:val="28"/>
          <w:rPrChange w:id="9148" w:author="Ainagul" w:date="2025-04-19T09:17:00Z">
            <w:rPr>
              <w:color w:val="5B9BD5" w:themeColor="accent5"/>
              <w:sz w:val="28"/>
              <w:szCs w:val="28"/>
              <w:lang w:val="ru-RU"/>
            </w:rPr>
          </w:rPrChange>
        </w:rPr>
        <w:t xml:space="preserve"> </w:t>
      </w:r>
      <w:proofErr w:type="spellStart"/>
      <w:r w:rsidRPr="00512508">
        <w:rPr>
          <w:rFonts w:ascii="Times New Roman" w:hAnsi="Times New Roman" w:cs="Times New Roman"/>
          <w:sz w:val="28"/>
          <w:szCs w:val="28"/>
          <w:rPrChange w:id="9149" w:author="Ainagul" w:date="2025-04-19T09:17:00Z">
            <w:rPr>
              <w:color w:val="5B9BD5" w:themeColor="accent5"/>
              <w:sz w:val="28"/>
              <w:szCs w:val="28"/>
              <w:lang w:val="ru-RU"/>
            </w:rPr>
          </w:rPrChange>
        </w:rPr>
        <w:t>семинара</w:t>
      </w:r>
      <w:proofErr w:type="spellEnd"/>
      <w:r w:rsidRPr="00512508">
        <w:rPr>
          <w:rFonts w:ascii="Times New Roman" w:hAnsi="Times New Roman" w:cs="Times New Roman"/>
          <w:sz w:val="28"/>
          <w:szCs w:val="28"/>
          <w:rPrChange w:id="9150" w:author="Ainagul" w:date="2025-04-19T09:17:00Z">
            <w:rPr>
              <w:color w:val="5B9BD5" w:themeColor="accent5"/>
              <w:sz w:val="28"/>
              <w:szCs w:val="28"/>
              <w:lang w:val="ru-RU"/>
            </w:rPr>
          </w:rPrChange>
        </w:rPr>
        <w:t xml:space="preserve"> </w:t>
      </w:r>
      <w:proofErr w:type="spellStart"/>
      <w:r w:rsidRPr="00512508">
        <w:rPr>
          <w:rFonts w:ascii="Times New Roman" w:hAnsi="Times New Roman" w:cs="Times New Roman"/>
          <w:sz w:val="28"/>
          <w:szCs w:val="28"/>
          <w:rPrChange w:id="9151" w:author="Ainagul" w:date="2025-04-19T09:17:00Z">
            <w:rPr>
              <w:color w:val="5B9BD5" w:themeColor="accent5"/>
              <w:sz w:val="28"/>
              <w:szCs w:val="28"/>
              <w:lang w:val="ru-RU"/>
            </w:rPr>
          </w:rPrChange>
        </w:rPr>
        <w:t>проведен</w:t>
      </w:r>
      <w:proofErr w:type="spellEnd"/>
      <w:r w:rsidRPr="00512508">
        <w:rPr>
          <w:rFonts w:ascii="Times New Roman" w:hAnsi="Times New Roman" w:cs="Times New Roman"/>
          <w:sz w:val="28"/>
          <w:szCs w:val="28"/>
          <w:rPrChange w:id="9152" w:author="Ainagul" w:date="2025-04-19T09:17:00Z">
            <w:rPr>
              <w:color w:val="5B9BD5" w:themeColor="accent5"/>
              <w:sz w:val="28"/>
              <w:szCs w:val="28"/>
              <w:lang w:val="ru-RU"/>
            </w:rPr>
          </w:rPrChange>
        </w:rPr>
        <w:t xml:space="preserve"> </w:t>
      </w:r>
    </w:p>
    <w:p w14:paraId="38E78A20" w14:textId="77777777" w:rsidR="00C807A6" w:rsidRPr="00512508" w:rsidDel="00647324" w:rsidRDefault="00121F61">
      <w:pPr>
        <w:spacing w:after="0" w:line="360" w:lineRule="auto"/>
        <w:ind w:firstLine="720"/>
        <w:jc w:val="both"/>
        <w:rPr>
          <w:del w:id="9153" w:author="Ainagul" w:date="2025-04-19T11:04:00Z"/>
          <w:rFonts w:ascii="Times New Roman" w:hAnsi="Times New Roman" w:cs="Times New Roman"/>
          <w:sz w:val="28"/>
          <w:szCs w:val="28"/>
          <w:rPrChange w:id="9154" w:author="Ainagul" w:date="2025-04-19T09:17:00Z">
            <w:rPr>
              <w:del w:id="9155" w:author="Ainagul" w:date="2025-04-19T11:04:00Z"/>
              <w:sz w:val="28"/>
              <w:szCs w:val="28"/>
            </w:rPr>
          </w:rPrChange>
        </w:rPr>
        <w:pPrChange w:id="9156" w:author="Ainagul" w:date="2025-04-19T11:04:00Z">
          <w:pPr>
            <w:spacing w:line="360" w:lineRule="auto"/>
            <w:ind w:right="-483"/>
            <w:jc w:val="both"/>
          </w:pPr>
        </w:pPrChange>
      </w:pPr>
      <w:proofErr w:type="spellStart"/>
      <w:r w:rsidRPr="00512508">
        <w:rPr>
          <w:rFonts w:ascii="Times New Roman" w:hAnsi="Times New Roman" w:cs="Times New Roman"/>
          <w:sz w:val="28"/>
          <w:szCs w:val="28"/>
          <w:rPrChange w:id="9157" w:author="Ainagul" w:date="2025-04-19T09:17:00Z">
            <w:rPr>
              <w:sz w:val="28"/>
              <w:szCs w:val="28"/>
              <w:lang w:val="ru-RU"/>
            </w:rPr>
          </w:rPrChange>
        </w:rPr>
        <w:t>Республиканский</w:t>
      </w:r>
      <w:proofErr w:type="spellEnd"/>
      <w:r w:rsidRPr="00512508">
        <w:rPr>
          <w:rFonts w:ascii="Times New Roman" w:hAnsi="Times New Roman" w:cs="Times New Roman"/>
          <w:sz w:val="28"/>
          <w:szCs w:val="28"/>
          <w:rPrChange w:id="9158" w:author="Ainagul" w:date="2025-04-19T09:17:00Z">
            <w:rPr>
              <w:sz w:val="28"/>
              <w:szCs w:val="28"/>
              <w:lang w:val="ru-RU"/>
            </w:rPr>
          </w:rPrChange>
        </w:rPr>
        <w:t xml:space="preserve"> </w:t>
      </w:r>
      <w:proofErr w:type="spellStart"/>
      <w:r w:rsidRPr="00512508">
        <w:rPr>
          <w:rFonts w:ascii="Times New Roman" w:hAnsi="Times New Roman" w:cs="Times New Roman"/>
          <w:sz w:val="28"/>
          <w:szCs w:val="28"/>
          <w:rPrChange w:id="9159" w:author="Ainagul" w:date="2025-04-19T09:17:00Z">
            <w:rPr>
              <w:sz w:val="28"/>
              <w:szCs w:val="28"/>
              <w:lang w:val="ru-RU"/>
            </w:rPr>
          </w:rPrChange>
        </w:rPr>
        <w:t>семинар</w:t>
      </w:r>
      <w:proofErr w:type="spellEnd"/>
      <w:r w:rsidRPr="00512508">
        <w:rPr>
          <w:rFonts w:ascii="Times New Roman" w:hAnsi="Times New Roman" w:cs="Times New Roman"/>
          <w:sz w:val="28"/>
          <w:szCs w:val="28"/>
          <w:rPrChange w:id="9160" w:author="Ainagul" w:date="2025-04-19T09:17:00Z">
            <w:rPr>
              <w:sz w:val="28"/>
              <w:szCs w:val="28"/>
              <w:lang w:val="ru-RU"/>
            </w:rPr>
          </w:rPrChange>
        </w:rPr>
        <w:t xml:space="preserve"> </w:t>
      </w:r>
    </w:p>
    <w:p w14:paraId="25AAB555" w14:textId="19568325" w:rsidR="00C807A6" w:rsidRPr="00512508" w:rsidDel="00440A2F" w:rsidRDefault="00121F61">
      <w:pPr>
        <w:spacing w:after="0" w:line="360" w:lineRule="auto"/>
        <w:jc w:val="both"/>
        <w:rPr>
          <w:del w:id="9161" w:author="user" w:date="2025-04-18T12:56:00Z"/>
          <w:rFonts w:ascii="Times New Roman" w:hAnsi="Times New Roman" w:cs="Times New Roman"/>
          <w:sz w:val="28"/>
          <w:szCs w:val="28"/>
          <w:rPrChange w:id="9162" w:author="Ainagul" w:date="2025-04-19T09:17:00Z">
            <w:rPr>
              <w:del w:id="9163" w:author="user" w:date="2025-04-18T12:56:00Z"/>
              <w:sz w:val="28"/>
              <w:szCs w:val="28"/>
            </w:rPr>
          </w:rPrChange>
        </w:rPr>
        <w:pPrChange w:id="9164" w:author="Ainagul" w:date="2025-04-19T09:17:00Z">
          <w:pPr>
            <w:spacing w:line="360" w:lineRule="auto"/>
            <w:ind w:right="-483"/>
            <w:jc w:val="both"/>
          </w:pPr>
        </w:pPrChange>
      </w:pPr>
      <w:r w:rsidRPr="00512508">
        <w:rPr>
          <w:rFonts w:ascii="Times New Roman" w:hAnsi="Times New Roman" w:cs="Times New Roman"/>
          <w:sz w:val="28"/>
          <w:szCs w:val="28"/>
          <w:rPrChange w:id="9165" w:author="Ainagul" w:date="2025-04-19T09:17:00Z">
            <w:rPr>
              <w:sz w:val="28"/>
              <w:szCs w:val="28"/>
            </w:rPr>
          </w:rPrChange>
        </w:rPr>
        <w:t>«Sustainable restoration and conservation of historic buildings in Central Asia</w:t>
      </w:r>
      <w:ins w:id="9166" w:author="user" w:date="2025-04-18T12:55:00Z">
        <w:r w:rsidR="00440A2F" w:rsidRPr="00512508">
          <w:rPr>
            <w:rFonts w:ascii="Times New Roman" w:hAnsi="Times New Roman" w:cs="Times New Roman"/>
            <w:sz w:val="28"/>
            <w:szCs w:val="28"/>
            <w:rPrChange w:id="9167" w:author="Ainagul" w:date="2025-04-19T09:17:00Z">
              <w:rPr>
                <w:lang w:val="ky-KG"/>
              </w:rPr>
            </w:rPrChange>
          </w:rPr>
          <w:t>” -</w:t>
        </w:r>
      </w:ins>
      <w:r w:rsidRPr="00512508">
        <w:rPr>
          <w:rFonts w:ascii="Times New Roman" w:hAnsi="Times New Roman" w:cs="Times New Roman"/>
          <w:sz w:val="28"/>
          <w:szCs w:val="28"/>
          <w:rPrChange w:id="9168" w:author="Ainagul" w:date="2025-04-19T09:17:00Z">
            <w:rPr>
              <w:sz w:val="28"/>
              <w:szCs w:val="28"/>
            </w:rPr>
          </w:rPrChange>
        </w:rPr>
        <w:t xml:space="preserve"> </w:t>
      </w:r>
    </w:p>
    <w:p w14:paraId="20FB5134" w14:textId="5F725DC5" w:rsidR="00C807A6" w:rsidRPr="00512508" w:rsidDel="00915024" w:rsidRDefault="00121F61">
      <w:pPr>
        <w:spacing w:after="0" w:line="360" w:lineRule="auto"/>
        <w:ind w:firstLine="720"/>
        <w:jc w:val="both"/>
        <w:rPr>
          <w:del w:id="9169" w:author="Ainagul" w:date="2025-04-19T11:26:00Z"/>
          <w:rFonts w:ascii="Times New Roman" w:hAnsi="Times New Roman" w:cs="Times New Roman"/>
          <w:sz w:val="28"/>
          <w:szCs w:val="28"/>
          <w:lang w:val="ru-RU"/>
          <w:rPrChange w:id="9170" w:author="Ainagul" w:date="2025-04-19T09:17:00Z">
            <w:rPr>
              <w:del w:id="9171" w:author="Ainagul" w:date="2025-04-19T11:26:00Z"/>
              <w:sz w:val="28"/>
              <w:szCs w:val="28"/>
              <w:lang w:val="ru-RU"/>
            </w:rPr>
          </w:rPrChange>
        </w:rPr>
        <w:pPrChange w:id="9172" w:author="Ainagul" w:date="2025-04-19T11:04:00Z">
          <w:pPr>
            <w:spacing w:line="360" w:lineRule="auto"/>
            <w:ind w:right="-483"/>
            <w:jc w:val="both"/>
          </w:pPr>
        </w:pPrChange>
      </w:pPr>
      <w:r w:rsidRPr="00A5725E">
        <w:rPr>
          <w:rFonts w:ascii="Times New Roman" w:hAnsi="Times New Roman" w:cs="Times New Roman"/>
          <w:sz w:val="28"/>
          <w:szCs w:val="28"/>
          <w:rPrChange w:id="9173" w:author="Ainagul" w:date="2025-04-19T11:56:00Z">
            <w:rPr>
              <w:sz w:val="28"/>
              <w:szCs w:val="28"/>
            </w:rPr>
          </w:rPrChange>
        </w:rPr>
        <w:t xml:space="preserve"> </w:t>
      </w:r>
      <w:r w:rsidRPr="00512508">
        <w:rPr>
          <w:rFonts w:ascii="Times New Roman" w:hAnsi="Times New Roman" w:cs="Times New Roman"/>
          <w:sz w:val="28"/>
          <w:szCs w:val="28"/>
          <w:lang w:val="ru-RU"/>
          <w:rPrChange w:id="9174" w:author="Ainagul" w:date="2025-04-19T09:17:00Z">
            <w:rPr>
              <w:sz w:val="28"/>
              <w:szCs w:val="28"/>
            </w:rPr>
          </w:rPrChange>
        </w:rPr>
        <w:t>«Устойчивая реставрация и консервация исторических зданий в Центральной Азии»</w:t>
      </w:r>
      <w:ins w:id="9175" w:author="Ainagul" w:date="2025-04-19T11:26:00Z">
        <w:r w:rsidR="00915024">
          <w:rPr>
            <w:rFonts w:ascii="Times New Roman" w:hAnsi="Times New Roman" w:cs="Times New Roman"/>
            <w:sz w:val="28"/>
            <w:szCs w:val="28"/>
            <w:lang w:val="ru-RU"/>
          </w:rPr>
          <w:t>,</w:t>
        </w:r>
      </w:ins>
      <w:ins w:id="9176" w:author="user" w:date="2025-04-18T12:56:00Z">
        <w:del w:id="9177" w:author="Ainagul" w:date="2025-04-19T11:26:00Z">
          <w:r w:rsidR="00440A2F" w:rsidRPr="00512508" w:rsidDel="00915024">
            <w:rPr>
              <w:rFonts w:ascii="Times New Roman" w:hAnsi="Times New Roman" w:cs="Times New Roman"/>
              <w:sz w:val="28"/>
              <w:szCs w:val="28"/>
              <w:lang w:val="ru-RU"/>
              <w:rPrChange w:id="9178" w:author="Ainagul" w:date="2025-04-19T09:17:00Z">
                <w:rPr>
                  <w:lang w:val="ru-RU"/>
                </w:rPr>
              </w:rPrChange>
            </w:rPr>
            <w:delText>.</w:delText>
          </w:r>
        </w:del>
      </w:ins>
      <w:ins w:id="9179" w:author="Ainagul" w:date="2025-04-19T11:26:00Z">
        <w:r w:rsidR="00915024">
          <w:rPr>
            <w:rFonts w:ascii="Times New Roman" w:hAnsi="Times New Roman" w:cs="Times New Roman"/>
            <w:sz w:val="28"/>
            <w:szCs w:val="28"/>
            <w:lang w:val="ru-RU"/>
          </w:rPr>
          <w:t xml:space="preserve"> </w:t>
        </w:r>
      </w:ins>
    </w:p>
    <w:p w14:paraId="6466EAC4" w14:textId="506F7899" w:rsidR="00C807A6" w:rsidRPr="00BB21F3" w:rsidRDefault="00121F61">
      <w:pPr>
        <w:spacing w:after="0" w:line="360" w:lineRule="auto"/>
        <w:ind w:firstLine="720"/>
        <w:jc w:val="both"/>
        <w:rPr>
          <w:rFonts w:ascii="Times New Roman" w:hAnsi="Times New Roman" w:cs="Times New Roman"/>
          <w:sz w:val="28"/>
          <w:szCs w:val="28"/>
          <w:lang w:val="ru-RU"/>
          <w:rPrChange w:id="9180" w:author="Ainagul" w:date="2025-04-19T11:24:00Z">
            <w:rPr>
              <w:sz w:val="28"/>
              <w:szCs w:val="28"/>
              <w:lang w:val="ru-RU"/>
            </w:rPr>
          </w:rPrChange>
        </w:rPr>
        <w:pPrChange w:id="9181" w:author="Ainagul" w:date="2025-04-19T11:26:00Z">
          <w:pPr>
            <w:spacing w:line="360" w:lineRule="auto"/>
            <w:ind w:right="-483"/>
            <w:jc w:val="both"/>
          </w:pPr>
        </w:pPrChange>
      </w:pPr>
      <w:del w:id="9182" w:author="Ainagul" w:date="2025-04-19T11:26:00Z">
        <w:r w:rsidRPr="00BB21F3" w:rsidDel="00915024">
          <w:rPr>
            <w:rFonts w:ascii="Times New Roman" w:hAnsi="Times New Roman" w:cs="Times New Roman"/>
            <w:sz w:val="28"/>
            <w:szCs w:val="28"/>
            <w:lang w:val="ru-RU"/>
            <w:rPrChange w:id="9183" w:author="Ainagul" w:date="2025-04-19T11:24:00Z">
              <w:rPr>
                <w:sz w:val="28"/>
                <w:szCs w:val="28"/>
                <w:lang w:val="ru-RU"/>
              </w:rPr>
            </w:rPrChange>
          </w:rPr>
          <w:delText xml:space="preserve">В </w:delText>
        </w:r>
      </w:del>
      <w:ins w:id="9184" w:author="Ainagul" w:date="2025-04-19T11:26:00Z">
        <w:r w:rsidR="00915024">
          <w:rPr>
            <w:rFonts w:ascii="Times New Roman" w:hAnsi="Times New Roman" w:cs="Times New Roman"/>
            <w:sz w:val="28"/>
            <w:szCs w:val="28"/>
            <w:lang w:val="ru-RU"/>
          </w:rPr>
          <w:t>в</w:t>
        </w:r>
        <w:r w:rsidR="00915024" w:rsidRPr="00BB21F3">
          <w:rPr>
            <w:rFonts w:ascii="Times New Roman" w:hAnsi="Times New Roman" w:cs="Times New Roman"/>
            <w:sz w:val="28"/>
            <w:szCs w:val="28"/>
            <w:lang w:val="ru-RU"/>
            <w:rPrChange w:id="9185" w:author="Ainagul" w:date="2025-04-19T11:24:00Z">
              <w:rPr>
                <w:sz w:val="28"/>
                <w:szCs w:val="28"/>
                <w:lang w:val="ru-RU"/>
              </w:rPr>
            </w:rPrChange>
          </w:rPr>
          <w:t xml:space="preserve"> </w:t>
        </w:r>
      </w:ins>
      <w:r w:rsidRPr="00BB21F3">
        <w:rPr>
          <w:rFonts w:ascii="Times New Roman" w:hAnsi="Times New Roman" w:cs="Times New Roman"/>
          <w:sz w:val="28"/>
          <w:szCs w:val="28"/>
          <w:lang w:val="ru-RU"/>
          <w:rPrChange w:id="9186" w:author="Ainagul" w:date="2025-04-19T11:24:00Z">
            <w:rPr>
              <w:sz w:val="28"/>
              <w:szCs w:val="28"/>
              <w:lang w:val="ru-RU"/>
            </w:rPr>
          </w:rPrChange>
        </w:rPr>
        <w:t xml:space="preserve">рамках проекта «Сохранение Башни Бурана, памятника 11 века в Кыргызстане, от антропогенных и сейсмических </w:t>
      </w:r>
      <w:r w:rsidRPr="00BB21F3">
        <w:rPr>
          <w:rFonts w:ascii="Times New Roman" w:hAnsi="Times New Roman" w:cs="Times New Roman"/>
          <w:sz w:val="28"/>
          <w:szCs w:val="28"/>
          <w:lang w:val="ru-RU"/>
          <w:rPrChange w:id="9187" w:author="Ainagul" w:date="2025-04-19T11:24:00Z">
            <w:rPr>
              <w:sz w:val="28"/>
              <w:szCs w:val="28"/>
              <w:lang w:val="ru-RU"/>
            </w:rPr>
          </w:rPrChange>
        </w:rPr>
        <w:lastRenderedPageBreak/>
        <w:t>угроз», поддержанного Фондом послов по сохранению культурного наследия (</w:t>
      </w:r>
      <w:r w:rsidRPr="00BB21F3">
        <w:rPr>
          <w:rFonts w:ascii="Times New Roman" w:hAnsi="Times New Roman" w:cs="Times New Roman"/>
          <w:sz w:val="28"/>
          <w:szCs w:val="28"/>
          <w:rPrChange w:id="9188" w:author="Ainagul" w:date="2025-04-19T11:24:00Z">
            <w:rPr>
              <w:sz w:val="28"/>
              <w:szCs w:val="28"/>
              <w:lang w:val="ru-RU"/>
            </w:rPr>
          </w:rPrChange>
        </w:rPr>
        <w:t>AFCP</w:t>
      </w:r>
      <w:r w:rsidRPr="00BB21F3">
        <w:rPr>
          <w:rFonts w:ascii="Times New Roman" w:hAnsi="Times New Roman" w:cs="Times New Roman"/>
          <w:sz w:val="28"/>
          <w:szCs w:val="28"/>
          <w:lang w:val="ru-RU"/>
          <w:rPrChange w:id="9189" w:author="Ainagul" w:date="2025-04-19T11:24:00Z">
            <w:rPr>
              <w:sz w:val="28"/>
              <w:szCs w:val="28"/>
              <w:lang w:val="ru-RU"/>
            </w:rPr>
          </w:rPrChange>
        </w:rPr>
        <w:t>) и администрируемого посольством США в Кыргызской Республике</w:t>
      </w:r>
      <w:ins w:id="9190" w:author="Ainagul" w:date="2025-04-19T11:05:00Z">
        <w:r w:rsidR="00183674" w:rsidRPr="00BB21F3">
          <w:rPr>
            <w:rFonts w:ascii="Times New Roman" w:hAnsi="Times New Roman" w:cs="Times New Roman"/>
            <w:sz w:val="28"/>
            <w:szCs w:val="28"/>
            <w:lang w:val="ru-RU"/>
          </w:rPr>
          <w:t>.</w:t>
        </w:r>
      </w:ins>
      <w:r w:rsidRPr="00BB21F3">
        <w:rPr>
          <w:rFonts w:ascii="Times New Roman" w:hAnsi="Times New Roman" w:cs="Times New Roman"/>
          <w:sz w:val="28"/>
          <w:szCs w:val="28"/>
          <w:lang w:val="ru-RU"/>
          <w:rPrChange w:id="9191" w:author="Ainagul" w:date="2025-04-19T11:24:00Z">
            <w:rPr>
              <w:sz w:val="28"/>
              <w:szCs w:val="28"/>
              <w:lang w:val="ru-RU"/>
            </w:rPr>
          </w:rPrChange>
        </w:rPr>
        <w:t xml:space="preserve"> </w:t>
      </w:r>
    </w:p>
    <w:p w14:paraId="5B4947DB" w14:textId="77777777" w:rsidR="00C807A6" w:rsidRPr="00A5725E" w:rsidRDefault="00121F61">
      <w:pPr>
        <w:spacing w:after="0" w:line="360" w:lineRule="auto"/>
        <w:jc w:val="both"/>
        <w:rPr>
          <w:rFonts w:ascii="Times New Roman" w:hAnsi="Times New Roman" w:cs="Times New Roman"/>
          <w:sz w:val="28"/>
          <w:szCs w:val="28"/>
          <w:lang w:val="ru-RU"/>
          <w:rPrChange w:id="9192" w:author="Ainagul" w:date="2025-04-19T11:56:00Z">
            <w:rPr>
              <w:sz w:val="28"/>
              <w:szCs w:val="28"/>
              <w:lang w:val="ru-RU"/>
            </w:rPr>
          </w:rPrChange>
        </w:rPr>
        <w:pPrChange w:id="9193" w:author="Ainagul" w:date="2025-04-19T09:17:00Z">
          <w:pPr>
            <w:shd w:val="clear" w:color="auto" w:fill="FFFFFF" w:themeFill="background1"/>
            <w:spacing w:line="360" w:lineRule="auto"/>
            <w:ind w:right="-483"/>
            <w:jc w:val="both"/>
          </w:pPr>
        </w:pPrChange>
      </w:pPr>
      <w:r w:rsidRPr="00A5725E">
        <w:rPr>
          <w:rFonts w:ascii="Times New Roman" w:hAnsi="Times New Roman" w:cs="Times New Roman"/>
          <w:sz w:val="28"/>
          <w:szCs w:val="28"/>
          <w:lang w:val="ru-RU"/>
          <w:rPrChange w:id="9194" w:author="Ainagul" w:date="2025-04-19T11:56:00Z">
            <w:rPr>
              <w:b/>
              <w:sz w:val="28"/>
              <w:szCs w:val="28"/>
              <w:lang w:val="ru-RU"/>
            </w:rPr>
          </w:rPrChange>
        </w:rPr>
        <w:t xml:space="preserve">Организаторы: ОО «Центр музейных инициатив», Посольство США в КР, Программа Антропологии, Технологии и Международное развитие Американского университета в Центральной Азии, музей Башня Бурана. </w:t>
      </w:r>
    </w:p>
    <w:p w14:paraId="2556708E" w14:textId="77777777" w:rsidR="00C807A6" w:rsidRPr="00A5725E" w:rsidRDefault="00121F61">
      <w:pPr>
        <w:spacing w:after="0" w:line="360" w:lineRule="auto"/>
        <w:jc w:val="both"/>
        <w:rPr>
          <w:rFonts w:ascii="Times New Roman" w:hAnsi="Times New Roman" w:cs="Times New Roman"/>
          <w:sz w:val="28"/>
          <w:szCs w:val="28"/>
          <w:lang w:val="ru-RU"/>
          <w:rPrChange w:id="9195" w:author="Ainagul" w:date="2025-04-19T11:56:00Z">
            <w:rPr>
              <w:sz w:val="28"/>
              <w:szCs w:val="28"/>
              <w:lang w:val="ru-RU"/>
            </w:rPr>
          </w:rPrChange>
        </w:rPr>
        <w:pPrChange w:id="9196" w:author="Ainagul" w:date="2025-04-19T09:17:00Z">
          <w:pPr>
            <w:spacing w:line="360" w:lineRule="auto"/>
            <w:ind w:right="-483"/>
            <w:jc w:val="both"/>
          </w:pPr>
        </w:pPrChange>
      </w:pPr>
      <w:r w:rsidRPr="00A5725E">
        <w:rPr>
          <w:rFonts w:ascii="Times New Roman" w:hAnsi="Times New Roman" w:cs="Times New Roman"/>
          <w:sz w:val="28"/>
          <w:szCs w:val="28"/>
          <w:lang w:val="ru-RU"/>
          <w:rPrChange w:id="9197" w:author="Ainagul" w:date="2025-04-19T11:56:00Z">
            <w:rPr>
              <w:b/>
              <w:sz w:val="28"/>
              <w:szCs w:val="28"/>
              <w:lang w:val="ru-RU"/>
            </w:rPr>
          </w:rPrChange>
        </w:rPr>
        <w:t>Аудитория: Реставраторы из Кыргызстана, сотрудники музея Бурана; специалисты Министерства культуры, информации, спорта и молодежной политики КР и национальной комиссии ЮНЕСКО (всего 20 человек).</w:t>
      </w:r>
    </w:p>
    <w:p w14:paraId="0028C2D1" w14:textId="08514162" w:rsidR="00C807A6" w:rsidRPr="00512508" w:rsidRDefault="00121F61">
      <w:pPr>
        <w:spacing w:after="0" w:line="360" w:lineRule="auto"/>
        <w:jc w:val="both"/>
        <w:rPr>
          <w:rFonts w:ascii="Times New Roman" w:hAnsi="Times New Roman" w:cs="Times New Roman"/>
          <w:sz w:val="28"/>
          <w:szCs w:val="28"/>
          <w:lang w:val="ru-RU"/>
          <w:rPrChange w:id="9198" w:author="Ainagul" w:date="2025-04-19T09:17:00Z">
            <w:rPr>
              <w:sz w:val="28"/>
              <w:szCs w:val="28"/>
              <w:lang w:val="ru-RU"/>
            </w:rPr>
          </w:rPrChange>
        </w:rPr>
        <w:pPrChange w:id="9199" w:author="Ainagul" w:date="2025-04-19T09:17:00Z">
          <w:pPr>
            <w:spacing w:line="360" w:lineRule="auto"/>
            <w:ind w:right="-483"/>
            <w:jc w:val="both"/>
          </w:pPr>
        </w:pPrChange>
      </w:pPr>
      <w:r w:rsidRPr="00512508">
        <w:rPr>
          <w:rFonts w:ascii="Times New Roman" w:hAnsi="Times New Roman" w:cs="Times New Roman"/>
          <w:sz w:val="28"/>
          <w:szCs w:val="28"/>
          <w:lang w:val="ru-RU"/>
          <w:rPrChange w:id="9200" w:author="Ainagul" w:date="2025-04-19T09:17:00Z">
            <w:rPr>
              <w:b/>
              <w:sz w:val="28"/>
              <w:szCs w:val="28"/>
              <w:lang w:val="ru-RU"/>
            </w:rPr>
          </w:rPrChange>
        </w:rPr>
        <w:t>Цель</w:t>
      </w:r>
      <w:del w:id="9201" w:author="user" w:date="2025-04-18T12:56:00Z">
        <w:r w:rsidRPr="00512508" w:rsidDel="009D013E">
          <w:rPr>
            <w:rFonts w:ascii="Times New Roman" w:hAnsi="Times New Roman" w:cs="Times New Roman"/>
            <w:sz w:val="28"/>
            <w:szCs w:val="28"/>
            <w:lang w:val="ru-RU"/>
            <w:rPrChange w:id="9202" w:author="Ainagul" w:date="2025-04-19T09:17:00Z">
              <w:rPr>
                <w:b/>
                <w:sz w:val="28"/>
                <w:szCs w:val="28"/>
                <w:lang w:val="ru-RU"/>
              </w:rPr>
            </w:rPrChange>
          </w:rPr>
          <w:delText xml:space="preserve">: </w:delText>
        </w:r>
      </w:del>
      <w:ins w:id="9203" w:author="user" w:date="2025-04-18T12:56:00Z">
        <w:r w:rsidR="009D013E" w:rsidRPr="00512508">
          <w:rPr>
            <w:rFonts w:ascii="Times New Roman" w:hAnsi="Times New Roman" w:cs="Times New Roman"/>
            <w:sz w:val="28"/>
            <w:szCs w:val="28"/>
            <w:lang w:val="ru-RU"/>
            <w:rPrChange w:id="9204" w:author="Ainagul" w:date="2025-04-19T09:17:00Z">
              <w:rPr>
                <w:lang w:val="ru-RU"/>
              </w:rPr>
            </w:rPrChange>
          </w:rPr>
          <w:t xml:space="preserve"> -</w:t>
        </w:r>
        <w:r w:rsidR="009D013E" w:rsidRPr="00512508">
          <w:rPr>
            <w:rFonts w:ascii="Times New Roman" w:hAnsi="Times New Roman" w:cs="Times New Roman"/>
            <w:sz w:val="28"/>
            <w:szCs w:val="28"/>
            <w:lang w:val="ru-RU"/>
            <w:rPrChange w:id="9205" w:author="Ainagul" w:date="2025-04-19T09:17:00Z">
              <w:rPr>
                <w:b/>
                <w:sz w:val="28"/>
                <w:szCs w:val="28"/>
                <w:lang w:val="ru-RU"/>
              </w:rPr>
            </w:rPrChange>
          </w:rPr>
          <w:t xml:space="preserve"> </w:t>
        </w:r>
      </w:ins>
      <w:r w:rsidRPr="00512508">
        <w:rPr>
          <w:rFonts w:ascii="Times New Roman" w:hAnsi="Times New Roman" w:cs="Times New Roman"/>
          <w:sz w:val="28"/>
          <w:szCs w:val="28"/>
          <w:lang w:val="ru-RU"/>
          <w:rPrChange w:id="9206" w:author="Ainagul" w:date="2025-04-19T09:17:00Z">
            <w:rPr>
              <w:b/>
              <w:sz w:val="28"/>
              <w:szCs w:val="28"/>
              <w:lang w:val="ru-RU"/>
            </w:rPr>
          </w:rPrChange>
        </w:rPr>
        <w:t xml:space="preserve">обсудить современные методы реставрации и консервации исторических памятников культурного наследия. </w:t>
      </w:r>
    </w:p>
    <w:p w14:paraId="36C68D7D" w14:textId="4B8A69C7" w:rsidR="00C807A6" w:rsidRPr="00512508" w:rsidRDefault="00121F61">
      <w:pPr>
        <w:spacing w:after="0" w:line="360" w:lineRule="auto"/>
        <w:jc w:val="both"/>
        <w:rPr>
          <w:rFonts w:ascii="Times New Roman" w:hAnsi="Times New Roman" w:cs="Times New Roman"/>
          <w:sz w:val="28"/>
          <w:szCs w:val="28"/>
          <w:lang w:val="ru-RU"/>
          <w:rPrChange w:id="9207" w:author="Ainagul" w:date="2025-04-19T09:17:00Z">
            <w:rPr>
              <w:sz w:val="28"/>
              <w:szCs w:val="28"/>
              <w:lang w:val="ru-RU"/>
            </w:rPr>
          </w:rPrChange>
        </w:rPr>
        <w:pPrChange w:id="9208" w:author="Ainagul" w:date="2025-04-19T09:17:00Z">
          <w:pPr>
            <w:spacing w:line="360" w:lineRule="auto"/>
            <w:ind w:right="-483"/>
            <w:jc w:val="both"/>
          </w:pPr>
        </w:pPrChange>
      </w:pPr>
      <w:r w:rsidRPr="00512508">
        <w:rPr>
          <w:rFonts w:ascii="Times New Roman" w:hAnsi="Times New Roman" w:cs="Times New Roman"/>
          <w:sz w:val="28"/>
          <w:szCs w:val="28"/>
          <w:lang w:val="ru-RU"/>
          <w:rPrChange w:id="9209" w:author="Ainagul" w:date="2025-04-19T09:17:00Z">
            <w:rPr>
              <w:b/>
              <w:sz w:val="28"/>
              <w:szCs w:val="28"/>
              <w:lang w:val="ru-RU"/>
            </w:rPr>
          </w:rPrChange>
        </w:rPr>
        <w:t>Дата и время проведения</w:t>
      </w:r>
      <w:del w:id="9210" w:author="user" w:date="2025-04-18T12:56:00Z">
        <w:r w:rsidRPr="00512508" w:rsidDel="009D013E">
          <w:rPr>
            <w:rFonts w:ascii="Times New Roman" w:hAnsi="Times New Roman" w:cs="Times New Roman"/>
            <w:sz w:val="28"/>
            <w:szCs w:val="28"/>
            <w:lang w:val="ru-RU"/>
            <w:rPrChange w:id="9211" w:author="Ainagul" w:date="2025-04-19T09:17:00Z">
              <w:rPr>
                <w:b/>
                <w:sz w:val="28"/>
                <w:szCs w:val="28"/>
                <w:lang w:val="ru-RU"/>
              </w:rPr>
            </w:rPrChange>
          </w:rPr>
          <w:delText xml:space="preserve">: </w:delText>
        </w:r>
      </w:del>
      <w:ins w:id="9212" w:author="user" w:date="2025-04-18T12:56:00Z">
        <w:r w:rsidR="009D013E" w:rsidRPr="00512508">
          <w:rPr>
            <w:rFonts w:ascii="Times New Roman" w:hAnsi="Times New Roman" w:cs="Times New Roman"/>
            <w:sz w:val="28"/>
            <w:szCs w:val="28"/>
            <w:lang w:val="ru-RU"/>
            <w:rPrChange w:id="9213" w:author="Ainagul" w:date="2025-04-19T09:17:00Z">
              <w:rPr>
                <w:lang w:val="ru-RU"/>
              </w:rPr>
            </w:rPrChange>
          </w:rPr>
          <w:t xml:space="preserve"> - </w:t>
        </w:r>
        <w:r w:rsidR="009D013E" w:rsidRPr="00512508">
          <w:rPr>
            <w:rFonts w:ascii="Times New Roman" w:hAnsi="Times New Roman" w:cs="Times New Roman"/>
            <w:sz w:val="28"/>
            <w:szCs w:val="28"/>
            <w:lang w:val="ru-RU"/>
            <w:rPrChange w:id="9214" w:author="Ainagul" w:date="2025-04-19T09:17:00Z">
              <w:rPr>
                <w:b/>
                <w:sz w:val="28"/>
                <w:szCs w:val="28"/>
                <w:lang w:val="ru-RU"/>
              </w:rPr>
            </w:rPrChange>
          </w:rPr>
          <w:t xml:space="preserve"> </w:t>
        </w:r>
      </w:ins>
      <w:r w:rsidRPr="00512508">
        <w:rPr>
          <w:rFonts w:ascii="Times New Roman" w:hAnsi="Times New Roman" w:cs="Times New Roman"/>
          <w:sz w:val="28"/>
          <w:szCs w:val="28"/>
          <w:lang w:val="ru-RU"/>
          <w:rPrChange w:id="9215" w:author="Ainagul" w:date="2025-04-19T09:17:00Z">
            <w:rPr>
              <w:b/>
              <w:sz w:val="28"/>
              <w:szCs w:val="28"/>
              <w:lang w:val="ru-RU"/>
            </w:rPr>
          </w:rPrChange>
        </w:rPr>
        <w:t>25-26  апреля 2022, 9:30-17:00</w:t>
      </w:r>
    </w:p>
    <w:p w14:paraId="7A2ECBC6" w14:textId="5E652D08" w:rsidR="00C807A6" w:rsidRPr="00512508" w:rsidRDefault="00121F61">
      <w:pPr>
        <w:spacing w:after="0" w:line="360" w:lineRule="auto"/>
        <w:jc w:val="both"/>
        <w:rPr>
          <w:rFonts w:ascii="Times New Roman" w:hAnsi="Times New Roman" w:cs="Times New Roman"/>
          <w:sz w:val="28"/>
          <w:szCs w:val="28"/>
          <w:lang w:val="ru-RU"/>
          <w:rPrChange w:id="9216" w:author="Ainagul" w:date="2025-04-19T09:17:00Z">
            <w:rPr>
              <w:sz w:val="28"/>
              <w:szCs w:val="28"/>
              <w:lang w:val="ru-RU"/>
            </w:rPr>
          </w:rPrChange>
        </w:rPr>
        <w:pPrChange w:id="9217" w:author="Ainagul" w:date="2025-04-19T09:17:00Z">
          <w:pPr>
            <w:spacing w:line="360" w:lineRule="auto"/>
            <w:ind w:right="-483"/>
            <w:jc w:val="both"/>
          </w:pPr>
        </w:pPrChange>
      </w:pPr>
      <w:r w:rsidRPr="00A5725E">
        <w:rPr>
          <w:rFonts w:ascii="Times New Roman" w:hAnsi="Times New Roman" w:cs="Times New Roman"/>
          <w:sz w:val="28"/>
          <w:szCs w:val="28"/>
          <w:lang w:val="ru-RU"/>
          <w:rPrChange w:id="9218" w:author="Ainagul" w:date="2025-04-19T11:56:00Z">
            <w:rPr>
              <w:b/>
              <w:sz w:val="28"/>
              <w:szCs w:val="28"/>
              <w:lang w:val="ru-RU"/>
            </w:rPr>
          </w:rPrChange>
        </w:rPr>
        <w:t>Место и время проведения</w:t>
      </w:r>
      <w:del w:id="9219" w:author="user" w:date="2025-04-18T12:56:00Z">
        <w:r w:rsidRPr="00A5725E" w:rsidDel="009D013E">
          <w:rPr>
            <w:rFonts w:ascii="Times New Roman" w:hAnsi="Times New Roman" w:cs="Times New Roman"/>
            <w:sz w:val="28"/>
            <w:szCs w:val="28"/>
            <w:lang w:val="ru-RU"/>
            <w:rPrChange w:id="9220" w:author="Ainagul" w:date="2025-04-19T11:56:00Z">
              <w:rPr>
                <w:b/>
                <w:sz w:val="28"/>
                <w:szCs w:val="28"/>
                <w:lang w:val="ru-RU"/>
              </w:rPr>
            </w:rPrChange>
          </w:rPr>
          <w:delText xml:space="preserve">: </w:delText>
        </w:r>
      </w:del>
      <w:ins w:id="9221" w:author="user" w:date="2025-04-18T12:56:00Z">
        <w:r w:rsidR="009D013E" w:rsidRPr="00A5725E">
          <w:rPr>
            <w:rFonts w:ascii="Times New Roman" w:hAnsi="Times New Roman" w:cs="Times New Roman"/>
            <w:sz w:val="28"/>
            <w:szCs w:val="28"/>
            <w:lang w:val="ru-RU"/>
            <w:rPrChange w:id="9222" w:author="Ainagul" w:date="2025-04-19T11:56:00Z">
              <w:rPr>
                <w:lang w:val="ru-RU"/>
              </w:rPr>
            </w:rPrChange>
          </w:rPr>
          <w:t xml:space="preserve"> -</w:t>
        </w:r>
        <w:r w:rsidR="009D013E" w:rsidRPr="00A5725E">
          <w:rPr>
            <w:rFonts w:ascii="Times New Roman" w:hAnsi="Times New Roman" w:cs="Times New Roman"/>
            <w:sz w:val="28"/>
            <w:szCs w:val="28"/>
            <w:lang w:val="ru-RU"/>
            <w:rPrChange w:id="9223" w:author="Ainagul" w:date="2025-04-19T11:56:00Z">
              <w:rPr>
                <w:b/>
                <w:sz w:val="28"/>
                <w:szCs w:val="28"/>
                <w:lang w:val="ru-RU"/>
              </w:rPr>
            </w:rPrChange>
          </w:rPr>
          <w:t xml:space="preserve"> </w:t>
        </w:r>
      </w:ins>
      <w:r w:rsidRPr="00A5725E">
        <w:rPr>
          <w:rFonts w:ascii="Times New Roman" w:hAnsi="Times New Roman" w:cs="Times New Roman"/>
          <w:sz w:val="28"/>
          <w:szCs w:val="28"/>
          <w:lang w:val="ru-RU"/>
          <w:rPrChange w:id="9224" w:author="Ainagul" w:date="2025-04-19T11:56:00Z">
            <w:rPr>
              <w:b/>
              <w:sz w:val="28"/>
              <w:szCs w:val="28"/>
              <w:lang w:val="ru-RU"/>
            </w:rPr>
          </w:rPrChange>
        </w:rPr>
        <w:t xml:space="preserve">Американский университет в Центральной Азии, г. Бишкек, </w:t>
      </w:r>
      <w:proofErr w:type="spellStart"/>
      <w:r w:rsidRPr="00A5725E">
        <w:rPr>
          <w:rFonts w:ascii="Times New Roman" w:hAnsi="Times New Roman" w:cs="Times New Roman"/>
          <w:sz w:val="28"/>
          <w:szCs w:val="28"/>
          <w:lang w:val="ru-RU"/>
          <w:rPrChange w:id="9225" w:author="Ainagul" w:date="2025-04-19T11:56:00Z">
            <w:rPr>
              <w:b/>
              <w:sz w:val="28"/>
              <w:szCs w:val="28"/>
              <w:lang w:val="ru-RU"/>
            </w:rPr>
          </w:rPrChange>
        </w:rPr>
        <w:t>ул</w:t>
      </w:r>
      <w:proofErr w:type="spellEnd"/>
      <w:r w:rsidRPr="00A5725E">
        <w:rPr>
          <w:rFonts w:ascii="Times New Roman" w:hAnsi="Times New Roman" w:cs="Times New Roman"/>
          <w:sz w:val="28"/>
          <w:szCs w:val="28"/>
          <w:lang w:val="ru-RU"/>
          <w:rPrChange w:id="9226" w:author="Ainagul" w:date="2025-04-19T11:56:00Z">
            <w:rPr>
              <w:b/>
              <w:sz w:val="28"/>
              <w:szCs w:val="28"/>
              <w:lang w:val="ru-RU"/>
            </w:rPr>
          </w:rPrChange>
        </w:rPr>
        <w:t xml:space="preserve"> </w:t>
      </w:r>
      <w:proofErr w:type="spellStart"/>
      <w:r w:rsidRPr="00A5725E">
        <w:rPr>
          <w:rFonts w:ascii="Times New Roman" w:hAnsi="Times New Roman" w:cs="Times New Roman"/>
          <w:sz w:val="28"/>
          <w:szCs w:val="28"/>
          <w:lang w:val="ru-RU"/>
          <w:rPrChange w:id="9227" w:author="Ainagul" w:date="2025-04-19T11:56:00Z">
            <w:rPr>
              <w:b/>
              <w:sz w:val="28"/>
              <w:szCs w:val="28"/>
              <w:lang w:val="ru-RU"/>
            </w:rPr>
          </w:rPrChange>
        </w:rPr>
        <w:t>Токомбаева</w:t>
      </w:r>
      <w:proofErr w:type="spellEnd"/>
      <w:r w:rsidRPr="00A5725E">
        <w:rPr>
          <w:rFonts w:ascii="Times New Roman" w:hAnsi="Times New Roman" w:cs="Times New Roman"/>
          <w:sz w:val="28"/>
          <w:szCs w:val="28"/>
          <w:lang w:val="ru-RU"/>
          <w:rPrChange w:id="9228" w:author="Ainagul" w:date="2025-04-19T11:56:00Z">
            <w:rPr>
              <w:b/>
              <w:sz w:val="28"/>
              <w:szCs w:val="28"/>
              <w:lang w:val="ru-RU"/>
            </w:rPr>
          </w:rPrChange>
        </w:rPr>
        <w:t xml:space="preserve"> 7-6. </w:t>
      </w:r>
      <w:r w:rsidRPr="00512508">
        <w:rPr>
          <w:rFonts w:ascii="Times New Roman" w:hAnsi="Times New Roman" w:cs="Times New Roman"/>
          <w:sz w:val="28"/>
          <w:szCs w:val="28"/>
          <w:lang w:val="ru-RU"/>
          <w:rPrChange w:id="9229" w:author="Ainagul" w:date="2025-04-19T09:17:00Z">
            <w:rPr>
              <w:b/>
              <w:sz w:val="28"/>
              <w:szCs w:val="28"/>
              <w:lang w:val="ru-RU"/>
            </w:rPr>
          </w:rPrChange>
        </w:rPr>
        <w:t xml:space="preserve">Башня Бурана, с. Бурана, Чуйский район. </w:t>
      </w:r>
    </w:p>
    <w:p w14:paraId="704C7193" w14:textId="77777777" w:rsidR="00C807A6" w:rsidRPr="00512508" w:rsidRDefault="00121F61">
      <w:pPr>
        <w:spacing w:after="0" w:line="360" w:lineRule="auto"/>
        <w:jc w:val="both"/>
        <w:rPr>
          <w:rFonts w:ascii="Times New Roman" w:hAnsi="Times New Roman" w:cs="Times New Roman"/>
          <w:sz w:val="28"/>
          <w:szCs w:val="28"/>
          <w:lang w:val="ru-RU"/>
          <w:rPrChange w:id="9230" w:author="Ainagul" w:date="2025-04-19T09:17:00Z">
            <w:rPr>
              <w:b/>
              <w:sz w:val="28"/>
              <w:szCs w:val="28"/>
              <w:lang w:val="ru-RU"/>
            </w:rPr>
          </w:rPrChange>
        </w:rPr>
        <w:pPrChange w:id="9231" w:author="Ainagul" w:date="2025-04-19T09:17:00Z">
          <w:pPr>
            <w:spacing w:line="360" w:lineRule="auto"/>
            <w:ind w:right="-483"/>
            <w:jc w:val="both"/>
          </w:pPr>
        </w:pPrChange>
      </w:pPr>
      <w:r w:rsidRPr="00512508">
        <w:rPr>
          <w:rFonts w:ascii="Times New Roman" w:hAnsi="Times New Roman" w:cs="Times New Roman"/>
          <w:sz w:val="28"/>
          <w:szCs w:val="28"/>
          <w:lang w:val="ru-RU"/>
          <w:rPrChange w:id="9232" w:author="Ainagul" w:date="2025-04-19T09:17:00Z">
            <w:rPr>
              <w:b/>
              <w:sz w:val="28"/>
              <w:szCs w:val="28"/>
              <w:lang w:val="ru-RU"/>
            </w:rPr>
          </w:rPrChange>
        </w:rPr>
        <w:t xml:space="preserve">Задачи: </w:t>
      </w:r>
    </w:p>
    <w:p w14:paraId="3FADFDFA" w14:textId="6BDBE4DE" w:rsidR="00C807A6" w:rsidRPr="00512508" w:rsidRDefault="00121F61">
      <w:pPr>
        <w:spacing w:after="0" w:line="360" w:lineRule="auto"/>
        <w:jc w:val="both"/>
        <w:rPr>
          <w:rFonts w:ascii="Times New Roman" w:hAnsi="Times New Roman" w:cs="Times New Roman"/>
          <w:sz w:val="28"/>
          <w:szCs w:val="28"/>
          <w:lang w:val="ru-RU"/>
          <w:rPrChange w:id="9233" w:author="Ainagul" w:date="2025-04-19T09:17:00Z">
            <w:rPr>
              <w:sz w:val="28"/>
              <w:szCs w:val="28"/>
              <w:lang w:val="ru-RU"/>
            </w:rPr>
          </w:rPrChange>
        </w:rPr>
        <w:pPrChange w:id="9234" w:author="Ainagul" w:date="2025-04-19T09:17:00Z">
          <w:pPr>
            <w:pStyle w:val="af"/>
            <w:numPr>
              <w:numId w:val="15"/>
            </w:numPr>
            <w:spacing w:line="360" w:lineRule="auto"/>
            <w:ind w:right="-483" w:hanging="360"/>
            <w:jc w:val="both"/>
          </w:pPr>
        </w:pPrChange>
      </w:pPr>
      <w:del w:id="9235" w:author="user" w:date="2025-04-18T12:57:00Z">
        <w:r w:rsidRPr="00512508" w:rsidDel="009D013E">
          <w:rPr>
            <w:rFonts w:ascii="Times New Roman" w:hAnsi="Times New Roman" w:cs="Times New Roman"/>
            <w:sz w:val="28"/>
            <w:szCs w:val="28"/>
            <w:lang w:val="ru-RU"/>
            <w:rPrChange w:id="9236" w:author="Ainagul" w:date="2025-04-19T09:17:00Z">
              <w:rPr>
                <w:sz w:val="28"/>
                <w:szCs w:val="28"/>
                <w:lang w:val="ru-RU"/>
              </w:rPr>
            </w:rPrChange>
          </w:rPr>
          <w:delText>О</w:delText>
        </w:r>
      </w:del>
      <w:ins w:id="9237" w:author="user" w:date="2025-04-18T12:57:00Z">
        <w:r w:rsidR="009D013E" w:rsidRPr="00512508">
          <w:rPr>
            <w:rFonts w:ascii="Times New Roman" w:hAnsi="Times New Roman" w:cs="Times New Roman"/>
            <w:sz w:val="28"/>
            <w:szCs w:val="28"/>
            <w:lang w:val="ru-RU"/>
            <w:rPrChange w:id="9238" w:author="Ainagul" w:date="2025-04-19T09:17:00Z">
              <w:rPr>
                <w:lang w:val="ru-RU"/>
              </w:rPr>
            </w:rPrChange>
          </w:rPr>
          <w:t>о</w:t>
        </w:r>
      </w:ins>
      <w:r w:rsidRPr="00512508">
        <w:rPr>
          <w:rFonts w:ascii="Times New Roman" w:hAnsi="Times New Roman" w:cs="Times New Roman"/>
          <w:sz w:val="28"/>
          <w:szCs w:val="28"/>
          <w:lang w:val="ru-RU"/>
          <w:rPrChange w:id="9239" w:author="Ainagul" w:date="2025-04-19T09:17:00Z">
            <w:rPr>
              <w:sz w:val="28"/>
              <w:szCs w:val="28"/>
              <w:lang w:val="ru-RU"/>
            </w:rPr>
          </w:rPrChange>
        </w:rPr>
        <w:t>бсудить основные современные методы в реставрации и консервации памятников недвижимого наследия</w:t>
      </w:r>
      <w:ins w:id="9240" w:author="user" w:date="2025-04-18T12:57:00Z">
        <w:r w:rsidR="009D013E" w:rsidRPr="00512508">
          <w:rPr>
            <w:rFonts w:ascii="Times New Roman" w:hAnsi="Times New Roman" w:cs="Times New Roman"/>
            <w:sz w:val="28"/>
            <w:szCs w:val="28"/>
            <w:lang w:val="ru-RU"/>
            <w:rPrChange w:id="9241" w:author="Ainagul" w:date="2025-04-19T09:17:00Z">
              <w:rPr>
                <w:lang w:val="ru-RU"/>
              </w:rPr>
            </w:rPrChange>
          </w:rPr>
          <w:t>;</w:t>
        </w:r>
      </w:ins>
      <w:r w:rsidRPr="00512508">
        <w:rPr>
          <w:rFonts w:ascii="Times New Roman" w:hAnsi="Times New Roman" w:cs="Times New Roman"/>
          <w:sz w:val="28"/>
          <w:szCs w:val="28"/>
          <w:lang w:val="ru-RU"/>
          <w:rPrChange w:id="9242" w:author="Ainagul" w:date="2025-04-19T09:17:00Z">
            <w:rPr>
              <w:sz w:val="28"/>
              <w:szCs w:val="28"/>
              <w:lang w:val="ru-RU"/>
            </w:rPr>
          </w:rPrChange>
        </w:rPr>
        <w:t xml:space="preserve"> </w:t>
      </w:r>
    </w:p>
    <w:p w14:paraId="10F5371D" w14:textId="482E1F38" w:rsidR="00C807A6" w:rsidRPr="00512508" w:rsidRDefault="00121F61">
      <w:pPr>
        <w:spacing w:after="0" w:line="360" w:lineRule="auto"/>
        <w:jc w:val="both"/>
        <w:rPr>
          <w:rFonts w:ascii="Times New Roman" w:hAnsi="Times New Roman" w:cs="Times New Roman"/>
          <w:sz w:val="28"/>
          <w:szCs w:val="28"/>
          <w:lang w:val="ru-RU"/>
          <w:rPrChange w:id="9243" w:author="Ainagul" w:date="2025-04-19T09:17:00Z">
            <w:rPr>
              <w:sz w:val="28"/>
              <w:szCs w:val="28"/>
              <w:lang w:val="ru-RU"/>
            </w:rPr>
          </w:rPrChange>
        </w:rPr>
        <w:pPrChange w:id="9244" w:author="Ainagul" w:date="2025-04-19T09:17:00Z">
          <w:pPr>
            <w:pStyle w:val="af"/>
            <w:numPr>
              <w:numId w:val="15"/>
            </w:numPr>
            <w:spacing w:line="360" w:lineRule="auto"/>
            <w:ind w:right="-483" w:hanging="360"/>
            <w:jc w:val="both"/>
          </w:pPr>
        </w:pPrChange>
      </w:pPr>
      <w:del w:id="9245" w:author="user" w:date="2025-04-18T12:57:00Z">
        <w:r w:rsidRPr="00512508" w:rsidDel="009D013E">
          <w:rPr>
            <w:rFonts w:ascii="Times New Roman" w:hAnsi="Times New Roman" w:cs="Times New Roman"/>
            <w:sz w:val="28"/>
            <w:szCs w:val="28"/>
            <w:lang w:val="ru-RU"/>
            <w:rPrChange w:id="9246" w:author="Ainagul" w:date="2025-04-19T09:17:00Z">
              <w:rPr>
                <w:sz w:val="28"/>
                <w:szCs w:val="28"/>
                <w:lang w:val="ru-RU"/>
              </w:rPr>
            </w:rPrChange>
          </w:rPr>
          <w:delText>П</w:delText>
        </w:r>
      </w:del>
      <w:ins w:id="9247" w:author="user" w:date="2025-04-18T12:57:00Z">
        <w:r w:rsidR="009D013E" w:rsidRPr="00512508">
          <w:rPr>
            <w:rFonts w:ascii="Times New Roman" w:hAnsi="Times New Roman" w:cs="Times New Roman"/>
            <w:sz w:val="28"/>
            <w:szCs w:val="28"/>
            <w:lang w:val="ru-RU"/>
            <w:rPrChange w:id="9248" w:author="Ainagul" w:date="2025-04-19T09:17:00Z">
              <w:rPr>
                <w:lang w:val="ru-RU"/>
              </w:rPr>
            </w:rPrChange>
          </w:rPr>
          <w:t>п</w:t>
        </w:r>
      </w:ins>
      <w:r w:rsidRPr="00512508">
        <w:rPr>
          <w:rFonts w:ascii="Times New Roman" w:hAnsi="Times New Roman" w:cs="Times New Roman"/>
          <w:sz w:val="28"/>
          <w:szCs w:val="28"/>
          <w:lang w:val="ru-RU"/>
          <w:rPrChange w:id="9249" w:author="Ainagul" w:date="2025-04-19T09:17:00Z">
            <w:rPr>
              <w:sz w:val="28"/>
              <w:szCs w:val="28"/>
              <w:lang w:val="ru-RU"/>
            </w:rPr>
          </w:rPrChange>
        </w:rPr>
        <w:t>рослушать лекции и ознакомиться с материалами опытных специалистов в области реставрации из США, Узбекистана и Кыргызстана</w:t>
      </w:r>
      <w:ins w:id="9250" w:author="user" w:date="2025-04-18T12:57:00Z">
        <w:r w:rsidR="009D013E" w:rsidRPr="00512508">
          <w:rPr>
            <w:rFonts w:ascii="Times New Roman" w:hAnsi="Times New Roman" w:cs="Times New Roman"/>
            <w:sz w:val="28"/>
            <w:szCs w:val="28"/>
            <w:lang w:val="ru-RU"/>
            <w:rPrChange w:id="9251" w:author="Ainagul" w:date="2025-04-19T09:17:00Z">
              <w:rPr>
                <w:lang w:val="ru-RU"/>
              </w:rPr>
            </w:rPrChange>
          </w:rPr>
          <w:t>;</w:t>
        </w:r>
      </w:ins>
    </w:p>
    <w:p w14:paraId="2A501E77" w14:textId="5E12E852" w:rsidR="00C807A6" w:rsidRPr="00512508" w:rsidRDefault="00121F61">
      <w:pPr>
        <w:spacing w:after="0" w:line="360" w:lineRule="auto"/>
        <w:jc w:val="both"/>
        <w:rPr>
          <w:rFonts w:ascii="Times New Roman" w:hAnsi="Times New Roman" w:cs="Times New Roman"/>
          <w:sz w:val="28"/>
          <w:szCs w:val="28"/>
          <w:lang w:val="ru-RU"/>
          <w:rPrChange w:id="9252" w:author="Ainagul" w:date="2025-04-19T09:17:00Z">
            <w:rPr>
              <w:sz w:val="28"/>
              <w:szCs w:val="28"/>
              <w:lang w:val="ru-RU"/>
            </w:rPr>
          </w:rPrChange>
        </w:rPr>
        <w:pPrChange w:id="9253" w:author="Ainagul" w:date="2025-04-19T09:17:00Z">
          <w:pPr>
            <w:pStyle w:val="af"/>
            <w:numPr>
              <w:numId w:val="15"/>
            </w:numPr>
            <w:spacing w:line="360" w:lineRule="auto"/>
            <w:ind w:right="-483" w:hanging="360"/>
            <w:jc w:val="both"/>
          </w:pPr>
        </w:pPrChange>
      </w:pPr>
      <w:del w:id="9254" w:author="user" w:date="2025-04-18T12:57:00Z">
        <w:r w:rsidRPr="00512508" w:rsidDel="002A28CD">
          <w:rPr>
            <w:rFonts w:ascii="Times New Roman" w:hAnsi="Times New Roman" w:cs="Times New Roman"/>
            <w:sz w:val="28"/>
            <w:szCs w:val="28"/>
            <w:lang w:val="ru-RU"/>
            <w:rPrChange w:id="9255" w:author="Ainagul" w:date="2025-04-19T09:17:00Z">
              <w:rPr>
                <w:sz w:val="28"/>
                <w:szCs w:val="28"/>
                <w:lang w:val="ru-RU"/>
              </w:rPr>
            </w:rPrChange>
          </w:rPr>
          <w:delText>О</w:delText>
        </w:r>
      </w:del>
      <w:ins w:id="9256" w:author="user" w:date="2025-04-18T12:57:00Z">
        <w:r w:rsidR="002A28CD" w:rsidRPr="00512508">
          <w:rPr>
            <w:rFonts w:ascii="Times New Roman" w:hAnsi="Times New Roman" w:cs="Times New Roman"/>
            <w:sz w:val="28"/>
            <w:szCs w:val="28"/>
            <w:lang w:val="ru-RU"/>
            <w:rPrChange w:id="9257" w:author="Ainagul" w:date="2025-04-19T09:17:00Z">
              <w:rPr>
                <w:lang w:val="ru-RU"/>
              </w:rPr>
            </w:rPrChange>
          </w:rPr>
          <w:t>о</w:t>
        </w:r>
      </w:ins>
      <w:r w:rsidRPr="00512508">
        <w:rPr>
          <w:rFonts w:ascii="Times New Roman" w:hAnsi="Times New Roman" w:cs="Times New Roman"/>
          <w:sz w:val="28"/>
          <w:szCs w:val="28"/>
          <w:lang w:val="ru-RU"/>
          <w:rPrChange w:id="9258" w:author="Ainagul" w:date="2025-04-19T09:17:00Z">
            <w:rPr>
              <w:sz w:val="28"/>
              <w:szCs w:val="28"/>
              <w:lang w:val="ru-RU"/>
            </w:rPr>
          </w:rPrChange>
        </w:rPr>
        <w:t>знакомить реставраторов современным методам реставрации консервации исторических памятников, поостренных в средневековое время в Центральной Азии</w:t>
      </w:r>
      <w:ins w:id="9259" w:author="user" w:date="2025-04-18T12:57:00Z">
        <w:r w:rsidR="002A28CD" w:rsidRPr="00512508">
          <w:rPr>
            <w:rFonts w:ascii="Times New Roman" w:hAnsi="Times New Roman" w:cs="Times New Roman"/>
            <w:sz w:val="28"/>
            <w:szCs w:val="28"/>
            <w:lang w:val="ru-RU"/>
            <w:rPrChange w:id="9260" w:author="Ainagul" w:date="2025-04-19T09:17:00Z">
              <w:rPr>
                <w:lang w:val="ru-RU"/>
              </w:rPr>
            </w:rPrChange>
          </w:rPr>
          <w:t>;</w:t>
        </w:r>
      </w:ins>
    </w:p>
    <w:p w14:paraId="5EAD8748" w14:textId="059C5E62" w:rsidR="00C807A6" w:rsidRPr="00512508" w:rsidRDefault="00121F61">
      <w:pPr>
        <w:spacing w:after="0" w:line="360" w:lineRule="auto"/>
        <w:jc w:val="both"/>
        <w:rPr>
          <w:rFonts w:ascii="Times New Roman" w:hAnsi="Times New Roman" w:cs="Times New Roman"/>
          <w:sz w:val="28"/>
          <w:szCs w:val="28"/>
          <w:lang w:val="ru-RU"/>
          <w:rPrChange w:id="9261" w:author="Ainagul" w:date="2025-04-19T09:17:00Z">
            <w:rPr>
              <w:sz w:val="28"/>
              <w:szCs w:val="28"/>
              <w:lang w:val="ru-RU"/>
            </w:rPr>
          </w:rPrChange>
        </w:rPr>
        <w:pPrChange w:id="9262" w:author="Ainagul" w:date="2025-04-19T09:17:00Z">
          <w:pPr>
            <w:pStyle w:val="af"/>
            <w:numPr>
              <w:numId w:val="15"/>
            </w:numPr>
            <w:spacing w:line="360" w:lineRule="auto"/>
            <w:ind w:right="-483" w:hanging="360"/>
            <w:jc w:val="both"/>
          </w:pPr>
        </w:pPrChange>
      </w:pPr>
      <w:del w:id="9263" w:author="user" w:date="2025-04-18T12:57:00Z">
        <w:r w:rsidRPr="00512508" w:rsidDel="002A28CD">
          <w:rPr>
            <w:rFonts w:ascii="Times New Roman" w:hAnsi="Times New Roman" w:cs="Times New Roman"/>
            <w:sz w:val="28"/>
            <w:szCs w:val="28"/>
            <w:lang w:val="ru-RU"/>
            <w:rPrChange w:id="9264" w:author="Ainagul" w:date="2025-04-19T09:17:00Z">
              <w:rPr>
                <w:sz w:val="28"/>
                <w:szCs w:val="28"/>
                <w:lang w:val="ru-RU"/>
              </w:rPr>
            </w:rPrChange>
          </w:rPr>
          <w:delText>У</w:delText>
        </w:r>
      </w:del>
      <w:ins w:id="9265" w:author="user" w:date="2025-04-18T12:57:00Z">
        <w:r w:rsidR="002A28CD" w:rsidRPr="00512508">
          <w:rPr>
            <w:rFonts w:ascii="Times New Roman" w:hAnsi="Times New Roman" w:cs="Times New Roman"/>
            <w:sz w:val="28"/>
            <w:szCs w:val="28"/>
            <w:lang w:val="ru-RU"/>
            <w:rPrChange w:id="9266" w:author="Ainagul" w:date="2025-04-19T09:17:00Z">
              <w:rPr>
                <w:lang w:val="ru-RU"/>
              </w:rPr>
            </w:rPrChange>
          </w:rPr>
          <w:t>у</w:t>
        </w:r>
      </w:ins>
      <w:r w:rsidRPr="00512508">
        <w:rPr>
          <w:rFonts w:ascii="Times New Roman" w:hAnsi="Times New Roman" w:cs="Times New Roman"/>
          <w:sz w:val="28"/>
          <w:szCs w:val="28"/>
          <w:lang w:val="ru-RU"/>
          <w:rPrChange w:id="9267" w:author="Ainagul" w:date="2025-04-19T09:17:00Z">
            <w:rPr>
              <w:sz w:val="28"/>
              <w:szCs w:val="28"/>
              <w:lang w:val="ru-RU"/>
            </w:rPr>
          </w:rPrChange>
        </w:rPr>
        <w:t>своить новые навыки реставрации и консервации, изучая и обследуя Башню Бурана</w:t>
      </w:r>
      <w:ins w:id="9268" w:author="user" w:date="2025-04-18T12:57:00Z">
        <w:r w:rsidR="002A28CD" w:rsidRPr="00512508">
          <w:rPr>
            <w:rFonts w:ascii="Times New Roman" w:hAnsi="Times New Roman" w:cs="Times New Roman"/>
            <w:sz w:val="28"/>
            <w:szCs w:val="28"/>
            <w:lang w:val="ru-RU"/>
            <w:rPrChange w:id="9269" w:author="Ainagul" w:date="2025-04-19T09:17:00Z">
              <w:rPr>
                <w:lang w:val="ru-RU"/>
              </w:rPr>
            </w:rPrChange>
          </w:rPr>
          <w:t>;</w:t>
        </w:r>
      </w:ins>
      <w:r w:rsidRPr="00512508">
        <w:rPr>
          <w:rFonts w:ascii="Times New Roman" w:hAnsi="Times New Roman" w:cs="Times New Roman"/>
          <w:sz w:val="28"/>
          <w:szCs w:val="28"/>
          <w:lang w:val="ru-RU"/>
          <w:rPrChange w:id="9270" w:author="Ainagul" w:date="2025-04-19T09:17:00Z">
            <w:rPr>
              <w:sz w:val="28"/>
              <w:szCs w:val="28"/>
              <w:lang w:val="ru-RU"/>
            </w:rPr>
          </w:rPrChange>
        </w:rPr>
        <w:t xml:space="preserve"> </w:t>
      </w:r>
    </w:p>
    <w:p w14:paraId="422BBD02" w14:textId="69F0F3EB" w:rsidR="00C807A6" w:rsidRPr="00512508" w:rsidRDefault="00121F61">
      <w:pPr>
        <w:spacing w:after="0" w:line="360" w:lineRule="auto"/>
        <w:jc w:val="both"/>
        <w:rPr>
          <w:rFonts w:ascii="Times New Roman" w:hAnsi="Times New Roman" w:cs="Times New Roman"/>
          <w:sz w:val="28"/>
          <w:szCs w:val="28"/>
          <w:lang w:val="ru-RU"/>
          <w:rPrChange w:id="9271" w:author="Ainagul" w:date="2025-04-19T09:17:00Z">
            <w:rPr>
              <w:sz w:val="28"/>
              <w:szCs w:val="28"/>
              <w:lang w:val="ru-RU"/>
            </w:rPr>
          </w:rPrChange>
        </w:rPr>
        <w:pPrChange w:id="9272" w:author="Ainagul" w:date="2025-04-19T09:17:00Z">
          <w:pPr>
            <w:pStyle w:val="af"/>
            <w:numPr>
              <w:numId w:val="15"/>
            </w:numPr>
            <w:spacing w:line="360" w:lineRule="auto"/>
            <w:ind w:right="-483" w:hanging="360"/>
            <w:jc w:val="both"/>
          </w:pPr>
        </w:pPrChange>
      </w:pPr>
      <w:del w:id="9273" w:author="user" w:date="2025-04-18T12:57:00Z">
        <w:r w:rsidRPr="00512508" w:rsidDel="002A28CD">
          <w:rPr>
            <w:rFonts w:ascii="Times New Roman" w:hAnsi="Times New Roman" w:cs="Times New Roman"/>
            <w:sz w:val="28"/>
            <w:szCs w:val="28"/>
            <w:lang w:val="ru-RU"/>
            <w:rPrChange w:id="9274" w:author="Ainagul" w:date="2025-04-19T09:17:00Z">
              <w:rPr>
                <w:sz w:val="28"/>
                <w:szCs w:val="28"/>
                <w:lang w:val="ru-RU"/>
              </w:rPr>
            </w:rPrChange>
          </w:rPr>
          <w:delText>М</w:delText>
        </w:r>
      </w:del>
      <w:ins w:id="9275" w:author="user" w:date="2025-04-18T12:57:00Z">
        <w:r w:rsidR="002A28CD" w:rsidRPr="00512508">
          <w:rPr>
            <w:rFonts w:ascii="Times New Roman" w:hAnsi="Times New Roman" w:cs="Times New Roman"/>
            <w:sz w:val="28"/>
            <w:szCs w:val="28"/>
            <w:lang w:val="ru-RU"/>
            <w:rPrChange w:id="9276" w:author="Ainagul" w:date="2025-04-19T09:17:00Z">
              <w:rPr>
                <w:lang w:val="ru-RU"/>
              </w:rPr>
            </w:rPrChange>
          </w:rPr>
          <w:t>м</w:t>
        </w:r>
      </w:ins>
      <w:r w:rsidRPr="00512508">
        <w:rPr>
          <w:rFonts w:ascii="Times New Roman" w:hAnsi="Times New Roman" w:cs="Times New Roman"/>
          <w:sz w:val="28"/>
          <w:szCs w:val="28"/>
          <w:lang w:val="ru-RU"/>
          <w:rPrChange w:id="9277" w:author="Ainagul" w:date="2025-04-19T09:17:00Z">
            <w:rPr>
              <w:sz w:val="28"/>
              <w:szCs w:val="28"/>
              <w:lang w:val="ru-RU"/>
            </w:rPr>
          </w:rPrChange>
        </w:rPr>
        <w:t>астер класс по разработке плана ТЗ реставрационно-консервационной работ Башни Бурана для будущих проектов</w:t>
      </w:r>
      <w:ins w:id="9278" w:author="user" w:date="2025-04-18T12:57:00Z">
        <w:r w:rsidR="002A28CD" w:rsidRPr="00512508">
          <w:rPr>
            <w:rFonts w:ascii="Times New Roman" w:hAnsi="Times New Roman" w:cs="Times New Roman"/>
            <w:sz w:val="28"/>
            <w:szCs w:val="28"/>
            <w:lang w:val="ru-RU"/>
            <w:rPrChange w:id="9279" w:author="Ainagul" w:date="2025-04-19T09:17:00Z">
              <w:rPr>
                <w:lang w:val="ru-RU"/>
              </w:rPr>
            </w:rPrChange>
          </w:rPr>
          <w:t>.</w:t>
        </w:r>
      </w:ins>
      <w:r w:rsidRPr="00512508">
        <w:rPr>
          <w:rFonts w:ascii="Times New Roman" w:hAnsi="Times New Roman" w:cs="Times New Roman"/>
          <w:sz w:val="28"/>
          <w:szCs w:val="28"/>
          <w:lang w:val="ru-RU"/>
          <w:rPrChange w:id="9280" w:author="Ainagul" w:date="2025-04-19T09:17:00Z">
            <w:rPr>
              <w:sz w:val="28"/>
              <w:szCs w:val="28"/>
              <w:lang w:val="ru-RU"/>
            </w:rPr>
          </w:rPrChange>
        </w:rPr>
        <w:t xml:space="preserve"> </w:t>
      </w:r>
    </w:p>
    <w:p w14:paraId="22FEC620" w14:textId="5BCA5D4E" w:rsidR="00C807A6" w:rsidRPr="00512508" w:rsidRDefault="00121F61">
      <w:pPr>
        <w:spacing w:after="0" w:line="360" w:lineRule="auto"/>
        <w:jc w:val="both"/>
        <w:rPr>
          <w:rFonts w:ascii="Times New Roman" w:hAnsi="Times New Roman" w:cs="Times New Roman"/>
          <w:sz w:val="28"/>
          <w:szCs w:val="28"/>
          <w:lang w:val="ru-RU"/>
          <w:rPrChange w:id="9281" w:author="Ainagul" w:date="2025-04-19T09:17:00Z">
            <w:rPr>
              <w:b/>
              <w:sz w:val="28"/>
              <w:szCs w:val="28"/>
              <w:lang w:val="ru-RU"/>
            </w:rPr>
          </w:rPrChange>
        </w:rPr>
        <w:pPrChange w:id="9282" w:author="Ainagul" w:date="2025-04-19T09:17:00Z">
          <w:pPr>
            <w:spacing w:line="360" w:lineRule="auto"/>
            <w:ind w:right="-483"/>
            <w:jc w:val="both"/>
          </w:pPr>
        </w:pPrChange>
      </w:pPr>
      <w:r w:rsidRPr="00512508">
        <w:rPr>
          <w:rFonts w:ascii="Times New Roman" w:hAnsi="Times New Roman" w:cs="Times New Roman"/>
          <w:sz w:val="28"/>
          <w:szCs w:val="28"/>
          <w:lang w:val="ru-RU"/>
          <w:rPrChange w:id="9283" w:author="Ainagul" w:date="2025-04-19T09:17:00Z">
            <w:rPr>
              <w:b/>
              <w:sz w:val="28"/>
              <w:szCs w:val="28"/>
              <w:lang w:val="ru-RU"/>
            </w:rPr>
          </w:rPrChange>
        </w:rPr>
        <w:t>Ожидаемые результаты</w:t>
      </w:r>
      <w:ins w:id="9284" w:author="user" w:date="2025-04-18T12:58:00Z">
        <w:r w:rsidR="002A28CD" w:rsidRPr="00512508">
          <w:rPr>
            <w:rFonts w:ascii="Times New Roman" w:hAnsi="Times New Roman" w:cs="Times New Roman"/>
            <w:sz w:val="28"/>
            <w:szCs w:val="28"/>
            <w:lang w:val="ru-RU"/>
            <w:rPrChange w:id="9285" w:author="Ainagul" w:date="2025-04-19T09:17:00Z">
              <w:rPr>
                <w:i/>
                <w:lang w:val="ru-RU"/>
              </w:rPr>
            </w:rPrChange>
          </w:rPr>
          <w:t>:</w:t>
        </w:r>
      </w:ins>
    </w:p>
    <w:p w14:paraId="23038FA5" w14:textId="650A7291" w:rsidR="00C807A6" w:rsidRPr="00512508" w:rsidRDefault="00121F61">
      <w:pPr>
        <w:spacing w:after="0" w:line="360" w:lineRule="auto"/>
        <w:ind w:firstLine="720"/>
        <w:jc w:val="both"/>
        <w:rPr>
          <w:rFonts w:ascii="Times New Roman" w:hAnsi="Times New Roman" w:cs="Times New Roman"/>
          <w:sz w:val="28"/>
          <w:szCs w:val="28"/>
          <w:lang w:val="ru-RU"/>
          <w:rPrChange w:id="9286" w:author="Ainagul" w:date="2025-04-19T09:17:00Z">
            <w:rPr>
              <w:sz w:val="28"/>
              <w:szCs w:val="28"/>
              <w:lang w:val="ru-RU"/>
            </w:rPr>
          </w:rPrChange>
        </w:rPr>
        <w:pPrChange w:id="9287" w:author="Ainagul" w:date="2025-04-19T11:59:00Z">
          <w:pPr>
            <w:spacing w:line="360" w:lineRule="auto"/>
            <w:ind w:right="-483"/>
            <w:jc w:val="both"/>
          </w:pPr>
        </w:pPrChange>
      </w:pPr>
      <w:del w:id="9288" w:author="user" w:date="2025-04-18T12:58:00Z">
        <w:r w:rsidRPr="00512508" w:rsidDel="002A28CD">
          <w:rPr>
            <w:rFonts w:ascii="Segoe UI Emoji" w:hAnsi="Segoe UI Emoji" w:cs="Segoe UI Emoji"/>
            <w:sz w:val="28"/>
            <w:szCs w:val="28"/>
            <w:lang w:val="ru-RU"/>
            <w:rPrChange w:id="9289" w:author="Ainagul" w:date="2025-04-19T09:17:00Z">
              <w:rPr>
                <w:rFonts w:ascii="Segoe UI Symbol" w:hAnsi="Segoe UI Symbol" w:cs="Segoe UI Symbol"/>
                <w:sz w:val="28"/>
                <w:szCs w:val="28"/>
                <w:lang w:val="ru-RU"/>
              </w:rPr>
            </w:rPrChange>
          </w:rPr>
          <w:delText>✔</w:delText>
        </w:r>
        <w:r w:rsidRPr="00512508" w:rsidDel="002A28CD">
          <w:rPr>
            <w:rFonts w:ascii="Times New Roman" w:hAnsi="Times New Roman" w:cs="Times New Roman"/>
            <w:sz w:val="28"/>
            <w:szCs w:val="28"/>
            <w:rPrChange w:id="9290" w:author="Ainagul" w:date="2025-04-19T09:17:00Z">
              <w:rPr>
                <w:sz w:val="28"/>
                <w:szCs w:val="28"/>
                <w:lang w:val="ru-RU"/>
              </w:rPr>
            </w:rPrChange>
          </w:rPr>
          <w:delText>︎</w:delText>
        </w:r>
        <w:r w:rsidRPr="00512508" w:rsidDel="002A28CD">
          <w:rPr>
            <w:rFonts w:ascii="Times New Roman" w:hAnsi="Times New Roman" w:cs="Times New Roman"/>
            <w:sz w:val="28"/>
            <w:szCs w:val="28"/>
            <w:lang w:val="ru-RU"/>
            <w:rPrChange w:id="929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9292" w:author="Ainagul" w:date="2025-04-19T09:17:00Z">
            <w:rPr>
              <w:sz w:val="28"/>
              <w:szCs w:val="28"/>
              <w:lang w:val="ru-RU"/>
            </w:rPr>
          </w:rPrChange>
        </w:rPr>
        <w:t>Усвоение современных навыков и методов реставрационно-консервационных работ</w:t>
      </w:r>
      <w:ins w:id="9293" w:author="user" w:date="2025-04-18T12:58:00Z">
        <w:r w:rsidR="002A28CD" w:rsidRPr="00512508">
          <w:rPr>
            <w:rFonts w:ascii="Times New Roman" w:hAnsi="Times New Roman" w:cs="Times New Roman"/>
            <w:sz w:val="28"/>
            <w:szCs w:val="28"/>
            <w:lang w:val="ru-RU"/>
            <w:rPrChange w:id="9294" w:author="Ainagul" w:date="2025-04-19T09:17:00Z">
              <w:rPr>
                <w:lang w:val="ru-RU"/>
              </w:rPr>
            </w:rPrChange>
          </w:rPr>
          <w:t>.</w:t>
        </w:r>
      </w:ins>
      <w:r w:rsidRPr="00512508">
        <w:rPr>
          <w:rFonts w:ascii="Times New Roman" w:hAnsi="Times New Roman" w:cs="Times New Roman"/>
          <w:sz w:val="28"/>
          <w:szCs w:val="28"/>
          <w:lang w:val="ru-RU"/>
          <w:rPrChange w:id="9295" w:author="Ainagul" w:date="2025-04-19T09:17:00Z">
            <w:rPr>
              <w:sz w:val="28"/>
              <w:szCs w:val="28"/>
              <w:lang w:val="ru-RU"/>
            </w:rPr>
          </w:rPrChange>
        </w:rPr>
        <w:t xml:space="preserve"> </w:t>
      </w:r>
    </w:p>
    <w:p w14:paraId="5AAA747F" w14:textId="53FD766F" w:rsidR="00C807A6" w:rsidRPr="00512508" w:rsidRDefault="00121F61">
      <w:pPr>
        <w:spacing w:after="0" w:line="360" w:lineRule="auto"/>
        <w:ind w:firstLine="720"/>
        <w:jc w:val="both"/>
        <w:rPr>
          <w:rFonts w:ascii="Times New Roman" w:hAnsi="Times New Roman" w:cs="Times New Roman"/>
          <w:sz w:val="28"/>
          <w:szCs w:val="28"/>
          <w:lang w:val="ru-RU"/>
          <w:rPrChange w:id="9296" w:author="Ainagul" w:date="2025-04-19T09:17:00Z">
            <w:rPr>
              <w:sz w:val="28"/>
              <w:szCs w:val="28"/>
              <w:lang w:val="ru-RU"/>
            </w:rPr>
          </w:rPrChange>
        </w:rPr>
        <w:pPrChange w:id="9297" w:author="Ainagul" w:date="2025-04-19T11:59:00Z">
          <w:pPr>
            <w:spacing w:line="360" w:lineRule="auto"/>
            <w:ind w:right="-483"/>
            <w:jc w:val="both"/>
          </w:pPr>
        </w:pPrChange>
      </w:pPr>
      <w:del w:id="9298" w:author="user" w:date="2025-04-18T12:58:00Z">
        <w:r w:rsidRPr="00512508" w:rsidDel="002A28CD">
          <w:rPr>
            <w:rFonts w:ascii="Segoe UI Emoji" w:hAnsi="Segoe UI Emoji" w:cs="Segoe UI Emoji"/>
            <w:sz w:val="28"/>
            <w:szCs w:val="28"/>
            <w:lang w:val="ru-RU"/>
            <w:rPrChange w:id="9299" w:author="Ainagul" w:date="2025-04-19T09:17:00Z">
              <w:rPr>
                <w:rFonts w:ascii="Segoe UI Symbol" w:hAnsi="Segoe UI Symbol" w:cs="Segoe UI Symbol"/>
                <w:sz w:val="28"/>
                <w:szCs w:val="28"/>
                <w:lang w:val="ru-RU"/>
              </w:rPr>
            </w:rPrChange>
          </w:rPr>
          <w:lastRenderedPageBreak/>
          <w:delText>✔</w:delText>
        </w:r>
        <w:r w:rsidRPr="00512508" w:rsidDel="002A28CD">
          <w:rPr>
            <w:rFonts w:ascii="Times New Roman" w:hAnsi="Times New Roman" w:cs="Times New Roman"/>
            <w:sz w:val="28"/>
            <w:szCs w:val="28"/>
            <w:rPrChange w:id="9300" w:author="Ainagul" w:date="2025-04-19T09:17:00Z">
              <w:rPr>
                <w:sz w:val="28"/>
                <w:szCs w:val="28"/>
                <w:lang w:val="ru-RU"/>
              </w:rPr>
            </w:rPrChange>
          </w:rPr>
          <w:delText>︎</w:delText>
        </w:r>
        <w:r w:rsidRPr="00512508" w:rsidDel="002A28CD">
          <w:rPr>
            <w:rFonts w:ascii="Times New Roman" w:hAnsi="Times New Roman" w:cs="Times New Roman"/>
            <w:sz w:val="28"/>
            <w:szCs w:val="28"/>
            <w:lang w:val="ru-RU"/>
            <w:rPrChange w:id="930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9302" w:author="Ainagul" w:date="2025-04-19T09:17:00Z">
            <w:rPr>
              <w:sz w:val="28"/>
              <w:szCs w:val="28"/>
              <w:lang w:val="ru-RU"/>
            </w:rPr>
          </w:rPrChange>
        </w:rPr>
        <w:t>Ознакомление с архитектурными и инженерно-конструктивными особенностями Башни Бураны и разработка плана реставрационно-консервационной работы Башни Бурана для будущих проектов</w:t>
      </w:r>
      <w:ins w:id="9303" w:author="user" w:date="2025-04-18T12:58:00Z">
        <w:r w:rsidR="009C0F80" w:rsidRPr="00512508">
          <w:rPr>
            <w:rFonts w:ascii="Times New Roman" w:hAnsi="Times New Roman" w:cs="Times New Roman"/>
            <w:sz w:val="28"/>
            <w:szCs w:val="28"/>
            <w:lang w:val="ru-RU"/>
            <w:rPrChange w:id="9304" w:author="Ainagul" w:date="2025-04-19T09:17:00Z">
              <w:rPr>
                <w:lang w:val="ru-RU"/>
              </w:rPr>
            </w:rPrChange>
          </w:rPr>
          <w:t>.</w:t>
        </w:r>
      </w:ins>
    </w:p>
    <w:p w14:paraId="584417E2" w14:textId="018FD343" w:rsidR="00C807A6" w:rsidRPr="00512508" w:rsidRDefault="00121F61">
      <w:pPr>
        <w:spacing w:after="0" w:line="360" w:lineRule="auto"/>
        <w:ind w:firstLine="720"/>
        <w:jc w:val="both"/>
        <w:rPr>
          <w:rFonts w:ascii="Times New Roman" w:hAnsi="Times New Roman" w:cs="Times New Roman"/>
          <w:sz w:val="28"/>
          <w:szCs w:val="28"/>
          <w:lang w:val="ru-RU"/>
          <w:rPrChange w:id="9305" w:author="Ainagul" w:date="2025-04-19T09:17:00Z">
            <w:rPr>
              <w:sz w:val="28"/>
              <w:szCs w:val="28"/>
              <w:lang w:val="ru-RU"/>
            </w:rPr>
          </w:rPrChange>
        </w:rPr>
        <w:pPrChange w:id="9306" w:author="Ainagul" w:date="2025-04-19T11:59:00Z">
          <w:pPr>
            <w:spacing w:line="360" w:lineRule="auto"/>
            <w:ind w:right="-483"/>
            <w:jc w:val="both"/>
          </w:pPr>
        </w:pPrChange>
      </w:pPr>
      <w:del w:id="9307" w:author="user" w:date="2025-04-18T12:58:00Z">
        <w:r w:rsidRPr="00512508" w:rsidDel="002A28CD">
          <w:rPr>
            <w:rFonts w:ascii="Segoe UI Emoji" w:hAnsi="Segoe UI Emoji" w:cs="Segoe UI Emoji"/>
            <w:sz w:val="28"/>
            <w:szCs w:val="28"/>
            <w:lang w:val="ru-RU"/>
            <w:rPrChange w:id="9308" w:author="Ainagul" w:date="2025-04-19T09:17:00Z">
              <w:rPr>
                <w:rFonts w:ascii="Segoe UI Symbol" w:hAnsi="Segoe UI Symbol" w:cs="Segoe UI Symbol"/>
                <w:sz w:val="28"/>
                <w:szCs w:val="28"/>
                <w:lang w:val="ru-RU"/>
              </w:rPr>
            </w:rPrChange>
          </w:rPr>
          <w:delText>✔</w:delText>
        </w:r>
        <w:r w:rsidRPr="00512508" w:rsidDel="002A28CD">
          <w:rPr>
            <w:rFonts w:ascii="Times New Roman" w:hAnsi="Times New Roman" w:cs="Times New Roman"/>
            <w:sz w:val="28"/>
            <w:szCs w:val="28"/>
            <w:rPrChange w:id="9309" w:author="Ainagul" w:date="2025-04-19T09:17:00Z">
              <w:rPr>
                <w:sz w:val="28"/>
                <w:szCs w:val="28"/>
                <w:lang w:val="ru-RU"/>
              </w:rPr>
            </w:rPrChange>
          </w:rPr>
          <w:delText>︎</w:delText>
        </w:r>
        <w:r w:rsidRPr="00512508" w:rsidDel="002A28CD">
          <w:rPr>
            <w:rFonts w:ascii="Times New Roman" w:hAnsi="Times New Roman" w:cs="Times New Roman"/>
            <w:sz w:val="28"/>
            <w:szCs w:val="28"/>
            <w:lang w:val="ru-RU"/>
            <w:rPrChange w:id="9310"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9311" w:author="Ainagul" w:date="2025-04-19T09:17:00Z">
            <w:rPr>
              <w:sz w:val="28"/>
              <w:szCs w:val="28"/>
              <w:lang w:val="ru-RU"/>
            </w:rPr>
          </w:rPrChange>
        </w:rPr>
        <w:t>Повышение осведомлённости о необходимости сохранения исторических памятников таких на примере Башни Бураны.</w:t>
      </w:r>
    </w:p>
    <w:p w14:paraId="47551A95" w14:textId="6913D531" w:rsidR="00C807A6" w:rsidRPr="00CB0CBB" w:rsidDel="0061368E" w:rsidRDefault="00121F61">
      <w:pPr>
        <w:spacing w:after="0" w:line="360" w:lineRule="auto"/>
        <w:jc w:val="both"/>
        <w:rPr>
          <w:del w:id="9312" w:author="Ainagul" w:date="2025-04-19T11:59:00Z"/>
          <w:rFonts w:ascii="Times New Roman" w:hAnsi="Times New Roman" w:cs="Times New Roman"/>
          <w:sz w:val="28"/>
          <w:szCs w:val="28"/>
          <w:highlight w:val="yellow"/>
          <w:lang w:val="ru-RU"/>
          <w:rPrChange w:id="9313" w:author="Ainagul" w:date="2025-04-19T12:03:00Z">
            <w:rPr>
              <w:del w:id="9314" w:author="Ainagul" w:date="2025-04-19T11:59:00Z"/>
              <w:bCs/>
              <w:i/>
              <w:sz w:val="28"/>
              <w:szCs w:val="28"/>
              <w:lang w:val="ru-RU"/>
            </w:rPr>
          </w:rPrChange>
        </w:rPr>
        <w:pPrChange w:id="9315" w:author="Ainagul" w:date="2025-04-19T09:17:00Z">
          <w:pPr>
            <w:ind w:right="-483"/>
            <w:jc w:val="both"/>
          </w:pPr>
        </w:pPrChange>
      </w:pPr>
      <w:del w:id="9316" w:author="Ainagul" w:date="2025-04-19T11:59:00Z">
        <w:r w:rsidRPr="00CB0CBB" w:rsidDel="0061368E">
          <w:rPr>
            <w:rFonts w:ascii="Times New Roman" w:hAnsi="Times New Roman" w:cs="Times New Roman"/>
            <w:sz w:val="28"/>
            <w:szCs w:val="28"/>
            <w:highlight w:val="yellow"/>
            <w:lang w:val="ru-RU"/>
            <w:rPrChange w:id="9317" w:author="Ainagul" w:date="2025-04-19T12:03:00Z">
              <w:rPr>
                <w:bCs/>
                <w:i/>
                <w:sz w:val="28"/>
                <w:szCs w:val="28"/>
                <w:lang w:val="ru-RU"/>
              </w:rPr>
            </w:rPrChange>
          </w:rPr>
          <w:delText>Программа</w:delText>
        </w:r>
      </w:del>
    </w:p>
    <w:p w14:paraId="26E9AC09" w14:textId="38E6A2FA" w:rsidR="00C807A6" w:rsidRPr="00CB0CBB" w:rsidDel="0061368E" w:rsidRDefault="00C807A6">
      <w:pPr>
        <w:spacing w:after="0" w:line="360" w:lineRule="auto"/>
        <w:jc w:val="both"/>
        <w:rPr>
          <w:del w:id="9318" w:author="Ainagul" w:date="2025-04-19T11:59:00Z"/>
          <w:rFonts w:ascii="Times New Roman" w:hAnsi="Times New Roman" w:cs="Times New Roman"/>
          <w:sz w:val="28"/>
          <w:szCs w:val="28"/>
          <w:highlight w:val="yellow"/>
          <w:lang w:val="ru-RU"/>
          <w:rPrChange w:id="9319" w:author="Ainagul" w:date="2025-04-19T12:03:00Z">
            <w:rPr>
              <w:del w:id="9320" w:author="Ainagul" w:date="2025-04-19T11:59:00Z"/>
              <w:bCs/>
              <w:sz w:val="28"/>
              <w:szCs w:val="28"/>
            </w:rPr>
          </w:rPrChange>
        </w:rPr>
        <w:pPrChange w:id="9321" w:author="Ainagul" w:date="2025-04-19T09:17:00Z">
          <w:pPr>
            <w:autoSpaceDE w:val="0"/>
            <w:autoSpaceDN w:val="0"/>
            <w:adjustRightInd w:val="0"/>
            <w:spacing w:after="0" w:line="240" w:lineRule="auto"/>
            <w:ind w:right="-483"/>
            <w:jc w:val="both"/>
          </w:pPr>
        </w:pPrChange>
      </w:pPr>
    </w:p>
    <w:tbl>
      <w:tblPr>
        <w:tblStyle w:val="aa"/>
        <w:tblW w:w="0" w:type="auto"/>
        <w:tblInd w:w="-998" w:type="dxa"/>
        <w:tblLook w:val="04A0" w:firstRow="1" w:lastRow="0" w:firstColumn="1" w:lastColumn="0" w:noHBand="0" w:noVBand="1"/>
      </w:tblPr>
      <w:tblGrid>
        <w:gridCol w:w="2560"/>
        <w:gridCol w:w="7669"/>
      </w:tblGrid>
      <w:tr w:rsidR="00C807A6" w:rsidRPr="00CB0CBB" w:rsidDel="0061368E" w14:paraId="4A99E251" w14:textId="7ECD385D">
        <w:trPr>
          <w:del w:id="9322" w:author="Ainagul" w:date="2025-04-19T11:59:00Z"/>
        </w:trPr>
        <w:tc>
          <w:tcPr>
            <w:tcW w:w="2586" w:type="dxa"/>
            <w:shd w:val="clear" w:color="auto" w:fill="FFFFFF" w:themeFill="background1"/>
          </w:tcPr>
          <w:p w14:paraId="6D7989F1" w14:textId="4172EFCE" w:rsidR="00C807A6" w:rsidRPr="00512508" w:rsidDel="0061368E" w:rsidRDefault="00121F61">
            <w:pPr>
              <w:spacing w:after="0" w:line="360" w:lineRule="auto"/>
              <w:jc w:val="both"/>
              <w:rPr>
                <w:del w:id="9323" w:author="Ainagul" w:date="2025-04-19T11:59:00Z"/>
                <w:rFonts w:ascii="Times New Roman" w:hAnsi="Times New Roman" w:cs="Times New Roman"/>
                <w:sz w:val="28"/>
                <w:szCs w:val="28"/>
                <w:highlight w:val="yellow"/>
                <w:rPrChange w:id="9324" w:author="Ainagul" w:date="2025-04-19T09:17:00Z">
                  <w:rPr>
                    <w:del w:id="9325" w:author="Ainagul" w:date="2025-04-19T11:59:00Z"/>
                    <w:bCs/>
                    <w:i/>
                    <w:sz w:val="28"/>
                    <w:szCs w:val="28"/>
                    <w:lang w:val="en-US"/>
                  </w:rPr>
                </w:rPrChange>
              </w:rPr>
              <w:pPrChange w:id="9326" w:author="Ainagul" w:date="2025-04-19T09:17:00Z">
                <w:pPr>
                  <w:autoSpaceDE w:val="0"/>
                  <w:autoSpaceDN w:val="0"/>
                  <w:adjustRightInd w:val="0"/>
                  <w:spacing w:after="0" w:line="240" w:lineRule="auto"/>
                  <w:ind w:right="-483"/>
                  <w:jc w:val="both"/>
                </w:pPr>
              </w:pPrChange>
            </w:pPr>
            <w:del w:id="9327" w:author="Ainagul" w:date="2025-04-19T11:59:00Z">
              <w:r w:rsidRPr="00CB0CBB" w:rsidDel="0061368E">
                <w:rPr>
                  <w:rFonts w:ascii="Times New Roman" w:hAnsi="Times New Roman" w:cs="Times New Roman"/>
                  <w:sz w:val="28"/>
                  <w:szCs w:val="28"/>
                  <w:highlight w:val="yellow"/>
                  <w:rPrChange w:id="9328" w:author="Ainagul" w:date="2025-04-19T12:03:00Z">
                    <w:rPr>
                      <w:bCs/>
                      <w:i/>
                      <w:sz w:val="28"/>
                      <w:szCs w:val="28"/>
                    </w:rPr>
                  </w:rPrChange>
                </w:rPr>
                <w:delText xml:space="preserve"> апреля 2022</w:delText>
              </w:r>
            </w:del>
          </w:p>
          <w:p w14:paraId="6AADD6FD" w14:textId="71668502" w:rsidR="00C807A6" w:rsidRPr="00512508" w:rsidDel="0061368E" w:rsidRDefault="00C807A6">
            <w:pPr>
              <w:spacing w:after="0" w:line="360" w:lineRule="auto"/>
              <w:jc w:val="both"/>
              <w:rPr>
                <w:del w:id="9329" w:author="Ainagul" w:date="2025-04-19T11:59:00Z"/>
                <w:rFonts w:ascii="Times New Roman" w:hAnsi="Times New Roman" w:cs="Times New Roman"/>
                <w:sz w:val="28"/>
                <w:szCs w:val="28"/>
                <w:highlight w:val="yellow"/>
                <w:rPrChange w:id="9330" w:author="Ainagul" w:date="2025-04-19T09:17:00Z">
                  <w:rPr>
                    <w:del w:id="9331" w:author="Ainagul" w:date="2025-04-19T11:59:00Z"/>
                    <w:bCs/>
                    <w:i/>
                    <w:sz w:val="28"/>
                    <w:szCs w:val="28"/>
                    <w:lang w:val="en-US"/>
                  </w:rPr>
                </w:rPrChange>
              </w:rPr>
              <w:pPrChange w:id="9332" w:author="Ainagul" w:date="2025-04-19T09:17:00Z">
                <w:pPr>
                  <w:autoSpaceDE w:val="0"/>
                  <w:autoSpaceDN w:val="0"/>
                  <w:adjustRightInd w:val="0"/>
                  <w:spacing w:after="0" w:line="240" w:lineRule="auto"/>
                  <w:ind w:right="-483"/>
                  <w:jc w:val="both"/>
                </w:pPr>
              </w:pPrChange>
            </w:pPr>
          </w:p>
        </w:tc>
        <w:tc>
          <w:tcPr>
            <w:tcW w:w="7757" w:type="dxa"/>
            <w:shd w:val="clear" w:color="auto" w:fill="FFFFFF" w:themeFill="background1"/>
          </w:tcPr>
          <w:p w14:paraId="2A1D8C3E" w14:textId="588198BC" w:rsidR="00C807A6" w:rsidRPr="00512508" w:rsidDel="0061368E" w:rsidRDefault="00121F61">
            <w:pPr>
              <w:spacing w:after="0" w:line="360" w:lineRule="auto"/>
              <w:jc w:val="both"/>
              <w:rPr>
                <w:del w:id="9333" w:author="Ainagul" w:date="2025-04-19T11:59:00Z"/>
                <w:rFonts w:ascii="Times New Roman" w:hAnsi="Times New Roman" w:cs="Times New Roman"/>
                <w:sz w:val="28"/>
                <w:szCs w:val="28"/>
                <w:highlight w:val="yellow"/>
                <w:rPrChange w:id="9334" w:author="Ainagul" w:date="2025-04-19T09:17:00Z">
                  <w:rPr>
                    <w:del w:id="9335" w:author="Ainagul" w:date="2025-04-19T11:59:00Z"/>
                    <w:bCs/>
                    <w:i/>
                    <w:sz w:val="28"/>
                    <w:szCs w:val="28"/>
                    <w:lang w:val="en-US"/>
                  </w:rPr>
                </w:rPrChange>
              </w:rPr>
              <w:pPrChange w:id="9336" w:author="Ainagul" w:date="2025-04-19T09:17:00Z">
                <w:pPr>
                  <w:autoSpaceDE w:val="0"/>
                  <w:autoSpaceDN w:val="0"/>
                  <w:adjustRightInd w:val="0"/>
                  <w:spacing w:after="0" w:line="240" w:lineRule="auto"/>
                  <w:ind w:right="-483"/>
                  <w:jc w:val="both"/>
                </w:pPr>
              </w:pPrChange>
            </w:pPr>
            <w:del w:id="9337" w:author="Ainagul" w:date="2025-04-19T11:59:00Z">
              <w:r w:rsidRPr="00CB0CBB" w:rsidDel="0061368E">
                <w:rPr>
                  <w:rFonts w:ascii="Times New Roman" w:hAnsi="Times New Roman" w:cs="Times New Roman"/>
                  <w:sz w:val="28"/>
                  <w:szCs w:val="28"/>
                  <w:highlight w:val="yellow"/>
                  <w:rPrChange w:id="9338" w:author="Ainagul" w:date="2025-04-19T12:03:00Z">
                    <w:rPr>
                      <w:bCs/>
                      <w:i/>
                      <w:sz w:val="28"/>
                      <w:szCs w:val="28"/>
                    </w:rPr>
                  </w:rPrChange>
                </w:rPr>
                <w:delText xml:space="preserve">Сохранение историко-культурного наследия в Центральной Азии: реставрация и консервация исторических зданий средневековья  </w:delText>
              </w:r>
            </w:del>
          </w:p>
        </w:tc>
      </w:tr>
      <w:tr w:rsidR="00C807A6" w:rsidRPr="00CB0CBB" w:rsidDel="0061368E" w14:paraId="4279F82F" w14:textId="2EFBC373">
        <w:trPr>
          <w:trHeight w:val="4136"/>
          <w:del w:id="9339" w:author="Ainagul" w:date="2025-04-19T11:59:00Z"/>
        </w:trPr>
        <w:tc>
          <w:tcPr>
            <w:tcW w:w="2586" w:type="dxa"/>
          </w:tcPr>
          <w:p w14:paraId="0C8C1552" w14:textId="4BC953D9" w:rsidR="00C807A6" w:rsidRPr="00512508" w:rsidDel="0061368E" w:rsidRDefault="00121F61">
            <w:pPr>
              <w:spacing w:after="0" w:line="360" w:lineRule="auto"/>
              <w:jc w:val="both"/>
              <w:rPr>
                <w:del w:id="9340" w:author="Ainagul" w:date="2025-04-19T11:59:00Z"/>
                <w:rFonts w:ascii="Times New Roman" w:hAnsi="Times New Roman" w:cs="Times New Roman"/>
                <w:sz w:val="28"/>
                <w:szCs w:val="28"/>
                <w:highlight w:val="yellow"/>
                <w:rPrChange w:id="9341" w:author="Ainagul" w:date="2025-04-19T09:17:00Z">
                  <w:rPr>
                    <w:del w:id="9342" w:author="Ainagul" w:date="2025-04-19T11:59:00Z"/>
                    <w:bCs/>
                    <w:sz w:val="28"/>
                    <w:szCs w:val="28"/>
                    <w:lang w:val="en-US"/>
                  </w:rPr>
                </w:rPrChange>
              </w:rPr>
              <w:pPrChange w:id="9343" w:author="Ainagul" w:date="2025-04-19T09:17:00Z">
                <w:pPr>
                  <w:autoSpaceDE w:val="0"/>
                  <w:autoSpaceDN w:val="0"/>
                  <w:adjustRightInd w:val="0"/>
                  <w:spacing w:after="0" w:line="360" w:lineRule="auto"/>
                  <w:ind w:right="-483"/>
                  <w:jc w:val="both"/>
                </w:pPr>
              </w:pPrChange>
            </w:pPr>
            <w:del w:id="9344" w:author="Ainagul" w:date="2025-04-19T11:59:00Z">
              <w:r w:rsidRPr="00CB0CBB" w:rsidDel="0061368E">
                <w:rPr>
                  <w:rFonts w:ascii="Times New Roman" w:hAnsi="Times New Roman" w:cs="Times New Roman"/>
                  <w:sz w:val="28"/>
                  <w:szCs w:val="28"/>
                  <w:highlight w:val="yellow"/>
                  <w:rPrChange w:id="9345" w:author="Ainagul" w:date="2025-04-19T12:03:00Z">
                    <w:rPr>
                      <w:bCs/>
                      <w:sz w:val="28"/>
                      <w:szCs w:val="28"/>
                    </w:rPr>
                  </w:rPrChange>
                </w:rPr>
                <w:delText>9:45 -10:00</w:delText>
              </w:r>
            </w:del>
          </w:p>
        </w:tc>
        <w:tc>
          <w:tcPr>
            <w:tcW w:w="7757" w:type="dxa"/>
          </w:tcPr>
          <w:p w14:paraId="751AA0BC" w14:textId="47A9C0C0" w:rsidR="00C807A6" w:rsidRPr="00512508" w:rsidDel="0061368E" w:rsidRDefault="00121F61">
            <w:pPr>
              <w:spacing w:after="0" w:line="360" w:lineRule="auto"/>
              <w:jc w:val="both"/>
              <w:rPr>
                <w:del w:id="9346" w:author="Ainagul" w:date="2025-04-19T11:59:00Z"/>
                <w:rFonts w:ascii="Times New Roman" w:hAnsi="Times New Roman" w:cs="Times New Roman"/>
                <w:sz w:val="28"/>
                <w:szCs w:val="28"/>
                <w:highlight w:val="yellow"/>
                <w:rPrChange w:id="9347" w:author="Ainagul" w:date="2025-04-19T09:17:00Z">
                  <w:rPr>
                    <w:del w:id="9348" w:author="Ainagul" w:date="2025-04-19T11:59:00Z"/>
                    <w:b/>
                    <w:bCs/>
                    <w:color w:val="4472C4" w:themeColor="accent1"/>
                    <w:sz w:val="28"/>
                    <w:szCs w:val="28"/>
                    <w:lang w:val="en-US"/>
                  </w:rPr>
                </w:rPrChange>
              </w:rPr>
              <w:pPrChange w:id="9349" w:author="Ainagul" w:date="2025-04-19T09:17:00Z">
                <w:pPr>
                  <w:autoSpaceDE w:val="0"/>
                  <w:autoSpaceDN w:val="0"/>
                  <w:adjustRightInd w:val="0"/>
                  <w:spacing w:after="0" w:line="360" w:lineRule="auto"/>
                  <w:ind w:right="-483"/>
                  <w:jc w:val="both"/>
                </w:pPr>
              </w:pPrChange>
            </w:pPr>
            <w:del w:id="9350" w:author="Ainagul" w:date="2025-04-19T11:59:00Z">
              <w:r w:rsidRPr="00CB0CBB" w:rsidDel="0061368E">
                <w:rPr>
                  <w:rFonts w:ascii="Times New Roman" w:hAnsi="Times New Roman" w:cs="Times New Roman"/>
                  <w:sz w:val="28"/>
                  <w:szCs w:val="28"/>
                  <w:highlight w:val="yellow"/>
                  <w:rPrChange w:id="9351" w:author="Ainagul" w:date="2025-04-19T12:03:00Z">
                    <w:rPr>
                      <w:bCs/>
                      <w:sz w:val="28"/>
                      <w:szCs w:val="28"/>
                    </w:rPr>
                  </w:rPrChange>
                </w:rPr>
                <w:delText>Приветственное слово:</w:delText>
              </w:r>
            </w:del>
          </w:p>
          <w:p w14:paraId="1995441C" w14:textId="7822531A" w:rsidR="00C807A6" w:rsidRPr="00512508" w:rsidDel="0061368E" w:rsidRDefault="00121F61">
            <w:pPr>
              <w:spacing w:after="0" w:line="360" w:lineRule="auto"/>
              <w:jc w:val="both"/>
              <w:rPr>
                <w:del w:id="9352" w:author="Ainagul" w:date="2025-04-19T11:59:00Z"/>
                <w:rFonts w:ascii="Times New Roman" w:hAnsi="Times New Roman" w:cs="Times New Roman"/>
                <w:sz w:val="28"/>
                <w:szCs w:val="28"/>
                <w:highlight w:val="yellow"/>
                <w:rPrChange w:id="9353" w:author="Ainagul" w:date="2025-04-19T09:17:00Z">
                  <w:rPr>
                    <w:del w:id="9354" w:author="Ainagul" w:date="2025-04-19T11:59:00Z"/>
                    <w:bCs/>
                    <w:sz w:val="28"/>
                    <w:szCs w:val="28"/>
                    <w:lang w:val="en-US"/>
                  </w:rPr>
                </w:rPrChange>
              </w:rPr>
              <w:pPrChange w:id="9355" w:author="Ainagul" w:date="2025-04-19T09:17:00Z">
                <w:pPr>
                  <w:autoSpaceDE w:val="0"/>
                  <w:autoSpaceDN w:val="0"/>
                  <w:adjustRightInd w:val="0"/>
                  <w:spacing w:after="0" w:line="360" w:lineRule="auto"/>
                  <w:ind w:right="-483"/>
                  <w:jc w:val="both"/>
                </w:pPr>
              </w:pPrChange>
            </w:pPr>
            <w:del w:id="9356" w:author="Ainagul" w:date="2025-04-19T11:59:00Z">
              <w:r w:rsidRPr="00CB0CBB" w:rsidDel="0061368E">
                <w:rPr>
                  <w:rFonts w:ascii="Times New Roman" w:hAnsi="Times New Roman" w:cs="Times New Roman"/>
                  <w:sz w:val="28"/>
                  <w:szCs w:val="28"/>
                  <w:highlight w:val="yellow"/>
                  <w:rPrChange w:id="9357" w:author="Ainagul" w:date="2025-04-19T12:03:00Z">
                    <w:rPr>
                      <w:b/>
                      <w:bCs/>
                      <w:sz w:val="28"/>
                      <w:szCs w:val="28"/>
                    </w:rPr>
                  </w:rPrChange>
                </w:rPr>
                <w:delText xml:space="preserve">Чынарбек Жолдошов, главный специалист, Министерство культуры, информации, спорта и молодежной политики КР </w:delText>
              </w:r>
            </w:del>
          </w:p>
          <w:p w14:paraId="0E62AABC" w14:textId="07EEA029" w:rsidR="00C807A6" w:rsidRPr="00512508" w:rsidDel="0061368E" w:rsidRDefault="00121F61">
            <w:pPr>
              <w:spacing w:after="0" w:line="360" w:lineRule="auto"/>
              <w:jc w:val="both"/>
              <w:rPr>
                <w:del w:id="9358" w:author="Ainagul" w:date="2025-04-19T11:59:00Z"/>
                <w:rFonts w:ascii="Times New Roman" w:hAnsi="Times New Roman" w:cs="Times New Roman"/>
                <w:sz w:val="28"/>
                <w:szCs w:val="28"/>
                <w:highlight w:val="yellow"/>
                <w:rPrChange w:id="9359" w:author="Ainagul" w:date="2025-04-19T09:17:00Z">
                  <w:rPr>
                    <w:del w:id="9360" w:author="Ainagul" w:date="2025-04-19T11:59:00Z"/>
                    <w:bCs/>
                    <w:sz w:val="28"/>
                    <w:szCs w:val="28"/>
                    <w:lang w:val="en-US"/>
                  </w:rPr>
                </w:rPrChange>
              </w:rPr>
              <w:pPrChange w:id="9361" w:author="Ainagul" w:date="2025-04-19T09:17:00Z">
                <w:pPr>
                  <w:autoSpaceDE w:val="0"/>
                  <w:autoSpaceDN w:val="0"/>
                  <w:adjustRightInd w:val="0"/>
                  <w:spacing w:after="0" w:line="360" w:lineRule="auto"/>
                  <w:ind w:right="-483"/>
                  <w:jc w:val="both"/>
                </w:pPr>
              </w:pPrChange>
            </w:pPr>
            <w:del w:id="9362" w:author="Ainagul" w:date="2025-04-19T11:59:00Z">
              <w:r w:rsidRPr="00CB0CBB" w:rsidDel="0061368E">
                <w:rPr>
                  <w:rFonts w:ascii="Times New Roman" w:hAnsi="Times New Roman" w:cs="Times New Roman"/>
                  <w:sz w:val="28"/>
                  <w:szCs w:val="28"/>
                  <w:highlight w:val="yellow"/>
                  <w:rPrChange w:id="9363" w:author="Ainagul" w:date="2025-04-19T12:03:00Z">
                    <w:rPr>
                      <w:b/>
                      <w:bCs/>
                      <w:sz w:val="28"/>
                      <w:szCs w:val="28"/>
                    </w:rPr>
                  </w:rPrChange>
                </w:rPr>
                <w:delText>Вероника Элкинс, советник посла по культурным и образовательным программа, Посольство США в Кыргызской Республике</w:delText>
              </w:r>
            </w:del>
          </w:p>
          <w:p w14:paraId="7A3CA97D" w14:textId="5756F4C3" w:rsidR="00C807A6" w:rsidRPr="00512508" w:rsidDel="0061368E" w:rsidRDefault="00121F61">
            <w:pPr>
              <w:spacing w:after="0" w:line="360" w:lineRule="auto"/>
              <w:jc w:val="both"/>
              <w:rPr>
                <w:del w:id="9364" w:author="Ainagul" w:date="2025-04-19T11:59:00Z"/>
                <w:rFonts w:ascii="Times New Roman" w:hAnsi="Times New Roman" w:cs="Times New Roman"/>
                <w:sz w:val="28"/>
                <w:szCs w:val="28"/>
                <w:highlight w:val="yellow"/>
                <w:rPrChange w:id="9365" w:author="Ainagul" w:date="2025-04-19T09:17:00Z">
                  <w:rPr>
                    <w:del w:id="9366" w:author="Ainagul" w:date="2025-04-19T11:59:00Z"/>
                    <w:b/>
                    <w:bCs/>
                    <w:sz w:val="28"/>
                    <w:szCs w:val="28"/>
                    <w:lang w:val="en-US"/>
                  </w:rPr>
                </w:rPrChange>
              </w:rPr>
              <w:pPrChange w:id="9367" w:author="Ainagul" w:date="2025-04-19T09:17:00Z">
                <w:pPr>
                  <w:autoSpaceDE w:val="0"/>
                  <w:autoSpaceDN w:val="0"/>
                  <w:adjustRightInd w:val="0"/>
                  <w:spacing w:after="0" w:line="360" w:lineRule="auto"/>
                  <w:ind w:right="-483"/>
                  <w:jc w:val="both"/>
                </w:pPr>
              </w:pPrChange>
            </w:pPr>
            <w:del w:id="9368" w:author="Ainagul" w:date="2025-04-19T11:59:00Z">
              <w:r w:rsidRPr="00CB0CBB" w:rsidDel="0061368E">
                <w:rPr>
                  <w:rFonts w:ascii="Times New Roman" w:hAnsi="Times New Roman" w:cs="Times New Roman"/>
                  <w:sz w:val="28"/>
                  <w:szCs w:val="28"/>
                  <w:highlight w:val="yellow"/>
                  <w:rPrChange w:id="9369" w:author="Ainagul" w:date="2025-04-19T12:03:00Z">
                    <w:rPr>
                      <w:bCs/>
                      <w:sz w:val="28"/>
                      <w:szCs w:val="28"/>
                    </w:rPr>
                  </w:rPrChange>
                </w:rPr>
                <w:delText>Стефан Батл, Всемирный Фонд по сохранению памятников «Мировой опыт сохранения исторических зданий», США</w:delText>
              </w:r>
            </w:del>
          </w:p>
          <w:p w14:paraId="043F0D49" w14:textId="0DC951BE" w:rsidR="00C807A6" w:rsidRPr="00512508" w:rsidDel="0061368E" w:rsidRDefault="00121F61">
            <w:pPr>
              <w:spacing w:after="0" w:line="360" w:lineRule="auto"/>
              <w:jc w:val="both"/>
              <w:rPr>
                <w:del w:id="9370" w:author="Ainagul" w:date="2025-04-19T11:59:00Z"/>
                <w:rFonts w:ascii="Times New Roman" w:hAnsi="Times New Roman" w:cs="Times New Roman"/>
                <w:sz w:val="28"/>
                <w:szCs w:val="28"/>
                <w:highlight w:val="yellow"/>
                <w:rPrChange w:id="9371" w:author="Ainagul" w:date="2025-04-19T09:17:00Z">
                  <w:rPr>
                    <w:del w:id="9372" w:author="Ainagul" w:date="2025-04-19T11:59:00Z"/>
                    <w:bCs/>
                    <w:sz w:val="28"/>
                    <w:szCs w:val="28"/>
                    <w:lang w:val="en-US"/>
                  </w:rPr>
                </w:rPrChange>
              </w:rPr>
              <w:pPrChange w:id="9373" w:author="Ainagul" w:date="2025-04-19T09:17:00Z">
                <w:pPr>
                  <w:autoSpaceDE w:val="0"/>
                  <w:autoSpaceDN w:val="0"/>
                  <w:adjustRightInd w:val="0"/>
                  <w:spacing w:after="0" w:line="360" w:lineRule="auto"/>
                  <w:ind w:right="-483"/>
                  <w:jc w:val="both"/>
                </w:pPr>
              </w:pPrChange>
            </w:pPr>
            <w:del w:id="9374" w:author="Ainagul" w:date="2025-04-19T11:59:00Z">
              <w:r w:rsidRPr="00CB0CBB" w:rsidDel="0061368E">
                <w:rPr>
                  <w:rFonts w:ascii="Times New Roman" w:hAnsi="Times New Roman" w:cs="Times New Roman"/>
                  <w:sz w:val="28"/>
                  <w:szCs w:val="28"/>
                  <w:highlight w:val="yellow"/>
                  <w:rPrChange w:id="9375" w:author="Ainagul" w:date="2025-04-19T12:03:00Z">
                    <w:rPr>
                      <w:b/>
                      <w:bCs/>
                      <w:sz w:val="28"/>
                      <w:szCs w:val="28"/>
                    </w:rPr>
                  </w:rPrChange>
                </w:rPr>
                <w:delText>Чолпон Турдалиева, директор проекта, ОО ЦМИ</w:delText>
              </w:r>
            </w:del>
          </w:p>
          <w:p w14:paraId="01ED5A27" w14:textId="7971CA0C" w:rsidR="00C807A6" w:rsidRPr="00512508" w:rsidDel="0061368E" w:rsidRDefault="00121F61">
            <w:pPr>
              <w:spacing w:after="0" w:line="360" w:lineRule="auto"/>
              <w:jc w:val="both"/>
              <w:rPr>
                <w:del w:id="9376" w:author="Ainagul" w:date="2025-04-19T11:59:00Z"/>
                <w:rFonts w:ascii="Times New Roman" w:hAnsi="Times New Roman" w:cs="Times New Roman"/>
                <w:sz w:val="28"/>
                <w:szCs w:val="28"/>
                <w:highlight w:val="yellow"/>
                <w:rPrChange w:id="9377" w:author="Ainagul" w:date="2025-04-19T09:17:00Z">
                  <w:rPr>
                    <w:del w:id="9378" w:author="Ainagul" w:date="2025-04-19T11:59:00Z"/>
                    <w:bCs/>
                    <w:sz w:val="28"/>
                    <w:szCs w:val="28"/>
                    <w:lang w:val="en-US"/>
                  </w:rPr>
                </w:rPrChange>
              </w:rPr>
              <w:pPrChange w:id="9379" w:author="Ainagul" w:date="2025-04-19T09:17:00Z">
                <w:pPr>
                  <w:autoSpaceDE w:val="0"/>
                  <w:autoSpaceDN w:val="0"/>
                  <w:adjustRightInd w:val="0"/>
                  <w:spacing w:after="0" w:line="360" w:lineRule="auto"/>
                  <w:ind w:right="-483"/>
                  <w:jc w:val="both"/>
                </w:pPr>
              </w:pPrChange>
            </w:pPr>
            <w:del w:id="9380" w:author="Ainagul" w:date="2025-04-19T11:59:00Z">
              <w:r w:rsidRPr="00CB0CBB" w:rsidDel="0061368E">
                <w:rPr>
                  <w:rFonts w:ascii="Times New Roman" w:hAnsi="Times New Roman" w:cs="Times New Roman"/>
                  <w:sz w:val="28"/>
                  <w:szCs w:val="28"/>
                  <w:highlight w:val="yellow"/>
                  <w:rPrChange w:id="9381" w:author="Ainagul" w:date="2025-04-19T12:03:00Z">
                    <w:rPr>
                      <w:b/>
                      <w:bCs/>
                      <w:sz w:val="28"/>
                      <w:szCs w:val="28"/>
                    </w:rPr>
                  </w:rPrChange>
                </w:rPr>
                <w:delText>Стефан Батл, Всемирный Фонд по сохранению памятников «Мировой опыт сохранения исторических зданий», США</w:delText>
              </w:r>
            </w:del>
          </w:p>
          <w:p w14:paraId="09A8393A" w14:textId="10C059CE" w:rsidR="00C807A6" w:rsidRPr="00512508" w:rsidDel="0061368E" w:rsidRDefault="00121F61">
            <w:pPr>
              <w:spacing w:after="0" w:line="360" w:lineRule="auto"/>
              <w:jc w:val="both"/>
              <w:rPr>
                <w:del w:id="9382" w:author="Ainagul" w:date="2025-04-19T11:59:00Z"/>
                <w:rFonts w:ascii="Times New Roman" w:hAnsi="Times New Roman" w:cs="Times New Roman"/>
                <w:sz w:val="28"/>
                <w:szCs w:val="28"/>
                <w:highlight w:val="yellow"/>
                <w:rPrChange w:id="9383" w:author="Ainagul" w:date="2025-04-19T09:17:00Z">
                  <w:rPr>
                    <w:del w:id="9384" w:author="Ainagul" w:date="2025-04-19T11:59:00Z"/>
                    <w:bCs/>
                    <w:sz w:val="28"/>
                    <w:szCs w:val="28"/>
                    <w:lang w:val="en-US"/>
                  </w:rPr>
                </w:rPrChange>
              </w:rPr>
              <w:pPrChange w:id="9385" w:author="Ainagul" w:date="2025-04-19T09:17:00Z">
                <w:pPr>
                  <w:autoSpaceDE w:val="0"/>
                  <w:autoSpaceDN w:val="0"/>
                  <w:adjustRightInd w:val="0"/>
                  <w:spacing w:after="0" w:line="360" w:lineRule="auto"/>
                  <w:ind w:right="-483"/>
                  <w:jc w:val="both"/>
                </w:pPr>
              </w:pPrChange>
            </w:pPr>
            <w:del w:id="9386" w:author="Ainagul" w:date="2025-04-19T11:59:00Z">
              <w:r w:rsidRPr="00CB0CBB" w:rsidDel="0061368E">
                <w:rPr>
                  <w:rFonts w:ascii="Times New Roman" w:hAnsi="Times New Roman" w:cs="Times New Roman"/>
                  <w:sz w:val="28"/>
                  <w:szCs w:val="28"/>
                  <w:highlight w:val="yellow"/>
                  <w:rPrChange w:id="9387" w:author="Ainagul" w:date="2025-04-19T12:03:00Z">
                    <w:rPr>
                      <w:b/>
                      <w:bCs/>
                      <w:sz w:val="28"/>
                      <w:szCs w:val="28"/>
                    </w:rPr>
                  </w:rPrChange>
                </w:rPr>
                <w:delText>Анита Шаменова, директор, Музей-комплекс Башня Бурана</w:delText>
              </w:r>
            </w:del>
          </w:p>
          <w:p w14:paraId="15A81C40" w14:textId="0347E33C" w:rsidR="00C807A6" w:rsidRPr="00512508" w:rsidDel="0061368E" w:rsidRDefault="00121F61">
            <w:pPr>
              <w:spacing w:after="0" w:line="360" w:lineRule="auto"/>
              <w:jc w:val="both"/>
              <w:rPr>
                <w:del w:id="9388" w:author="Ainagul" w:date="2025-04-19T11:59:00Z"/>
                <w:rFonts w:ascii="Times New Roman" w:hAnsi="Times New Roman" w:cs="Times New Roman"/>
                <w:sz w:val="28"/>
                <w:szCs w:val="28"/>
                <w:highlight w:val="yellow"/>
                <w:rPrChange w:id="9389" w:author="Ainagul" w:date="2025-04-19T09:17:00Z">
                  <w:rPr>
                    <w:del w:id="9390" w:author="Ainagul" w:date="2025-04-19T11:59:00Z"/>
                    <w:bCs/>
                    <w:sz w:val="28"/>
                    <w:szCs w:val="28"/>
                    <w:lang w:val="en-US"/>
                  </w:rPr>
                </w:rPrChange>
              </w:rPr>
              <w:pPrChange w:id="9391" w:author="Ainagul" w:date="2025-04-19T09:17:00Z">
                <w:pPr>
                  <w:autoSpaceDE w:val="0"/>
                  <w:autoSpaceDN w:val="0"/>
                  <w:adjustRightInd w:val="0"/>
                  <w:spacing w:after="0" w:line="360" w:lineRule="auto"/>
                  <w:ind w:right="-483"/>
                  <w:jc w:val="both"/>
                </w:pPr>
              </w:pPrChange>
            </w:pPr>
            <w:del w:id="9392" w:author="Ainagul" w:date="2025-04-19T11:59:00Z">
              <w:r w:rsidRPr="00CB0CBB" w:rsidDel="0061368E">
                <w:rPr>
                  <w:rFonts w:ascii="Times New Roman" w:hAnsi="Times New Roman" w:cs="Times New Roman"/>
                  <w:sz w:val="28"/>
                  <w:szCs w:val="28"/>
                  <w:highlight w:val="yellow"/>
                  <w:rPrChange w:id="9393" w:author="Ainagul" w:date="2025-04-19T12:03:00Z">
                    <w:rPr>
                      <w:b/>
                      <w:bCs/>
                      <w:sz w:val="28"/>
                      <w:szCs w:val="28"/>
                    </w:rPr>
                  </w:rPrChange>
                </w:rPr>
                <w:delText>Айнура Тентиева, Национальная Комиссия ЮНЕСКО в КР</w:delText>
              </w:r>
            </w:del>
          </w:p>
          <w:p w14:paraId="6D5073DE" w14:textId="77E533A9" w:rsidR="00C807A6" w:rsidRPr="00512508" w:rsidDel="0061368E" w:rsidRDefault="00C807A6">
            <w:pPr>
              <w:spacing w:after="0" w:line="360" w:lineRule="auto"/>
              <w:jc w:val="both"/>
              <w:rPr>
                <w:del w:id="9394" w:author="Ainagul" w:date="2025-04-19T11:59:00Z"/>
                <w:rFonts w:ascii="Times New Roman" w:hAnsi="Times New Roman" w:cs="Times New Roman"/>
                <w:sz w:val="28"/>
                <w:szCs w:val="28"/>
                <w:highlight w:val="yellow"/>
                <w:rPrChange w:id="9395" w:author="Ainagul" w:date="2025-04-19T09:17:00Z">
                  <w:rPr>
                    <w:del w:id="9396" w:author="Ainagul" w:date="2025-04-19T11:59:00Z"/>
                    <w:bCs/>
                    <w:sz w:val="28"/>
                    <w:szCs w:val="28"/>
                    <w:lang w:val="en-US"/>
                  </w:rPr>
                </w:rPrChange>
              </w:rPr>
              <w:pPrChange w:id="9397" w:author="Ainagul" w:date="2025-04-19T09:17:00Z">
                <w:pPr>
                  <w:autoSpaceDE w:val="0"/>
                  <w:autoSpaceDN w:val="0"/>
                  <w:adjustRightInd w:val="0"/>
                  <w:spacing w:after="0" w:line="360" w:lineRule="auto"/>
                  <w:ind w:right="-483"/>
                  <w:jc w:val="both"/>
                </w:pPr>
              </w:pPrChange>
            </w:pPr>
          </w:p>
        </w:tc>
      </w:tr>
      <w:tr w:rsidR="00C807A6" w:rsidRPr="00CB0CBB" w:rsidDel="0061368E" w14:paraId="7C292877" w14:textId="4031DE0A">
        <w:trPr>
          <w:trHeight w:val="575"/>
          <w:del w:id="9398" w:author="Ainagul" w:date="2025-04-19T11:59:00Z"/>
        </w:trPr>
        <w:tc>
          <w:tcPr>
            <w:tcW w:w="2586" w:type="dxa"/>
            <w:shd w:val="clear" w:color="auto" w:fill="auto"/>
          </w:tcPr>
          <w:p w14:paraId="5C32EDED" w14:textId="0B85D04C" w:rsidR="00C807A6" w:rsidRPr="00512508" w:rsidDel="0061368E" w:rsidRDefault="00C807A6">
            <w:pPr>
              <w:spacing w:after="0" w:line="360" w:lineRule="auto"/>
              <w:jc w:val="both"/>
              <w:rPr>
                <w:del w:id="9399" w:author="Ainagul" w:date="2025-04-19T11:59:00Z"/>
                <w:rFonts w:ascii="Times New Roman" w:hAnsi="Times New Roman" w:cs="Times New Roman"/>
                <w:sz w:val="28"/>
                <w:szCs w:val="28"/>
                <w:highlight w:val="yellow"/>
                <w:rPrChange w:id="9400" w:author="Ainagul" w:date="2025-04-19T09:17:00Z">
                  <w:rPr>
                    <w:del w:id="9401" w:author="Ainagul" w:date="2025-04-19T11:59:00Z"/>
                    <w:bCs/>
                    <w:lang w:val="en-US"/>
                  </w:rPr>
                </w:rPrChange>
              </w:rPr>
              <w:pPrChange w:id="9402" w:author="Ainagul" w:date="2025-04-19T09:17:00Z">
                <w:pPr>
                  <w:autoSpaceDE w:val="0"/>
                  <w:autoSpaceDN w:val="0"/>
                  <w:adjustRightInd w:val="0"/>
                  <w:spacing w:after="0" w:line="240" w:lineRule="auto"/>
                  <w:ind w:right="-483"/>
                  <w:jc w:val="both"/>
                </w:pPr>
              </w:pPrChange>
            </w:pPr>
          </w:p>
        </w:tc>
        <w:tc>
          <w:tcPr>
            <w:tcW w:w="7757" w:type="dxa"/>
            <w:shd w:val="clear" w:color="auto" w:fill="auto"/>
          </w:tcPr>
          <w:p w14:paraId="28DE888C" w14:textId="0D95A043" w:rsidR="00C807A6" w:rsidRPr="00512508" w:rsidDel="0061368E" w:rsidRDefault="00121F61">
            <w:pPr>
              <w:spacing w:after="0" w:line="360" w:lineRule="auto"/>
              <w:jc w:val="both"/>
              <w:rPr>
                <w:del w:id="9403" w:author="Ainagul" w:date="2025-04-19T11:59:00Z"/>
                <w:rFonts w:ascii="Times New Roman" w:hAnsi="Times New Roman" w:cs="Times New Roman"/>
                <w:sz w:val="28"/>
                <w:szCs w:val="28"/>
                <w:highlight w:val="yellow"/>
                <w:rPrChange w:id="9404" w:author="Ainagul" w:date="2025-04-19T09:17:00Z">
                  <w:rPr>
                    <w:del w:id="9405" w:author="Ainagul" w:date="2025-04-19T11:59:00Z"/>
                    <w:b/>
                    <w:bCs/>
                    <w:color w:val="4472C4" w:themeColor="accent1"/>
                    <w:sz w:val="28"/>
                    <w:szCs w:val="28"/>
                    <w:lang w:val="en-US"/>
                  </w:rPr>
                </w:rPrChange>
              </w:rPr>
              <w:pPrChange w:id="9406" w:author="Ainagul" w:date="2025-04-19T09:17:00Z">
                <w:pPr>
                  <w:autoSpaceDE w:val="0"/>
                  <w:autoSpaceDN w:val="0"/>
                  <w:adjustRightInd w:val="0"/>
                  <w:spacing w:after="0" w:line="360" w:lineRule="auto"/>
                  <w:ind w:right="-483"/>
                  <w:jc w:val="both"/>
                </w:pPr>
              </w:pPrChange>
            </w:pPr>
            <w:del w:id="9407" w:author="Ainagul" w:date="2025-04-19T11:59:00Z">
              <w:r w:rsidRPr="00CB0CBB" w:rsidDel="0061368E">
                <w:rPr>
                  <w:rFonts w:ascii="Times New Roman" w:hAnsi="Times New Roman" w:cs="Times New Roman"/>
                  <w:sz w:val="28"/>
                  <w:szCs w:val="28"/>
                  <w:highlight w:val="yellow"/>
                  <w:rPrChange w:id="9408" w:author="Ainagul" w:date="2025-04-19T12:03:00Z">
                    <w:rPr>
                      <w:b/>
                      <w:bCs/>
                      <w:sz w:val="28"/>
                      <w:szCs w:val="28"/>
                    </w:rPr>
                  </w:rPrChange>
                </w:rPr>
                <w:delText>СПИКЕРЫ И ТРЕНЕРЫ</w:delText>
              </w:r>
            </w:del>
          </w:p>
        </w:tc>
      </w:tr>
      <w:tr w:rsidR="00C807A6" w:rsidRPr="00CB0CBB" w:rsidDel="0061368E" w14:paraId="6B73AC59" w14:textId="18AF7416">
        <w:trPr>
          <w:trHeight w:val="575"/>
          <w:del w:id="9409" w:author="Ainagul" w:date="2025-04-19T11:59:00Z"/>
        </w:trPr>
        <w:tc>
          <w:tcPr>
            <w:tcW w:w="2586" w:type="dxa"/>
          </w:tcPr>
          <w:p w14:paraId="5202539E" w14:textId="6C8140A4" w:rsidR="00C807A6" w:rsidRPr="00512508" w:rsidDel="0061368E" w:rsidRDefault="00121F61">
            <w:pPr>
              <w:spacing w:after="0" w:line="360" w:lineRule="auto"/>
              <w:jc w:val="both"/>
              <w:rPr>
                <w:del w:id="9410" w:author="Ainagul" w:date="2025-04-19T11:59:00Z"/>
                <w:rFonts w:ascii="Times New Roman" w:hAnsi="Times New Roman" w:cs="Times New Roman"/>
                <w:sz w:val="28"/>
                <w:szCs w:val="28"/>
                <w:highlight w:val="yellow"/>
                <w:rPrChange w:id="9411" w:author="Ainagul" w:date="2025-04-19T09:17:00Z">
                  <w:rPr>
                    <w:del w:id="9412" w:author="Ainagul" w:date="2025-04-19T11:59:00Z"/>
                    <w:b/>
                    <w:bCs/>
                    <w:color w:val="4472C4" w:themeColor="accent1"/>
                    <w:sz w:val="18"/>
                    <w:szCs w:val="18"/>
                    <w:lang w:val="en-US"/>
                  </w:rPr>
                </w:rPrChange>
              </w:rPr>
              <w:pPrChange w:id="9413" w:author="Ainagul" w:date="2025-04-19T09:17:00Z">
                <w:pPr>
                  <w:autoSpaceDE w:val="0"/>
                  <w:autoSpaceDN w:val="0"/>
                  <w:adjustRightInd w:val="0"/>
                  <w:spacing w:after="0" w:line="240" w:lineRule="auto"/>
                  <w:ind w:right="-483"/>
                  <w:jc w:val="both"/>
                </w:pPr>
              </w:pPrChange>
            </w:pPr>
            <w:del w:id="9414" w:author="Ainagul" w:date="2025-04-19T11:59:00Z">
              <w:r w:rsidRPr="00CB0CBB" w:rsidDel="0061368E">
                <w:rPr>
                  <w:rFonts w:ascii="Times New Roman" w:hAnsi="Times New Roman" w:cs="Times New Roman"/>
                  <w:sz w:val="28"/>
                  <w:szCs w:val="28"/>
                  <w:highlight w:val="yellow"/>
                  <w:rPrChange w:id="9415" w:author="Ainagul" w:date="2025-04-19T12:03:00Z">
                    <w:rPr>
                      <w:bCs/>
                    </w:rPr>
                  </w:rPrChange>
                </w:rPr>
                <w:delText>10:00-11:00</w:delText>
              </w:r>
            </w:del>
          </w:p>
        </w:tc>
        <w:tc>
          <w:tcPr>
            <w:tcW w:w="7757" w:type="dxa"/>
          </w:tcPr>
          <w:p w14:paraId="3E4EADF0" w14:textId="67CC0382" w:rsidR="00C807A6" w:rsidRPr="00512508" w:rsidDel="0061368E" w:rsidRDefault="00121F61">
            <w:pPr>
              <w:spacing w:after="0" w:line="360" w:lineRule="auto"/>
              <w:jc w:val="both"/>
              <w:rPr>
                <w:del w:id="9416" w:author="Ainagul" w:date="2025-04-19T11:59:00Z"/>
                <w:rFonts w:ascii="Times New Roman" w:hAnsi="Times New Roman" w:cs="Times New Roman"/>
                <w:sz w:val="28"/>
                <w:szCs w:val="28"/>
                <w:highlight w:val="yellow"/>
                <w:rPrChange w:id="9417" w:author="Ainagul" w:date="2025-04-19T09:17:00Z">
                  <w:rPr>
                    <w:del w:id="9418" w:author="Ainagul" w:date="2025-04-19T11:59:00Z"/>
                    <w:b/>
                    <w:bCs/>
                    <w:i/>
                    <w:color w:val="4472C4" w:themeColor="accent1"/>
                    <w:sz w:val="28"/>
                    <w:szCs w:val="28"/>
                    <w:lang w:val="en-US"/>
                  </w:rPr>
                </w:rPrChange>
              </w:rPr>
              <w:pPrChange w:id="9419" w:author="Ainagul" w:date="2025-04-19T09:17:00Z">
                <w:pPr>
                  <w:autoSpaceDE w:val="0"/>
                  <w:autoSpaceDN w:val="0"/>
                  <w:adjustRightInd w:val="0"/>
                  <w:spacing w:after="0" w:line="360" w:lineRule="auto"/>
                  <w:ind w:right="-483"/>
                  <w:jc w:val="both"/>
                </w:pPr>
              </w:pPrChange>
            </w:pPr>
            <w:del w:id="9420" w:author="Ainagul" w:date="2025-04-19T11:59:00Z">
              <w:r w:rsidRPr="00CB0CBB" w:rsidDel="0061368E">
                <w:rPr>
                  <w:rFonts w:ascii="Times New Roman" w:hAnsi="Times New Roman" w:cs="Times New Roman"/>
                  <w:sz w:val="28"/>
                  <w:szCs w:val="28"/>
                  <w:highlight w:val="yellow"/>
                  <w:rPrChange w:id="9421" w:author="Ainagul" w:date="2025-04-19T12:03:00Z">
                    <w:rPr>
                      <w:b/>
                      <w:bCs/>
                      <w:sz w:val="28"/>
                      <w:szCs w:val="28"/>
                    </w:rPr>
                  </w:rPrChange>
                </w:rPr>
                <w:delText>Стефан Батл, Всемирный Фонд по сохранению памятников «Мировой опыт сохранения исторических зданий», США</w:delText>
              </w:r>
            </w:del>
          </w:p>
        </w:tc>
      </w:tr>
      <w:tr w:rsidR="00C807A6" w:rsidRPr="00CB0CBB" w:rsidDel="0061368E" w14:paraId="2A4A9BE5" w14:textId="47491F7C">
        <w:trPr>
          <w:trHeight w:val="380"/>
          <w:del w:id="9422" w:author="Ainagul" w:date="2025-04-19T11:59:00Z"/>
        </w:trPr>
        <w:tc>
          <w:tcPr>
            <w:tcW w:w="2586" w:type="dxa"/>
          </w:tcPr>
          <w:p w14:paraId="4FA7BC35" w14:textId="47763586" w:rsidR="00C807A6" w:rsidRPr="00512508" w:rsidDel="0061368E" w:rsidRDefault="00121F61">
            <w:pPr>
              <w:spacing w:after="0" w:line="360" w:lineRule="auto"/>
              <w:jc w:val="both"/>
              <w:rPr>
                <w:del w:id="9423" w:author="Ainagul" w:date="2025-04-19T11:59:00Z"/>
                <w:rFonts w:ascii="Times New Roman" w:hAnsi="Times New Roman" w:cs="Times New Roman"/>
                <w:sz w:val="28"/>
                <w:szCs w:val="28"/>
                <w:highlight w:val="yellow"/>
                <w:rPrChange w:id="9424" w:author="Ainagul" w:date="2025-04-19T09:17:00Z">
                  <w:rPr>
                    <w:del w:id="9425" w:author="Ainagul" w:date="2025-04-19T11:59:00Z"/>
                    <w:b/>
                    <w:bCs/>
                    <w:color w:val="4472C4" w:themeColor="accent1"/>
                    <w:sz w:val="18"/>
                    <w:szCs w:val="18"/>
                    <w:lang w:val="en-US"/>
                  </w:rPr>
                </w:rPrChange>
              </w:rPr>
              <w:pPrChange w:id="9426" w:author="Ainagul" w:date="2025-04-19T09:17:00Z">
                <w:pPr>
                  <w:autoSpaceDE w:val="0"/>
                  <w:autoSpaceDN w:val="0"/>
                  <w:adjustRightInd w:val="0"/>
                  <w:spacing w:after="0" w:line="240" w:lineRule="auto"/>
                  <w:ind w:right="-483"/>
                  <w:jc w:val="both"/>
                </w:pPr>
              </w:pPrChange>
            </w:pPr>
            <w:del w:id="9427" w:author="Ainagul" w:date="2025-04-19T11:59:00Z">
              <w:r w:rsidRPr="00CB0CBB" w:rsidDel="0061368E">
                <w:rPr>
                  <w:rFonts w:ascii="Times New Roman" w:hAnsi="Times New Roman" w:cs="Times New Roman"/>
                  <w:sz w:val="28"/>
                  <w:szCs w:val="28"/>
                  <w:highlight w:val="yellow"/>
                  <w:rPrChange w:id="9428" w:author="Ainagul" w:date="2025-04-19T12:03:00Z">
                    <w:rPr>
                      <w:bCs/>
                    </w:rPr>
                  </w:rPrChange>
                </w:rPr>
                <w:delText>11:00-12:00</w:delText>
              </w:r>
            </w:del>
          </w:p>
        </w:tc>
        <w:tc>
          <w:tcPr>
            <w:tcW w:w="7757" w:type="dxa"/>
          </w:tcPr>
          <w:p w14:paraId="70EC0A0E" w14:textId="23BA9093" w:rsidR="00C807A6" w:rsidRPr="00512508" w:rsidDel="0061368E" w:rsidRDefault="00121F61">
            <w:pPr>
              <w:spacing w:after="0" w:line="360" w:lineRule="auto"/>
              <w:jc w:val="both"/>
              <w:rPr>
                <w:del w:id="9429" w:author="Ainagul" w:date="2025-04-19T11:59:00Z"/>
                <w:rFonts w:ascii="Times New Roman" w:hAnsi="Times New Roman" w:cs="Times New Roman"/>
                <w:sz w:val="28"/>
                <w:szCs w:val="28"/>
                <w:highlight w:val="yellow"/>
                <w:rPrChange w:id="9430" w:author="Ainagul" w:date="2025-04-19T09:17:00Z">
                  <w:rPr>
                    <w:del w:id="9431" w:author="Ainagul" w:date="2025-04-19T11:59:00Z"/>
                    <w:b/>
                    <w:bCs/>
                    <w:color w:val="4472C4" w:themeColor="accent1"/>
                    <w:sz w:val="28"/>
                    <w:szCs w:val="28"/>
                    <w:lang w:val="en-US"/>
                  </w:rPr>
                </w:rPrChange>
              </w:rPr>
              <w:pPrChange w:id="9432" w:author="Ainagul" w:date="2025-04-19T09:17:00Z">
                <w:pPr>
                  <w:autoSpaceDE w:val="0"/>
                  <w:autoSpaceDN w:val="0"/>
                  <w:adjustRightInd w:val="0"/>
                  <w:spacing w:after="0" w:line="360" w:lineRule="auto"/>
                  <w:ind w:right="-483"/>
                  <w:jc w:val="both"/>
                </w:pPr>
              </w:pPrChange>
            </w:pPr>
            <w:del w:id="9433" w:author="Ainagul" w:date="2025-04-19T11:59:00Z">
              <w:r w:rsidRPr="00CB0CBB" w:rsidDel="0061368E">
                <w:rPr>
                  <w:rFonts w:ascii="Times New Roman" w:hAnsi="Times New Roman" w:cs="Times New Roman"/>
                  <w:sz w:val="28"/>
                  <w:szCs w:val="28"/>
                  <w:highlight w:val="yellow"/>
                  <w:rPrChange w:id="9434" w:author="Ainagul" w:date="2025-04-19T12:03:00Z">
                    <w:rPr>
                      <w:b/>
                      <w:sz w:val="28"/>
                      <w:szCs w:val="28"/>
                    </w:rPr>
                  </w:rPrChange>
                </w:rPr>
                <w:delText xml:space="preserve">Джумамедель Иманкулов, доктор архитектуры, профессор, директор НИПИ Кыргызреставрация при Министерстве культуры, информации, спорта и молодежной политики КР.   «Реставрация и консервация архитектурного наследия </w:delText>
              </w:r>
              <w:r w:rsidRPr="00CB0CBB" w:rsidDel="0061368E">
                <w:rPr>
                  <w:rFonts w:ascii="Times New Roman" w:hAnsi="Times New Roman" w:cs="Times New Roman"/>
                  <w:sz w:val="28"/>
                  <w:szCs w:val="28"/>
                  <w:highlight w:val="yellow"/>
                  <w:rPrChange w:id="9435" w:author="Ainagul" w:date="2025-04-19T12:03:00Z">
                    <w:rPr>
                      <w:sz w:val="28"/>
                      <w:szCs w:val="28"/>
                    </w:rPr>
                  </w:rPrChange>
                </w:rPr>
                <w:delText>Средней Азии в условиях современных вызовов и угроз и пример минарета Бурана», Кыргызстан</w:delText>
              </w:r>
            </w:del>
          </w:p>
        </w:tc>
      </w:tr>
      <w:tr w:rsidR="00C807A6" w:rsidRPr="00CB0CBB" w:rsidDel="0061368E" w14:paraId="7C0B6F15" w14:textId="4BC02294">
        <w:trPr>
          <w:trHeight w:val="380"/>
          <w:del w:id="9436" w:author="Ainagul" w:date="2025-04-19T11:59:00Z"/>
        </w:trPr>
        <w:tc>
          <w:tcPr>
            <w:tcW w:w="2586" w:type="dxa"/>
          </w:tcPr>
          <w:p w14:paraId="0B4B6DBF" w14:textId="33B8F478" w:rsidR="00C807A6" w:rsidRPr="00512508" w:rsidDel="0061368E" w:rsidRDefault="00121F61">
            <w:pPr>
              <w:spacing w:after="0" w:line="360" w:lineRule="auto"/>
              <w:jc w:val="both"/>
              <w:rPr>
                <w:del w:id="9437" w:author="Ainagul" w:date="2025-04-19T11:59:00Z"/>
                <w:rFonts w:ascii="Times New Roman" w:hAnsi="Times New Roman" w:cs="Times New Roman"/>
                <w:sz w:val="28"/>
                <w:szCs w:val="28"/>
                <w:highlight w:val="yellow"/>
                <w:rPrChange w:id="9438" w:author="Ainagul" w:date="2025-04-19T09:17:00Z">
                  <w:rPr>
                    <w:del w:id="9439" w:author="Ainagul" w:date="2025-04-19T11:59:00Z"/>
                    <w:b/>
                    <w:bCs/>
                    <w:color w:val="4472C4" w:themeColor="accent1"/>
                    <w:sz w:val="18"/>
                    <w:szCs w:val="18"/>
                    <w:lang w:val="ky-KG"/>
                  </w:rPr>
                </w:rPrChange>
              </w:rPr>
              <w:pPrChange w:id="9440" w:author="Ainagul" w:date="2025-04-19T09:17:00Z">
                <w:pPr>
                  <w:autoSpaceDE w:val="0"/>
                  <w:autoSpaceDN w:val="0"/>
                  <w:adjustRightInd w:val="0"/>
                  <w:spacing w:after="0" w:line="240" w:lineRule="auto"/>
                  <w:ind w:right="-483"/>
                  <w:jc w:val="both"/>
                </w:pPr>
              </w:pPrChange>
            </w:pPr>
            <w:del w:id="9441" w:author="Ainagul" w:date="2025-04-19T11:59:00Z">
              <w:r w:rsidRPr="00CB0CBB" w:rsidDel="0061368E">
                <w:rPr>
                  <w:rFonts w:ascii="Times New Roman" w:hAnsi="Times New Roman" w:cs="Times New Roman"/>
                  <w:sz w:val="28"/>
                  <w:szCs w:val="28"/>
                  <w:highlight w:val="yellow"/>
                  <w:rPrChange w:id="9442" w:author="Ainagul" w:date="2025-04-19T12:03:00Z">
                    <w:rPr>
                      <w:bCs/>
                      <w:lang w:val="ky-KG"/>
                    </w:rPr>
                  </w:rPrChange>
                </w:rPr>
                <w:delText>12:00-12:30</w:delText>
              </w:r>
            </w:del>
          </w:p>
        </w:tc>
        <w:tc>
          <w:tcPr>
            <w:tcW w:w="7757" w:type="dxa"/>
          </w:tcPr>
          <w:p w14:paraId="67BDEBC9" w14:textId="39BE11DD" w:rsidR="00C807A6" w:rsidRPr="00512508" w:rsidDel="0061368E" w:rsidRDefault="00121F61">
            <w:pPr>
              <w:spacing w:after="0" w:line="360" w:lineRule="auto"/>
              <w:jc w:val="both"/>
              <w:rPr>
                <w:del w:id="9443" w:author="Ainagul" w:date="2025-04-19T11:59:00Z"/>
                <w:rFonts w:ascii="Times New Roman" w:hAnsi="Times New Roman" w:cs="Times New Roman"/>
                <w:sz w:val="28"/>
                <w:szCs w:val="28"/>
                <w:highlight w:val="yellow"/>
                <w:rPrChange w:id="9444" w:author="Ainagul" w:date="2025-04-19T09:17:00Z">
                  <w:rPr>
                    <w:del w:id="9445" w:author="Ainagul" w:date="2025-04-19T11:59:00Z"/>
                    <w:b/>
                    <w:bCs/>
                    <w:color w:val="4472C4" w:themeColor="accent1"/>
                    <w:sz w:val="28"/>
                    <w:szCs w:val="28"/>
                    <w:lang w:val="en-US"/>
                  </w:rPr>
                </w:rPrChange>
              </w:rPr>
              <w:pPrChange w:id="9446" w:author="Ainagul" w:date="2025-04-19T09:17:00Z">
                <w:pPr>
                  <w:tabs>
                    <w:tab w:val="center" w:pos="3770"/>
                  </w:tabs>
                  <w:autoSpaceDE w:val="0"/>
                  <w:autoSpaceDN w:val="0"/>
                  <w:adjustRightInd w:val="0"/>
                  <w:spacing w:after="0" w:line="360" w:lineRule="auto"/>
                  <w:ind w:right="-483"/>
                  <w:jc w:val="both"/>
                </w:pPr>
              </w:pPrChange>
            </w:pPr>
            <w:del w:id="9447" w:author="Ainagul" w:date="2025-04-19T11:59:00Z">
              <w:r w:rsidRPr="00512508" w:rsidDel="0061368E">
                <w:rPr>
                  <w:rFonts w:ascii="Times New Roman" w:hAnsi="Times New Roman" w:cs="Times New Roman"/>
                  <w:sz w:val="28"/>
                  <w:szCs w:val="28"/>
                  <w:highlight w:val="yellow"/>
                  <w:rPrChange w:id="9448" w:author="Ainagul" w:date="2025-04-19T09:17:00Z">
                    <w:rPr>
                      <w:bCs/>
                      <w:sz w:val="28"/>
                      <w:szCs w:val="28"/>
                    </w:rPr>
                  </w:rPrChange>
                </w:rPr>
                <w:delText>Coffee</w:delText>
              </w:r>
              <w:r w:rsidRPr="00CB0CBB" w:rsidDel="0061368E">
                <w:rPr>
                  <w:rFonts w:ascii="Times New Roman" w:hAnsi="Times New Roman" w:cs="Times New Roman"/>
                  <w:sz w:val="28"/>
                  <w:szCs w:val="28"/>
                  <w:highlight w:val="yellow"/>
                  <w:rPrChange w:id="9449" w:author="Ainagul" w:date="2025-04-19T12:03:00Z">
                    <w:rPr>
                      <w:bCs/>
                      <w:sz w:val="28"/>
                      <w:szCs w:val="28"/>
                    </w:rPr>
                  </w:rPrChange>
                </w:rPr>
                <w:delText>-</w:delText>
              </w:r>
              <w:r w:rsidRPr="00512508" w:rsidDel="0061368E">
                <w:rPr>
                  <w:rFonts w:ascii="Times New Roman" w:hAnsi="Times New Roman" w:cs="Times New Roman"/>
                  <w:sz w:val="28"/>
                  <w:szCs w:val="28"/>
                  <w:highlight w:val="yellow"/>
                  <w:rPrChange w:id="9450" w:author="Ainagul" w:date="2025-04-19T09:17:00Z">
                    <w:rPr>
                      <w:bCs/>
                      <w:sz w:val="28"/>
                      <w:szCs w:val="28"/>
                    </w:rPr>
                  </w:rPrChange>
                </w:rPr>
                <w:delText>break</w:delText>
              </w:r>
            </w:del>
          </w:p>
        </w:tc>
      </w:tr>
      <w:tr w:rsidR="00C807A6" w:rsidRPr="00CB0CBB" w:rsidDel="0061368E" w14:paraId="57C6F1C1" w14:textId="141321A6">
        <w:trPr>
          <w:trHeight w:val="380"/>
          <w:del w:id="9451" w:author="Ainagul" w:date="2025-04-19T11:59:00Z"/>
        </w:trPr>
        <w:tc>
          <w:tcPr>
            <w:tcW w:w="2586" w:type="dxa"/>
          </w:tcPr>
          <w:p w14:paraId="5DB17C80" w14:textId="58A042B7" w:rsidR="00C807A6" w:rsidRPr="00512508" w:rsidDel="0061368E" w:rsidRDefault="00121F61">
            <w:pPr>
              <w:spacing w:after="0" w:line="360" w:lineRule="auto"/>
              <w:jc w:val="both"/>
              <w:rPr>
                <w:del w:id="9452" w:author="Ainagul" w:date="2025-04-19T11:59:00Z"/>
                <w:rFonts w:ascii="Times New Roman" w:hAnsi="Times New Roman" w:cs="Times New Roman"/>
                <w:sz w:val="28"/>
                <w:szCs w:val="28"/>
                <w:highlight w:val="yellow"/>
                <w:rPrChange w:id="9453" w:author="Ainagul" w:date="2025-04-19T09:17:00Z">
                  <w:rPr>
                    <w:del w:id="9454" w:author="Ainagul" w:date="2025-04-19T11:59:00Z"/>
                    <w:b/>
                    <w:bCs/>
                    <w:color w:val="4472C4" w:themeColor="accent1"/>
                    <w:sz w:val="18"/>
                    <w:szCs w:val="18"/>
                    <w:lang w:val="en-US"/>
                  </w:rPr>
                </w:rPrChange>
              </w:rPr>
              <w:pPrChange w:id="9455" w:author="Ainagul" w:date="2025-04-19T09:17:00Z">
                <w:pPr>
                  <w:autoSpaceDE w:val="0"/>
                  <w:autoSpaceDN w:val="0"/>
                  <w:adjustRightInd w:val="0"/>
                  <w:spacing w:after="0" w:line="240" w:lineRule="auto"/>
                  <w:ind w:right="-483"/>
                  <w:jc w:val="both"/>
                </w:pPr>
              </w:pPrChange>
            </w:pPr>
            <w:del w:id="9456" w:author="Ainagul" w:date="2025-04-19T11:59:00Z">
              <w:r w:rsidRPr="00CB0CBB" w:rsidDel="0061368E">
                <w:rPr>
                  <w:rFonts w:ascii="Times New Roman" w:hAnsi="Times New Roman" w:cs="Times New Roman"/>
                  <w:sz w:val="28"/>
                  <w:szCs w:val="28"/>
                  <w:highlight w:val="yellow"/>
                  <w:rPrChange w:id="9457" w:author="Ainagul" w:date="2025-04-19T12:03:00Z">
                    <w:rPr>
                      <w:bCs/>
                    </w:rPr>
                  </w:rPrChange>
                </w:rPr>
                <w:delText xml:space="preserve">12:30-13:30 </w:delText>
              </w:r>
            </w:del>
          </w:p>
        </w:tc>
        <w:tc>
          <w:tcPr>
            <w:tcW w:w="7757" w:type="dxa"/>
          </w:tcPr>
          <w:p w14:paraId="7D022EB6" w14:textId="209F231F" w:rsidR="00C807A6" w:rsidRPr="00512508" w:rsidDel="0061368E" w:rsidRDefault="00121F61">
            <w:pPr>
              <w:spacing w:after="0" w:line="360" w:lineRule="auto"/>
              <w:jc w:val="both"/>
              <w:rPr>
                <w:del w:id="9458" w:author="Ainagul" w:date="2025-04-19T11:59:00Z"/>
                <w:rFonts w:ascii="Times New Roman" w:hAnsi="Times New Roman" w:cs="Times New Roman"/>
                <w:sz w:val="28"/>
                <w:szCs w:val="28"/>
                <w:highlight w:val="yellow"/>
                <w:rPrChange w:id="9459" w:author="Ainagul" w:date="2025-04-19T09:17:00Z">
                  <w:rPr>
                    <w:del w:id="9460" w:author="Ainagul" w:date="2025-04-19T11:59:00Z"/>
                    <w:b/>
                    <w:bCs/>
                    <w:i/>
                    <w:color w:val="4472C4" w:themeColor="accent1"/>
                    <w:sz w:val="28"/>
                    <w:szCs w:val="28"/>
                    <w:lang w:val="en-US"/>
                  </w:rPr>
                </w:rPrChange>
              </w:rPr>
              <w:pPrChange w:id="9461" w:author="Ainagul" w:date="2025-04-19T09:17:00Z">
                <w:pPr>
                  <w:tabs>
                    <w:tab w:val="center" w:pos="3770"/>
                  </w:tabs>
                  <w:autoSpaceDE w:val="0"/>
                  <w:autoSpaceDN w:val="0"/>
                  <w:adjustRightInd w:val="0"/>
                  <w:spacing w:after="0" w:line="360" w:lineRule="auto"/>
                  <w:ind w:right="-483"/>
                  <w:jc w:val="both"/>
                </w:pPr>
              </w:pPrChange>
            </w:pPr>
            <w:del w:id="9462" w:author="Ainagul" w:date="2025-04-19T11:59:00Z">
              <w:r w:rsidRPr="00CB0CBB" w:rsidDel="0061368E">
                <w:rPr>
                  <w:rFonts w:ascii="Times New Roman" w:hAnsi="Times New Roman" w:cs="Times New Roman"/>
                  <w:sz w:val="28"/>
                  <w:szCs w:val="28"/>
                  <w:highlight w:val="yellow"/>
                  <w:rPrChange w:id="9463" w:author="Ainagul" w:date="2025-04-19T12:03:00Z">
                    <w:rPr>
                      <w:b/>
                      <w:sz w:val="28"/>
                      <w:szCs w:val="28"/>
                    </w:rPr>
                  </w:rPrChange>
                </w:rPr>
                <w:delText>Абдумалик Шомагрупов, главный специалист Института «Маданий Мерос» при Министерство культуры Республики Узбекистан. «Сохранение культурного наследия в Узбекистане: опыт реставрационно-консервационных работ», Узбекистан</w:delText>
              </w:r>
              <w:r w:rsidRPr="00CB0CBB" w:rsidDel="0061368E">
                <w:rPr>
                  <w:rFonts w:ascii="Times New Roman" w:hAnsi="Times New Roman" w:cs="Times New Roman"/>
                  <w:sz w:val="28"/>
                  <w:szCs w:val="28"/>
                  <w:highlight w:val="yellow"/>
                  <w:rPrChange w:id="9464" w:author="Ainagul" w:date="2025-04-19T12:03:00Z">
                    <w:rPr>
                      <w:bCs/>
                      <w:sz w:val="28"/>
                      <w:szCs w:val="28"/>
                    </w:rPr>
                  </w:rPrChange>
                </w:rPr>
                <w:tab/>
              </w:r>
            </w:del>
          </w:p>
        </w:tc>
      </w:tr>
      <w:tr w:rsidR="00C807A6" w:rsidRPr="00CB0CBB" w:rsidDel="0061368E" w14:paraId="1C8F4D06" w14:textId="18811B68">
        <w:trPr>
          <w:trHeight w:val="541"/>
          <w:del w:id="9465" w:author="Ainagul" w:date="2025-04-19T11:59:00Z"/>
        </w:trPr>
        <w:tc>
          <w:tcPr>
            <w:tcW w:w="2586" w:type="dxa"/>
          </w:tcPr>
          <w:p w14:paraId="063559D9" w14:textId="0E2A4D24" w:rsidR="00C807A6" w:rsidRPr="00512508" w:rsidDel="0061368E" w:rsidRDefault="00121F61">
            <w:pPr>
              <w:spacing w:after="0" w:line="360" w:lineRule="auto"/>
              <w:jc w:val="both"/>
              <w:rPr>
                <w:del w:id="9466" w:author="Ainagul" w:date="2025-04-19T11:59:00Z"/>
                <w:rFonts w:ascii="Times New Roman" w:hAnsi="Times New Roman" w:cs="Times New Roman"/>
                <w:sz w:val="28"/>
                <w:szCs w:val="28"/>
                <w:highlight w:val="yellow"/>
                <w:rPrChange w:id="9467" w:author="Ainagul" w:date="2025-04-19T09:17:00Z">
                  <w:rPr>
                    <w:del w:id="9468" w:author="Ainagul" w:date="2025-04-19T11:59:00Z"/>
                    <w:b/>
                    <w:bCs/>
                    <w:color w:val="4472C4" w:themeColor="accent1"/>
                    <w:sz w:val="18"/>
                    <w:szCs w:val="18"/>
                    <w:lang w:val="en-US"/>
                  </w:rPr>
                </w:rPrChange>
              </w:rPr>
              <w:pPrChange w:id="9469" w:author="Ainagul" w:date="2025-04-19T09:17:00Z">
                <w:pPr>
                  <w:autoSpaceDE w:val="0"/>
                  <w:autoSpaceDN w:val="0"/>
                  <w:adjustRightInd w:val="0"/>
                  <w:spacing w:after="0" w:line="240" w:lineRule="auto"/>
                  <w:ind w:right="-483"/>
                  <w:jc w:val="both"/>
                </w:pPr>
              </w:pPrChange>
            </w:pPr>
            <w:del w:id="9470" w:author="Ainagul" w:date="2025-04-19T11:59:00Z">
              <w:r w:rsidRPr="00CB0CBB" w:rsidDel="0061368E">
                <w:rPr>
                  <w:rFonts w:ascii="Times New Roman" w:hAnsi="Times New Roman" w:cs="Times New Roman"/>
                  <w:sz w:val="28"/>
                  <w:szCs w:val="28"/>
                  <w:highlight w:val="yellow"/>
                  <w:rPrChange w:id="9471" w:author="Ainagul" w:date="2025-04-19T12:03:00Z">
                    <w:rPr>
                      <w:bCs/>
                    </w:rPr>
                  </w:rPrChange>
                </w:rPr>
                <w:delText>13:30-14:30</w:delText>
              </w:r>
            </w:del>
          </w:p>
        </w:tc>
        <w:tc>
          <w:tcPr>
            <w:tcW w:w="7757" w:type="dxa"/>
          </w:tcPr>
          <w:p w14:paraId="47C4A06A" w14:textId="6D824430" w:rsidR="00C807A6" w:rsidRPr="00512508" w:rsidDel="0061368E" w:rsidRDefault="00121F61">
            <w:pPr>
              <w:spacing w:after="0" w:line="360" w:lineRule="auto"/>
              <w:jc w:val="both"/>
              <w:rPr>
                <w:del w:id="9472" w:author="Ainagul" w:date="2025-04-19T11:59:00Z"/>
                <w:rFonts w:ascii="Times New Roman" w:hAnsi="Times New Roman" w:cs="Times New Roman"/>
                <w:sz w:val="28"/>
                <w:szCs w:val="28"/>
                <w:highlight w:val="yellow"/>
                <w:rPrChange w:id="9473" w:author="Ainagul" w:date="2025-04-19T09:17:00Z">
                  <w:rPr>
                    <w:del w:id="9474" w:author="Ainagul" w:date="2025-04-19T11:59:00Z"/>
                    <w:b/>
                    <w:bCs/>
                    <w:color w:val="4472C4" w:themeColor="accent1"/>
                    <w:sz w:val="28"/>
                    <w:szCs w:val="28"/>
                    <w:lang w:val="en-US"/>
                  </w:rPr>
                </w:rPrChange>
              </w:rPr>
              <w:pPrChange w:id="9475" w:author="Ainagul" w:date="2025-04-19T09:17:00Z">
                <w:pPr>
                  <w:autoSpaceDE w:val="0"/>
                  <w:autoSpaceDN w:val="0"/>
                  <w:adjustRightInd w:val="0"/>
                  <w:spacing w:after="0" w:line="360" w:lineRule="auto"/>
                  <w:ind w:right="-483"/>
                  <w:jc w:val="both"/>
                </w:pPr>
              </w:pPrChange>
            </w:pPr>
            <w:del w:id="9476" w:author="Ainagul" w:date="2025-04-19T11:59:00Z">
              <w:r w:rsidRPr="00CB0CBB" w:rsidDel="0061368E">
                <w:rPr>
                  <w:rFonts w:ascii="Times New Roman" w:hAnsi="Times New Roman" w:cs="Times New Roman"/>
                  <w:sz w:val="28"/>
                  <w:szCs w:val="28"/>
                  <w:highlight w:val="yellow"/>
                  <w:rPrChange w:id="9477" w:author="Ainagul" w:date="2025-04-19T12:03:00Z">
                    <w:rPr>
                      <w:sz w:val="28"/>
                      <w:szCs w:val="28"/>
                    </w:rPr>
                  </w:rPrChange>
                </w:rPr>
                <w:delText xml:space="preserve"> Айнура Тентиева, эксперт Национальной комиссии ЮНЕСКО в КР.</w:delText>
              </w:r>
            </w:del>
          </w:p>
          <w:p w14:paraId="5D4AE064" w14:textId="500986B1" w:rsidR="00C807A6" w:rsidRPr="00512508" w:rsidDel="0061368E" w:rsidRDefault="00121F61">
            <w:pPr>
              <w:spacing w:after="0" w:line="360" w:lineRule="auto"/>
              <w:jc w:val="both"/>
              <w:rPr>
                <w:del w:id="9478" w:author="Ainagul" w:date="2025-04-19T11:59:00Z"/>
                <w:rFonts w:ascii="Times New Roman" w:hAnsi="Times New Roman" w:cs="Times New Roman"/>
                <w:sz w:val="28"/>
                <w:szCs w:val="28"/>
                <w:highlight w:val="yellow"/>
                <w:rPrChange w:id="9479" w:author="Ainagul" w:date="2025-04-19T09:17:00Z">
                  <w:rPr>
                    <w:del w:id="9480" w:author="Ainagul" w:date="2025-04-19T11:59:00Z"/>
                    <w:sz w:val="28"/>
                    <w:szCs w:val="28"/>
                    <w:lang w:val="en-US"/>
                  </w:rPr>
                </w:rPrChange>
              </w:rPr>
              <w:pPrChange w:id="9481" w:author="Ainagul" w:date="2025-04-19T09:17:00Z">
                <w:pPr>
                  <w:autoSpaceDE w:val="0"/>
                  <w:autoSpaceDN w:val="0"/>
                  <w:adjustRightInd w:val="0"/>
                  <w:spacing w:after="0" w:line="360" w:lineRule="auto"/>
                  <w:ind w:right="-483"/>
                  <w:jc w:val="both"/>
                </w:pPr>
              </w:pPrChange>
            </w:pPr>
            <w:del w:id="9482" w:author="Ainagul" w:date="2025-04-19T11:59:00Z">
              <w:r w:rsidRPr="00CB0CBB" w:rsidDel="0061368E">
                <w:rPr>
                  <w:rFonts w:ascii="Times New Roman" w:hAnsi="Times New Roman" w:cs="Times New Roman"/>
                  <w:sz w:val="28"/>
                  <w:szCs w:val="28"/>
                  <w:highlight w:val="yellow"/>
                  <w:rPrChange w:id="9483" w:author="Ainagul" w:date="2025-04-19T12:03:00Z">
                    <w:rPr>
                      <w:sz w:val="28"/>
                      <w:szCs w:val="28"/>
                    </w:rPr>
                  </w:rPrChange>
                </w:rPr>
                <w:delText xml:space="preserve">«Роль ЮНЕСКО в сохранение памятников материального наследия» </w:delText>
              </w:r>
            </w:del>
          </w:p>
        </w:tc>
      </w:tr>
      <w:tr w:rsidR="00C807A6" w:rsidRPr="00CB0CBB" w:rsidDel="0061368E" w14:paraId="5EA77048" w14:textId="0DF7851A">
        <w:trPr>
          <w:trHeight w:val="541"/>
          <w:del w:id="9484" w:author="Ainagul" w:date="2025-04-19T11:59:00Z"/>
        </w:trPr>
        <w:tc>
          <w:tcPr>
            <w:tcW w:w="2586" w:type="dxa"/>
          </w:tcPr>
          <w:p w14:paraId="408A99D9" w14:textId="5A2471C9" w:rsidR="00C807A6" w:rsidRPr="00512508" w:rsidDel="0061368E" w:rsidRDefault="00121F61">
            <w:pPr>
              <w:spacing w:after="0" w:line="360" w:lineRule="auto"/>
              <w:jc w:val="both"/>
              <w:rPr>
                <w:del w:id="9485" w:author="Ainagul" w:date="2025-04-19T11:59:00Z"/>
                <w:rFonts w:ascii="Times New Roman" w:hAnsi="Times New Roman" w:cs="Times New Roman"/>
                <w:sz w:val="28"/>
                <w:szCs w:val="28"/>
                <w:highlight w:val="yellow"/>
                <w:rPrChange w:id="9486" w:author="Ainagul" w:date="2025-04-19T09:17:00Z">
                  <w:rPr>
                    <w:del w:id="9487" w:author="Ainagul" w:date="2025-04-19T11:59:00Z"/>
                    <w:b/>
                    <w:bCs/>
                    <w:color w:val="4472C4" w:themeColor="accent1"/>
                    <w:sz w:val="18"/>
                    <w:szCs w:val="18"/>
                    <w:lang w:val="en-US"/>
                  </w:rPr>
                </w:rPrChange>
              </w:rPr>
              <w:pPrChange w:id="9488" w:author="Ainagul" w:date="2025-04-19T09:17:00Z">
                <w:pPr>
                  <w:autoSpaceDE w:val="0"/>
                  <w:autoSpaceDN w:val="0"/>
                  <w:adjustRightInd w:val="0"/>
                  <w:spacing w:after="0" w:line="240" w:lineRule="auto"/>
                  <w:ind w:right="-483"/>
                  <w:jc w:val="both"/>
                </w:pPr>
              </w:pPrChange>
            </w:pPr>
            <w:del w:id="9489" w:author="Ainagul" w:date="2025-04-19T11:59:00Z">
              <w:r w:rsidRPr="00CB0CBB" w:rsidDel="0061368E">
                <w:rPr>
                  <w:rFonts w:ascii="Times New Roman" w:hAnsi="Times New Roman" w:cs="Times New Roman"/>
                  <w:sz w:val="28"/>
                  <w:szCs w:val="28"/>
                  <w:highlight w:val="yellow"/>
                  <w:rPrChange w:id="9490" w:author="Ainagul" w:date="2025-04-19T12:03:00Z">
                    <w:rPr>
                      <w:bCs/>
                    </w:rPr>
                  </w:rPrChange>
                </w:rPr>
                <w:delText>14:30-15:30</w:delText>
              </w:r>
            </w:del>
          </w:p>
        </w:tc>
        <w:tc>
          <w:tcPr>
            <w:tcW w:w="7757" w:type="dxa"/>
          </w:tcPr>
          <w:p w14:paraId="203CFC4A" w14:textId="2264BEC6" w:rsidR="00C807A6" w:rsidRPr="00512508" w:rsidDel="0061368E" w:rsidRDefault="00121F61">
            <w:pPr>
              <w:spacing w:after="0" w:line="360" w:lineRule="auto"/>
              <w:jc w:val="both"/>
              <w:rPr>
                <w:del w:id="9491" w:author="Ainagul" w:date="2025-04-19T11:59:00Z"/>
                <w:rFonts w:ascii="Times New Roman" w:hAnsi="Times New Roman" w:cs="Times New Roman"/>
                <w:sz w:val="28"/>
                <w:szCs w:val="28"/>
                <w:highlight w:val="yellow"/>
                <w:rPrChange w:id="9492" w:author="Ainagul" w:date="2025-04-19T09:17:00Z">
                  <w:rPr>
                    <w:del w:id="9493" w:author="Ainagul" w:date="2025-04-19T11:59:00Z"/>
                    <w:b/>
                    <w:bCs/>
                    <w:color w:val="4472C4" w:themeColor="accent1"/>
                    <w:sz w:val="28"/>
                    <w:szCs w:val="28"/>
                    <w:lang w:val="en-US"/>
                  </w:rPr>
                </w:rPrChange>
              </w:rPr>
              <w:pPrChange w:id="9494" w:author="Ainagul" w:date="2025-04-19T09:17:00Z">
                <w:pPr>
                  <w:autoSpaceDE w:val="0"/>
                  <w:autoSpaceDN w:val="0"/>
                  <w:adjustRightInd w:val="0"/>
                  <w:spacing w:after="0" w:line="360" w:lineRule="auto"/>
                  <w:ind w:right="-483"/>
                  <w:jc w:val="both"/>
                </w:pPr>
              </w:pPrChange>
            </w:pPr>
            <w:del w:id="9495" w:author="Ainagul" w:date="2025-04-19T11:59:00Z">
              <w:r w:rsidRPr="00CB0CBB" w:rsidDel="0061368E">
                <w:rPr>
                  <w:rFonts w:ascii="Times New Roman" w:hAnsi="Times New Roman" w:cs="Times New Roman"/>
                  <w:sz w:val="28"/>
                  <w:szCs w:val="28"/>
                  <w:highlight w:val="yellow"/>
                  <w:rPrChange w:id="9496" w:author="Ainagul" w:date="2025-04-19T12:03:00Z">
                    <w:rPr>
                      <w:b/>
                      <w:sz w:val="28"/>
                      <w:szCs w:val="28"/>
                    </w:rPr>
                  </w:rPrChange>
                </w:rPr>
                <w:delText>Нурзат Ыбыкеева, специалист, Министерство культуры, информации, спорта и молодежной политики КР. «Сохранение культурного наследия в музеях КР»</w:delText>
              </w:r>
            </w:del>
          </w:p>
        </w:tc>
      </w:tr>
      <w:tr w:rsidR="00C807A6" w:rsidRPr="00CB0CBB" w:rsidDel="0061368E" w14:paraId="5DE2318D" w14:textId="6F85C3B5">
        <w:trPr>
          <w:trHeight w:val="541"/>
          <w:del w:id="9497" w:author="Ainagul" w:date="2025-04-19T11:59:00Z"/>
        </w:trPr>
        <w:tc>
          <w:tcPr>
            <w:tcW w:w="2586" w:type="dxa"/>
          </w:tcPr>
          <w:p w14:paraId="588B6C59" w14:textId="59E1EB48" w:rsidR="00C807A6" w:rsidRPr="00512508" w:rsidDel="0061368E" w:rsidRDefault="00121F61">
            <w:pPr>
              <w:spacing w:after="0" w:line="360" w:lineRule="auto"/>
              <w:jc w:val="both"/>
              <w:rPr>
                <w:del w:id="9498" w:author="Ainagul" w:date="2025-04-19T11:59:00Z"/>
                <w:rFonts w:ascii="Times New Roman" w:hAnsi="Times New Roman" w:cs="Times New Roman"/>
                <w:sz w:val="28"/>
                <w:szCs w:val="28"/>
                <w:highlight w:val="yellow"/>
                <w:rPrChange w:id="9499" w:author="Ainagul" w:date="2025-04-19T09:17:00Z">
                  <w:rPr>
                    <w:del w:id="9500" w:author="Ainagul" w:date="2025-04-19T11:59:00Z"/>
                    <w:b/>
                    <w:bCs/>
                    <w:color w:val="4472C4" w:themeColor="accent1"/>
                    <w:sz w:val="18"/>
                    <w:szCs w:val="18"/>
                    <w:lang w:val="en-US"/>
                  </w:rPr>
                </w:rPrChange>
              </w:rPr>
              <w:pPrChange w:id="9501" w:author="Ainagul" w:date="2025-04-19T09:17:00Z">
                <w:pPr>
                  <w:autoSpaceDE w:val="0"/>
                  <w:autoSpaceDN w:val="0"/>
                  <w:adjustRightInd w:val="0"/>
                  <w:spacing w:after="0" w:line="240" w:lineRule="auto"/>
                  <w:ind w:right="-483"/>
                  <w:jc w:val="both"/>
                </w:pPr>
              </w:pPrChange>
            </w:pPr>
            <w:del w:id="9502" w:author="Ainagul" w:date="2025-04-19T11:59:00Z">
              <w:r w:rsidRPr="00CB0CBB" w:rsidDel="0061368E">
                <w:rPr>
                  <w:rFonts w:ascii="Times New Roman" w:hAnsi="Times New Roman" w:cs="Times New Roman"/>
                  <w:sz w:val="28"/>
                  <w:szCs w:val="28"/>
                  <w:highlight w:val="yellow"/>
                  <w:rPrChange w:id="9503" w:author="Ainagul" w:date="2025-04-19T12:03:00Z">
                    <w:rPr>
                      <w:bCs/>
                    </w:rPr>
                  </w:rPrChange>
                </w:rPr>
                <w:delText>15:30-16:45</w:delText>
              </w:r>
            </w:del>
          </w:p>
        </w:tc>
        <w:tc>
          <w:tcPr>
            <w:tcW w:w="7757" w:type="dxa"/>
          </w:tcPr>
          <w:p w14:paraId="77C86546" w14:textId="25DECDB1" w:rsidR="00C807A6" w:rsidRPr="00512508" w:rsidDel="0061368E" w:rsidRDefault="00121F61">
            <w:pPr>
              <w:spacing w:after="0" w:line="360" w:lineRule="auto"/>
              <w:jc w:val="both"/>
              <w:rPr>
                <w:del w:id="9504" w:author="Ainagul" w:date="2025-04-19T11:59:00Z"/>
                <w:rFonts w:ascii="Times New Roman" w:hAnsi="Times New Roman" w:cs="Times New Roman"/>
                <w:sz w:val="28"/>
                <w:szCs w:val="28"/>
                <w:highlight w:val="yellow"/>
                <w:rPrChange w:id="9505" w:author="Ainagul" w:date="2025-04-19T09:17:00Z">
                  <w:rPr>
                    <w:del w:id="9506" w:author="Ainagul" w:date="2025-04-19T11:59:00Z"/>
                    <w:b/>
                    <w:bCs/>
                    <w:color w:val="4472C4" w:themeColor="accent1"/>
                    <w:sz w:val="28"/>
                    <w:szCs w:val="28"/>
                    <w:lang w:val="en-US"/>
                  </w:rPr>
                </w:rPrChange>
              </w:rPr>
              <w:pPrChange w:id="9507" w:author="Ainagul" w:date="2025-04-19T09:17:00Z">
                <w:pPr>
                  <w:autoSpaceDE w:val="0"/>
                  <w:autoSpaceDN w:val="0"/>
                  <w:adjustRightInd w:val="0"/>
                  <w:spacing w:after="0" w:line="360" w:lineRule="auto"/>
                  <w:ind w:right="-483"/>
                  <w:jc w:val="both"/>
                </w:pPr>
              </w:pPrChange>
            </w:pPr>
            <w:del w:id="9508" w:author="Ainagul" w:date="2025-04-19T11:59:00Z">
              <w:r w:rsidRPr="00CB0CBB" w:rsidDel="0061368E">
                <w:rPr>
                  <w:rFonts w:ascii="Times New Roman" w:hAnsi="Times New Roman" w:cs="Times New Roman"/>
                  <w:sz w:val="28"/>
                  <w:szCs w:val="28"/>
                  <w:highlight w:val="yellow"/>
                  <w:rPrChange w:id="9509" w:author="Ainagul" w:date="2025-04-19T12:03:00Z">
                    <w:rPr>
                      <w:b/>
                      <w:sz w:val="28"/>
                      <w:szCs w:val="28"/>
                    </w:rPr>
                  </w:rPrChange>
                </w:rPr>
                <w:delText>Обсуждение</w:delText>
              </w:r>
            </w:del>
          </w:p>
        </w:tc>
      </w:tr>
      <w:tr w:rsidR="00C807A6" w:rsidRPr="00CB0CBB" w:rsidDel="0061368E" w14:paraId="44B9C074" w14:textId="2E3C15FC">
        <w:trPr>
          <w:trHeight w:val="714"/>
          <w:del w:id="9510" w:author="Ainagul" w:date="2025-04-19T11:59:00Z"/>
        </w:trPr>
        <w:tc>
          <w:tcPr>
            <w:tcW w:w="2586" w:type="dxa"/>
          </w:tcPr>
          <w:p w14:paraId="4993E9A1" w14:textId="3A6D5169" w:rsidR="00C807A6" w:rsidRPr="00512508" w:rsidDel="0061368E" w:rsidRDefault="00121F61">
            <w:pPr>
              <w:spacing w:after="0" w:line="360" w:lineRule="auto"/>
              <w:jc w:val="both"/>
              <w:rPr>
                <w:del w:id="9511" w:author="Ainagul" w:date="2025-04-19T11:59:00Z"/>
                <w:rFonts w:ascii="Times New Roman" w:hAnsi="Times New Roman" w:cs="Times New Roman"/>
                <w:sz w:val="28"/>
                <w:szCs w:val="28"/>
                <w:highlight w:val="yellow"/>
                <w:rPrChange w:id="9512" w:author="Ainagul" w:date="2025-04-19T09:17:00Z">
                  <w:rPr>
                    <w:del w:id="9513" w:author="Ainagul" w:date="2025-04-19T11:59:00Z"/>
                    <w:b/>
                    <w:bCs/>
                    <w:color w:val="4472C4" w:themeColor="accent1"/>
                    <w:sz w:val="18"/>
                    <w:szCs w:val="18"/>
                    <w:lang w:val="en-US"/>
                  </w:rPr>
                </w:rPrChange>
              </w:rPr>
              <w:pPrChange w:id="9514" w:author="Ainagul" w:date="2025-04-19T09:17:00Z">
                <w:pPr>
                  <w:autoSpaceDE w:val="0"/>
                  <w:autoSpaceDN w:val="0"/>
                  <w:adjustRightInd w:val="0"/>
                  <w:spacing w:after="0" w:line="240" w:lineRule="auto"/>
                  <w:ind w:right="-483"/>
                  <w:jc w:val="both"/>
                </w:pPr>
              </w:pPrChange>
            </w:pPr>
            <w:del w:id="9515" w:author="Ainagul" w:date="2025-04-19T11:59:00Z">
              <w:r w:rsidRPr="00CB0CBB" w:rsidDel="0061368E">
                <w:rPr>
                  <w:rFonts w:ascii="Times New Roman" w:hAnsi="Times New Roman" w:cs="Times New Roman"/>
                  <w:sz w:val="28"/>
                  <w:szCs w:val="28"/>
                  <w:highlight w:val="yellow"/>
                  <w:rPrChange w:id="9516" w:author="Ainagul" w:date="2025-04-19T12:03:00Z">
                    <w:rPr>
                      <w:bCs/>
                    </w:rPr>
                  </w:rPrChange>
                </w:rPr>
                <w:delText>16:45-18:00</w:delText>
              </w:r>
            </w:del>
          </w:p>
        </w:tc>
        <w:tc>
          <w:tcPr>
            <w:tcW w:w="7757" w:type="dxa"/>
            <w:tcBorders>
              <w:bottom w:val="single" w:sz="4" w:space="0" w:color="auto"/>
            </w:tcBorders>
          </w:tcPr>
          <w:p w14:paraId="4A76A58C" w14:textId="35CA556D" w:rsidR="00C807A6" w:rsidRPr="00512508" w:rsidDel="0061368E" w:rsidRDefault="00121F61">
            <w:pPr>
              <w:spacing w:after="0" w:line="360" w:lineRule="auto"/>
              <w:jc w:val="both"/>
              <w:rPr>
                <w:del w:id="9517" w:author="Ainagul" w:date="2025-04-19T11:59:00Z"/>
                <w:rFonts w:ascii="Times New Roman" w:hAnsi="Times New Roman" w:cs="Times New Roman"/>
                <w:sz w:val="28"/>
                <w:szCs w:val="28"/>
                <w:highlight w:val="yellow"/>
                <w:rPrChange w:id="9518" w:author="Ainagul" w:date="2025-04-19T09:17:00Z">
                  <w:rPr>
                    <w:del w:id="9519" w:author="Ainagul" w:date="2025-04-19T11:59:00Z"/>
                    <w:b/>
                    <w:bCs/>
                    <w:color w:val="4472C4" w:themeColor="accent1"/>
                    <w:sz w:val="28"/>
                    <w:szCs w:val="28"/>
                    <w:lang w:val="en-US"/>
                  </w:rPr>
                </w:rPrChange>
              </w:rPr>
              <w:pPrChange w:id="9520" w:author="Ainagul" w:date="2025-04-19T09:17:00Z">
                <w:pPr>
                  <w:autoSpaceDE w:val="0"/>
                  <w:autoSpaceDN w:val="0"/>
                  <w:adjustRightInd w:val="0"/>
                  <w:spacing w:after="0" w:line="360" w:lineRule="auto"/>
                  <w:ind w:right="-483"/>
                  <w:jc w:val="both"/>
                </w:pPr>
              </w:pPrChange>
            </w:pPr>
            <w:del w:id="9521" w:author="Ainagul" w:date="2025-04-19T11:59:00Z">
              <w:r w:rsidRPr="00CB0CBB" w:rsidDel="0061368E">
                <w:rPr>
                  <w:rFonts w:ascii="Times New Roman" w:hAnsi="Times New Roman" w:cs="Times New Roman"/>
                  <w:sz w:val="28"/>
                  <w:szCs w:val="28"/>
                  <w:highlight w:val="yellow"/>
                  <w:rPrChange w:id="9522" w:author="Ainagul" w:date="2025-04-19T12:03:00Z">
                    <w:rPr>
                      <w:b/>
                      <w:sz w:val="28"/>
                      <w:szCs w:val="28"/>
                    </w:rPr>
                  </w:rPrChange>
                </w:rPr>
                <w:delText>Ужин</w:delText>
              </w:r>
            </w:del>
          </w:p>
        </w:tc>
      </w:tr>
      <w:tr w:rsidR="00C807A6" w:rsidRPr="00CB0CBB" w:rsidDel="0061368E" w14:paraId="04EB3BEC" w14:textId="7E38133A">
        <w:trPr>
          <w:trHeight w:val="402"/>
          <w:del w:id="9523" w:author="Ainagul" w:date="2025-04-19T11:59:00Z"/>
        </w:trPr>
        <w:tc>
          <w:tcPr>
            <w:tcW w:w="2586" w:type="dxa"/>
            <w:shd w:val="clear" w:color="auto" w:fill="auto"/>
          </w:tcPr>
          <w:p w14:paraId="2518FEC1" w14:textId="4F0AC0B8" w:rsidR="00C807A6" w:rsidRPr="00512508" w:rsidDel="0061368E" w:rsidRDefault="00121F61">
            <w:pPr>
              <w:spacing w:after="0" w:line="360" w:lineRule="auto"/>
              <w:jc w:val="both"/>
              <w:rPr>
                <w:del w:id="9524" w:author="Ainagul" w:date="2025-04-19T11:59:00Z"/>
                <w:rFonts w:ascii="Times New Roman" w:hAnsi="Times New Roman" w:cs="Times New Roman"/>
                <w:sz w:val="28"/>
                <w:szCs w:val="28"/>
                <w:highlight w:val="yellow"/>
                <w:rPrChange w:id="9525" w:author="Ainagul" w:date="2025-04-19T09:17:00Z">
                  <w:rPr>
                    <w:del w:id="9526" w:author="Ainagul" w:date="2025-04-19T11:59:00Z"/>
                    <w:rFonts w:eastAsia="Times New Roman"/>
                    <w:b/>
                    <w:bCs/>
                    <w:i/>
                    <w:color w:val="4472C4" w:themeColor="accent1"/>
                    <w:sz w:val="18"/>
                    <w:szCs w:val="18"/>
                    <w:lang w:val="en-US" w:eastAsia="ru-RU"/>
                  </w:rPr>
                </w:rPrChange>
              </w:rPr>
              <w:pPrChange w:id="9527" w:author="Ainagul" w:date="2025-04-19T09:17:00Z">
                <w:pPr>
                  <w:autoSpaceDE w:val="0"/>
                  <w:autoSpaceDN w:val="0"/>
                  <w:adjustRightInd w:val="0"/>
                  <w:spacing w:after="0" w:line="240" w:lineRule="auto"/>
                  <w:ind w:right="-483"/>
                  <w:jc w:val="both"/>
                </w:pPr>
              </w:pPrChange>
            </w:pPr>
            <w:del w:id="9528" w:author="Ainagul" w:date="2025-04-19T11:59:00Z">
              <w:r w:rsidRPr="00CB0CBB" w:rsidDel="0061368E">
                <w:rPr>
                  <w:rFonts w:ascii="Times New Roman" w:hAnsi="Times New Roman" w:cs="Times New Roman"/>
                  <w:sz w:val="28"/>
                  <w:szCs w:val="28"/>
                  <w:highlight w:val="yellow"/>
                  <w:rPrChange w:id="9529" w:author="Ainagul" w:date="2025-04-19T12:03:00Z">
                    <w:rPr>
                      <w:rFonts w:eastAsia="Times New Roman"/>
                      <w:b/>
                      <w:bCs/>
                      <w:i/>
                      <w:lang w:eastAsia="ru-RU"/>
                    </w:rPr>
                  </w:rPrChange>
                </w:rPr>
                <w:delText>Апреля 26</w:delText>
              </w:r>
            </w:del>
          </w:p>
          <w:p w14:paraId="4AF1F912" w14:textId="3A790B71" w:rsidR="00C807A6" w:rsidRPr="00512508" w:rsidDel="0061368E" w:rsidRDefault="00121F61">
            <w:pPr>
              <w:spacing w:after="0" w:line="360" w:lineRule="auto"/>
              <w:jc w:val="both"/>
              <w:rPr>
                <w:del w:id="9530" w:author="Ainagul" w:date="2025-04-19T11:59:00Z"/>
                <w:rFonts w:ascii="Times New Roman" w:hAnsi="Times New Roman" w:cs="Times New Roman"/>
                <w:sz w:val="28"/>
                <w:szCs w:val="28"/>
                <w:highlight w:val="yellow"/>
                <w:rPrChange w:id="9531" w:author="Ainagul" w:date="2025-04-19T09:17:00Z">
                  <w:rPr>
                    <w:del w:id="9532" w:author="Ainagul" w:date="2025-04-19T11:59:00Z"/>
                    <w:rFonts w:eastAsia="Times New Roman"/>
                    <w:b/>
                    <w:bCs/>
                    <w:i/>
                    <w:lang w:val="en-US" w:eastAsia="ru-RU"/>
                  </w:rPr>
                </w:rPrChange>
              </w:rPr>
              <w:pPrChange w:id="9533" w:author="Ainagul" w:date="2025-04-19T09:17:00Z">
                <w:pPr>
                  <w:autoSpaceDE w:val="0"/>
                  <w:autoSpaceDN w:val="0"/>
                  <w:adjustRightInd w:val="0"/>
                  <w:spacing w:after="0" w:line="240" w:lineRule="auto"/>
                  <w:ind w:right="-483"/>
                  <w:jc w:val="both"/>
                </w:pPr>
              </w:pPrChange>
            </w:pPr>
            <w:del w:id="9534" w:author="Ainagul" w:date="2025-04-19T11:59:00Z">
              <w:r w:rsidRPr="00CB0CBB" w:rsidDel="0061368E">
                <w:rPr>
                  <w:rFonts w:ascii="Times New Roman" w:hAnsi="Times New Roman" w:cs="Times New Roman"/>
                  <w:sz w:val="28"/>
                  <w:szCs w:val="28"/>
                  <w:highlight w:val="yellow"/>
                  <w:rPrChange w:id="9535" w:author="Ainagul" w:date="2025-04-19T12:03:00Z">
                    <w:rPr>
                      <w:rFonts w:eastAsia="Times New Roman"/>
                      <w:b/>
                      <w:bCs/>
                      <w:i/>
                      <w:lang w:eastAsia="ru-RU"/>
                    </w:rPr>
                  </w:rPrChange>
                </w:rPr>
                <w:delText xml:space="preserve">Второй день </w:delText>
              </w:r>
            </w:del>
          </w:p>
          <w:p w14:paraId="3FED01E7" w14:textId="50B8C3C5" w:rsidR="00C807A6" w:rsidRPr="00512508" w:rsidDel="0061368E" w:rsidRDefault="00C807A6">
            <w:pPr>
              <w:spacing w:after="0" w:line="360" w:lineRule="auto"/>
              <w:jc w:val="both"/>
              <w:rPr>
                <w:del w:id="9536" w:author="Ainagul" w:date="2025-04-19T11:59:00Z"/>
                <w:rFonts w:ascii="Times New Roman" w:hAnsi="Times New Roman" w:cs="Times New Roman"/>
                <w:sz w:val="28"/>
                <w:szCs w:val="28"/>
                <w:highlight w:val="yellow"/>
                <w:rPrChange w:id="9537" w:author="Ainagul" w:date="2025-04-19T09:17:00Z">
                  <w:rPr>
                    <w:del w:id="9538" w:author="Ainagul" w:date="2025-04-19T11:59:00Z"/>
                    <w:b/>
                    <w:bCs/>
                    <w:lang w:val="en-US"/>
                  </w:rPr>
                </w:rPrChange>
              </w:rPr>
              <w:pPrChange w:id="9539" w:author="Ainagul" w:date="2025-04-19T09:17:00Z">
                <w:pPr>
                  <w:autoSpaceDE w:val="0"/>
                  <w:autoSpaceDN w:val="0"/>
                  <w:adjustRightInd w:val="0"/>
                  <w:spacing w:after="0" w:line="240" w:lineRule="auto"/>
                  <w:ind w:right="-483"/>
                  <w:jc w:val="both"/>
                </w:pPr>
              </w:pPrChange>
            </w:pPr>
          </w:p>
        </w:tc>
        <w:tc>
          <w:tcPr>
            <w:tcW w:w="7757" w:type="dxa"/>
            <w:tcBorders>
              <w:bottom w:val="single" w:sz="4" w:space="0" w:color="auto"/>
            </w:tcBorders>
            <w:shd w:val="clear" w:color="auto" w:fill="auto"/>
          </w:tcPr>
          <w:p w14:paraId="026ED702" w14:textId="087812E8" w:rsidR="00C807A6" w:rsidRPr="00512508" w:rsidDel="0061368E" w:rsidRDefault="00121F61">
            <w:pPr>
              <w:spacing w:after="0" w:line="360" w:lineRule="auto"/>
              <w:jc w:val="both"/>
              <w:rPr>
                <w:del w:id="9540" w:author="Ainagul" w:date="2025-04-19T11:59:00Z"/>
                <w:rFonts w:ascii="Times New Roman" w:hAnsi="Times New Roman" w:cs="Times New Roman"/>
                <w:sz w:val="28"/>
                <w:szCs w:val="28"/>
                <w:highlight w:val="yellow"/>
                <w:rPrChange w:id="9541" w:author="Ainagul" w:date="2025-04-19T09:17:00Z">
                  <w:rPr>
                    <w:del w:id="9542" w:author="Ainagul" w:date="2025-04-19T11:59:00Z"/>
                    <w:rFonts w:eastAsia="Times New Roman"/>
                    <w:b/>
                    <w:bCs/>
                    <w:i/>
                    <w:color w:val="4472C4" w:themeColor="accent1"/>
                    <w:sz w:val="28"/>
                    <w:szCs w:val="28"/>
                    <w:lang w:val="en-US" w:eastAsia="ru-RU"/>
                  </w:rPr>
                </w:rPrChange>
              </w:rPr>
              <w:pPrChange w:id="9543" w:author="Ainagul" w:date="2025-04-19T09:17:00Z">
                <w:pPr>
                  <w:autoSpaceDE w:val="0"/>
                  <w:autoSpaceDN w:val="0"/>
                  <w:adjustRightInd w:val="0"/>
                  <w:spacing w:after="0" w:line="360" w:lineRule="auto"/>
                  <w:ind w:right="-483"/>
                  <w:jc w:val="both"/>
                </w:pPr>
              </w:pPrChange>
            </w:pPr>
            <w:del w:id="9544" w:author="Ainagul" w:date="2025-04-19T11:59:00Z">
              <w:r w:rsidRPr="00CB0CBB" w:rsidDel="0061368E">
                <w:rPr>
                  <w:rFonts w:ascii="Times New Roman" w:hAnsi="Times New Roman" w:cs="Times New Roman"/>
                  <w:sz w:val="28"/>
                  <w:szCs w:val="28"/>
                  <w:highlight w:val="yellow"/>
                  <w:rPrChange w:id="9545" w:author="Ainagul" w:date="2025-04-19T12:03:00Z">
                    <w:rPr>
                      <w:rFonts w:eastAsia="Times New Roman"/>
                      <w:b/>
                      <w:bCs/>
                      <w:i/>
                      <w:sz w:val="28"/>
                      <w:szCs w:val="28"/>
                      <w:lang w:eastAsia="ru-RU"/>
                    </w:rPr>
                  </w:rPrChange>
                </w:rPr>
                <w:delText xml:space="preserve">Мастер класс </w:delText>
              </w:r>
            </w:del>
          </w:p>
          <w:p w14:paraId="713B2444" w14:textId="418DF68B" w:rsidR="00C807A6" w:rsidRPr="00512508" w:rsidDel="0061368E" w:rsidRDefault="00121F61">
            <w:pPr>
              <w:spacing w:after="0" w:line="360" w:lineRule="auto"/>
              <w:jc w:val="both"/>
              <w:rPr>
                <w:del w:id="9546" w:author="Ainagul" w:date="2025-04-19T11:59:00Z"/>
                <w:rFonts w:ascii="Times New Roman" w:hAnsi="Times New Roman" w:cs="Times New Roman"/>
                <w:sz w:val="28"/>
                <w:szCs w:val="28"/>
                <w:highlight w:val="yellow"/>
                <w:rPrChange w:id="9547" w:author="Ainagul" w:date="2025-04-19T09:17:00Z">
                  <w:rPr>
                    <w:del w:id="9548" w:author="Ainagul" w:date="2025-04-19T11:59:00Z"/>
                    <w:rFonts w:eastAsia="Times New Roman"/>
                    <w:b/>
                    <w:bCs/>
                    <w:i/>
                    <w:sz w:val="28"/>
                    <w:szCs w:val="28"/>
                    <w:lang w:val="en-US" w:eastAsia="ru-RU"/>
                  </w:rPr>
                </w:rPrChange>
              </w:rPr>
              <w:pPrChange w:id="9549" w:author="Ainagul" w:date="2025-04-19T09:17:00Z">
                <w:pPr>
                  <w:autoSpaceDE w:val="0"/>
                  <w:autoSpaceDN w:val="0"/>
                  <w:adjustRightInd w:val="0"/>
                  <w:spacing w:after="0" w:line="360" w:lineRule="auto"/>
                  <w:ind w:right="-483"/>
                  <w:jc w:val="both"/>
                </w:pPr>
              </w:pPrChange>
            </w:pPr>
            <w:del w:id="9550" w:author="Ainagul" w:date="2025-04-19T11:59:00Z">
              <w:r w:rsidRPr="00CB0CBB" w:rsidDel="0061368E">
                <w:rPr>
                  <w:rFonts w:ascii="Times New Roman" w:hAnsi="Times New Roman" w:cs="Times New Roman"/>
                  <w:sz w:val="28"/>
                  <w:szCs w:val="28"/>
                  <w:highlight w:val="yellow"/>
                  <w:rPrChange w:id="9551" w:author="Ainagul" w:date="2025-04-19T12:03:00Z">
                    <w:rPr>
                      <w:rFonts w:eastAsia="Times New Roman"/>
                      <w:b/>
                      <w:bCs/>
                      <w:i/>
                      <w:sz w:val="28"/>
                      <w:szCs w:val="28"/>
                      <w:lang w:eastAsia="ru-RU"/>
                    </w:rPr>
                  </w:rPrChange>
                </w:rPr>
                <w:delText>в музее Башня Бурана</w:delText>
              </w:r>
            </w:del>
          </w:p>
        </w:tc>
      </w:tr>
      <w:tr w:rsidR="00C807A6" w:rsidRPr="00CB0CBB" w:rsidDel="0061368E" w14:paraId="1A7E383C" w14:textId="0133FEEA">
        <w:trPr>
          <w:trHeight w:val="561"/>
          <w:del w:id="9552" w:author="Ainagul" w:date="2025-04-19T11:59:00Z"/>
        </w:trPr>
        <w:tc>
          <w:tcPr>
            <w:tcW w:w="2586" w:type="dxa"/>
            <w:shd w:val="clear" w:color="auto" w:fill="FFFFFF" w:themeFill="background1"/>
          </w:tcPr>
          <w:p w14:paraId="4F667079" w14:textId="562194A0" w:rsidR="00C807A6" w:rsidRPr="00512508" w:rsidDel="0061368E" w:rsidRDefault="00121F61">
            <w:pPr>
              <w:spacing w:after="0" w:line="360" w:lineRule="auto"/>
              <w:jc w:val="both"/>
              <w:rPr>
                <w:del w:id="9553" w:author="Ainagul" w:date="2025-04-19T11:59:00Z"/>
                <w:rFonts w:ascii="Times New Roman" w:hAnsi="Times New Roman" w:cs="Times New Roman"/>
                <w:sz w:val="28"/>
                <w:szCs w:val="28"/>
                <w:highlight w:val="yellow"/>
                <w:rPrChange w:id="9554" w:author="Ainagul" w:date="2025-04-19T09:17:00Z">
                  <w:rPr>
                    <w:del w:id="9555" w:author="Ainagul" w:date="2025-04-19T11:59:00Z"/>
                    <w:b/>
                    <w:bCs/>
                    <w:color w:val="4472C4" w:themeColor="accent1"/>
                    <w:sz w:val="18"/>
                    <w:szCs w:val="18"/>
                    <w:lang w:val="en-US"/>
                  </w:rPr>
                </w:rPrChange>
              </w:rPr>
              <w:pPrChange w:id="9556" w:author="Ainagul" w:date="2025-04-19T09:17:00Z">
                <w:pPr>
                  <w:autoSpaceDE w:val="0"/>
                  <w:autoSpaceDN w:val="0"/>
                  <w:adjustRightInd w:val="0"/>
                  <w:spacing w:after="0" w:line="240" w:lineRule="auto"/>
                  <w:ind w:right="-483"/>
                  <w:jc w:val="both"/>
                </w:pPr>
              </w:pPrChange>
            </w:pPr>
            <w:del w:id="9557" w:author="Ainagul" w:date="2025-04-19T11:59:00Z">
              <w:r w:rsidRPr="00CB0CBB" w:rsidDel="0061368E">
                <w:rPr>
                  <w:rFonts w:ascii="Times New Roman" w:hAnsi="Times New Roman" w:cs="Times New Roman"/>
                  <w:sz w:val="28"/>
                  <w:szCs w:val="28"/>
                  <w:highlight w:val="yellow"/>
                  <w:rPrChange w:id="9558" w:author="Ainagul" w:date="2025-04-19T12:03:00Z">
                    <w:rPr>
                      <w:bCs/>
                    </w:rPr>
                  </w:rPrChange>
                </w:rPr>
                <w:delText>13:30-15:30</w:delText>
              </w:r>
            </w:del>
          </w:p>
        </w:tc>
        <w:tc>
          <w:tcPr>
            <w:tcW w:w="7757" w:type="dxa"/>
            <w:tcBorders>
              <w:top w:val="single" w:sz="4" w:space="0" w:color="auto"/>
            </w:tcBorders>
            <w:shd w:val="clear" w:color="auto" w:fill="FFFFFF" w:themeFill="background1"/>
          </w:tcPr>
          <w:p w14:paraId="27F5C473" w14:textId="16EF9BAD" w:rsidR="00C807A6" w:rsidRPr="00512508" w:rsidDel="0061368E" w:rsidRDefault="00121F61">
            <w:pPr>
              <w:spacing w:after="0" w:line="360" w:lineRule="auto"/>
              <w:jc w:val="both"/>
              <w:rPr>
                <w:del w:id="9559" w:author="Ainagul" w:date="2025-04-19T11:59:00Z"/>
                <w:rFonts w:ascii="Times New Roman" w:hAnsi="Times New Roman" w:cs="Times New Roman"/>
                <w:sz w:val="28"/>
                <w:szCs w:val="28"/>
                <w:highlight w:val="yellow"/>
                <w:rPrChange w:id="9560" w:author="Ainagul" w:date="2025-04-19T09:17:00Z">
                  <w:rPr>
                    <w:del w:id="9561" w:author="Ainagul" w:date="2025-04-19T11:59:00Z"/>
                    <w:rFonts w:eastAsia="Times New Roman"/>
                    <w:b/>
                    <w:bCs/>
                    <w:color w:val="4472C4" w:themeColor="accent1"/>
                    <w:sz w:val="28"/>
                    <w:szCs w:val="28"/>
                    <w:lang w:val="en-US" w:eastAsia="ru-RU"/>
                  </w:rPr>
                </w:rPrChange>
              </w:rPr>
              <w:pPrChange w:id="9562" w:author="Ainagul" w:date="2025-04-19T09:17:00Z">
                <w:pPr>
                  <w:autoSpaceDE w:val="0"/>
                  <w:autoSpaceDN w:val="0"/>
                  <w:adjustRightInd w:val="0"/>
                  <w:spacing w:after="0" w:line="360" w:lineRule="auto"/>
                  <w:ind w:right="-483"/>
                  <w:jc w:val="both"/>
                </w:pPr>
              </w:pPrChange>
            </w:pPr>
            <w:del w:id="9563" w:author="Ainagul" w:date="2025-04-19T11:59:00Z">
              <w:r w:rsidRPr="00CB0CBB" w:rsidDel="0061368E">
                <w:rPr>
                  <w:rFonts w:ascii="Times New Roman" w:hAnsi="Times New Roman" w:cs="Times New Roman"/>
                  <w:sz w:val="28"/>
                  <w:szCs w:val="28"/>
                  <w:highlight w:val="yellow"/>
                  <w:rPrChange w:id="9564" w:author="Ainagul" w:date="2025-04-19T12:03:00Z">
                    <w:rPr>
                      <w:rFonts w:eastAsia="Times New Roman"/>
                      <w:bCs/>
                      <w:sz w:val="28"/>
                      <w:szCs w:val="28"/>
                      <w:lang w:eastAsia="ru-RU"/>
                    </w:rPr>
                  </w:rPrChange>
                </w:rPr>
                <w:delText>Поездка участников семинара в музей Башня Бурана (отъезд от КГУСТА)</w:delText>
              </w:r>
            </w:del>
          </w:p>
        </w:tc>
      </w:tr>
      <w:tr w:rsidR="00C807A6" w:rsidRPr="00CB0CBB" w:rsidDel="0061368E" w14:paraId="1C396CB9" w14:textId="6FEFE680">
        <w:trPr>
          <w:trHeight w:val="561"/>
          <w:del w:id="9565" w:author="Ainagul" w:date="2025-04-19T11:59:00Z"/>
        </w:trPr>
        <w:tc>
          <w:tcPr>
            <w:tcW w:w="2586" w:type="dxa"/>
            <w:shd w:val="clear" w:color="auto" w:fill="FFFFFF" w:themeFill="background1"/>
          </w:tcPr>
          <w:p w14:paraId="77402212" w14:textId="666EC54D" w:rsidR="00C807A6" w:rsidRPr="00512508" w:rsidDel="0061368E" w:rsidRDefault="00121F61">
            <w:pPr>
              <w:spacing w:after="0" w:line="360" w:lineRule="auto"/>
              <w:jc w:val="both"/>
              <w:rPr>
                <w:del w:id="9566" w:author="Ainagul" w:date="2025-04-19T11:59:00Z"/>
                <w:rFonts w:ascii="Times New Roman" w:hAnsi="Times New Roman" w:cs="Times New Roman"/>
                <w:sz w:val="28"/>
                <w:szCs w:val="28"/>
                <w:highlight w:val="yellow"/>
                <w:rPrChange w:id="9567" w:author="Ainagul" w:date="2025-04-19T09:17:00Z">
                  <w:rPr>
                    <w:del w:id="9568" w:author="Ainagul" w:date="2025-04-19T11:59:00Z"/>
                    <w:b/>
                    <w:bCs/>
                    <w:color w:val="4472C4" w:themeColor="accent1"/>
                    <w:sz w:val="18"/>
                    <w:szCs w:val="18"/>
                    <w:lang w:val="en-US"/>
                  </w:rPr>
                </w:rPrChange>
              </w:rPr>
              <w:pPrChange w:id="9569" w:author="Ainagul" w:date="2025-04-19T09:17:00Z">
                <w:pPr>
                  <w:autoSpaceDE w:val="0"/>
                  <w:autoSpaceDN w:val="0"/>
                  <w:adjustRightInd w:val="0"/>
                  <w:spacing w:after="0" w:line="240" w:lineRule="auto"/>
                  <w:ind w:right="-483"/>
                  <w:jc w:val="both"/>
                </w:pPr>
              </w:pPrChange>
            </w:pPr>
            <w:del w:id="9570" w:author="Ainagul" w:date="2025-04-19T11:59:00Z">
              <w:r w:rsidRPr="00CB0CBB" w:rsidDel="0061368E">
                <w:rPr>
                  <w:rFonts w:ascii="Times New Roman" w:hAnsi="Times New Roman" w:cs="Times New Roman"/>
                  <w:sz w:val="28"/>
                  <w:szCs w:val="28"/>
                  <w:highlight w:val="yellow"/>
                  <w:rPrChange w:id="9571" w:author="Ainagul" w:date="2025-04-19T12:03:00Z">
                    <w:rPr>
                      <w:bCs/>
                    </w:rPr>
                  </w:rPrChange>
                </w:rPr>
                <w:delText>15:30-17:30</w:delText>
              </w:r>
            </w:del>
          </w:p>
        </w:tc>
        <w:tc>
          <w:tcPr>
            <w:tcW w:w="7757" w:type="dxa"/>
            <w:shd w:val="clear" w:color="auto" w:fill="FFFFFF" w:themeFill="background1"/>
          </w:tcPr>
          <w:p w14:paraId="7268094B" w14:textId="16C71EA9" w:rsidR="00C807A6" w:rsidRPr="00512508" w:rsidDel="0061368E" w:rsidRDefault="00121F61">
            <w:pPr>
              <w:spacing w:after="0" w:line="360" w:lineRule="auto"/>
              <w:jc w:val="both"/>
              <w:rPr>
                <w:del w:id="9572" w:author="Ainagul" w:date="2025-04-19T11:59:00Z"/>
                <w:rFonts w:ascii="Times New Roman" w:hAnsi="Times New Roman" w:cs="Times New Roman"/>
                <w:sz w:val="28"/>
                <w:szCs w:val="28"/>
                <w:highlight w:val="yellow"/>
                <w:rPrChange w:id="9573" w:author="Ainagul" w:date="2025-04-19T09:17:00Z">
                  <w:rPr>
                    <w:del w:id="9574" w:author="Ainagul" w:date="2025-04-19T11:59:00Z"/>
                    <w:rFonts w:eastAsia="Times New Roman"/>
                    <w:b/>
                    <w:bCs/>
                    <w:i/>
                    <w:color w:val="4472C4" w:themeColor="accent1"/>
                    <w:sz w:val="28"/>
                    <w:szCs w:val="28"/>
                    <w:lang w:val="en-US" w:eastAsia="ru-RU"/>
                  </w:rPr>
                </w:rPrChange>
              </w:rPr>
              <w:pPrChange w:id="9575" w:author="Ainagul" w:date="2025-04-19T09:17:00Z">
                <w:pPr>
                  <w:autoSpaceDE w:val="0"/>
                  <w:autoSpaceDN w:val="0"/>
                  <w:adjustRightInd w:val="0"/>
                  <w:spacing w:after="0" w:line="360" w:lineRule="auto"/>
                  <w:ind w:right="-483"/>
                  <w:jc w:val="both"/>
                </w:pPr>
              </w:pPrChange>
            </w:pPr>
            <w:del w:id="9576" w:author="Ainagul" w:date="2025-04-19T11:59:00Z">
              <w:r w:rsidRPr="00CB0CBB" w:rsidDel="0061368E">
                <w:rPr>
                  <w:rFonts w:ascii="Times New Roman" w:hAnsi="Times New Roman" w:cs="Times New Roman"/>
                  <w:sz w:val="28"/>
                  <w:szCs w:val="28"/>
                  <w:highlight w:val="yellow"/>
                  <w:rPrChange w:id="9577" w:author="Ainagul" w:date="2025-04-19T12:03:00Z">
                    <w:rPr>
                      <w:rFonts w:eastAsia="Times New Roman"/>
                      <w:bCs/>
                      <w:sz w:val="28"/>
                      <w:szCs w:val="28"/>
                      <w:lang w:eastAsia="ru-RU"/>
                    </w:rPr>
                  </w:rPrChange>
                </w:rPr>
                <w:delText>Мастер класс по разработке плана  ТЗ реставрационно-консервационной работ Башни Бурана для будущих проектов, место: Башня Бурана</w:delText>
              </w:r>
            </w:del>
          </w:p>
        </w:tc>
      </w:tr>
      <w:tr w:rsidR="00C807A6" w:rsidRPr="00CB0CBB" w:rsidDel="0061368E" w14:paraId="1FBC6AC8" w14:textId="774E6443">
        <w:trPr>
          <w:trHeight w:val="275"/>
          <w:del w:id="9578" w:author="Ainagul" w:date="2025-04-19T11:59:00Z"/>
        </w:trPr>
        <w:tc>
          <w:tcPr>
            <w:tcW w:w="2586" w:type="dxa"/>
            <w:shd w:val="clear" w:color="auto" w:fill="auto"/>
          </w:tcPr>
          <w:p w14:paraId="620CAD07" w14:textId="53160255" w:rsidR="00C807A6" w:rsidRPr="00512508" w:rsidDel="0061368E" w:rsidRDefault="00121F61">
            <w:pPr>
              <w:spacing w:after="0" w:line="360" w:lineRule="auto"/>
              <w:jc w:val="both"/>
              <w:rPr>
                <w:del w:id="9579" w:author="Ainagul" w:date="2025-04-19T11:59:00Z"/>
                <w:rFonts w:ascii="Times New Roman" w:hAnsi="Times New Roman" w:cs="Times New Roman"/>
                <w:sz w:val="28"/>
                <w:szCs w:val="28"/>
                <w:highlight w:val="yellow"/>
                <w:rPrChange w:id="9580" w:author="Ainagul" w:date="2025-04-19T09:17:00Z">
                  <w:rPr>
                    <w:del w:id="9581" w:author="Ainagul" w:date="2025-04-19T11:59:00Z"/>
                    <w:b/>
                    <w:bCs/>
                    <w:color w:val="4472C4" w:themeColor="accent1"/>
                    <w:sz w:val="18"/>
                    <w:szCs w:val="18"/>
                    <w:lang w:val="en-US"/>
                  </w:rPr>
                </w:rPrChange>
              </w:rPr>
              <w:pPrChange w:id="9582" w:author="Ainagul" w:date="2025-04-19T09:17:00Z">
                <w:pPr>
                  <w:autoSpaceDE w:val="0"/>
                  <w:autoSpaceDN w:val="0"/>
                  <w:adjustRightInd w:val="0"/>
                  <w:spacing w:after="0" w:line="240" w:lineRule="auto"/>
                  <w:ind w:right="-483"/>
                  <w:jc w:val="both"/>
                </w:pPr>
              </w:pPrChange>
            </w:pPr>
            <w:del w:id="9583" w:author="Ainagul" w:date="2025-04-19T11:59:00Z">
              <w:r w:rsidRPr="00CB0CBB" w:rsidDel="0061368E">
                <w:rPr>
                  <w:rFonts w:ascii="Times New Roman" w:hAnsi="Times New Roman" w:cs="Times New Roman"/>
                  <w:sz w:val="28"/>
                  <w:szCs w:val="28"/>
                  <w:highlight w:val="yellow"/>
                  <w:rPrChange w:id="9584" w:author="Ainagul" w:date="2025-04-19T12:03:00Z">
                    <w:rPr>
                      <w:bCs/>
                    </w:rPr>
                  </w:rPrChange>
                </w:rPr>
                <w:delText>17:30-18:00</w:delText>
              </w:r>
            </w:del>
          </w:p>
        </w:tc>
        <w:tc>
          <w:tcPr>
            <w:tcW w:w="7757" w:type="dxa"/>
            <w:shd w:val="clear" w:color="auto" w:fill="auto"/>
          </w:tcPr>
          <w:p w14:paraId="1B56CBBF" w14:textId="39C15148" w:rsidR="00C807A6" w:rsidRPr="00512508" w:rsidDel="0061368E" w:rsidRDefault="00121F61">
            <w:pPr>
              <w:spacing w:after="0" w:line="360" w:lineRule="auto"/>
              <w:jc w:val="both"/>
              <w:rPr>
                <w:del w:id="9585" w:author="Ainagul" w:date="2025-04-19T11:59:00Z"/>
                <w:rFonts w:ascii="Times New Roman" w:hAnsi="Times New Roman" w:cs="Times New Roman"/>
                <w:sz w:val="28"/>
                <w:szCs w:val="28"/>
                <w:highlight w:val="yellow"/>
                <w:rPrChange w:id="9586" w:author="Ainagul" w:date="2025-04-19T09:17:00Z">
                  <w:rPr>
                    <w:del w:id="9587" w:author="Ainagul" w:date="2025-04-19T11:59:00Z"/>
                    <w:rFonts w:eastAsia="Times New Roman"/>
                    <w:b/>
                    <w:bCs/>
                    <w:color w:val="4472C4" w:themeColor="accent1"/>
                    <w:sz w:val="28"/>
                    <w:szCs w:val="28"/>
                    <w:lang w:val="en-US" w:eastAsia="ru-RU"/>
                  </w:rPr>
                </w:rPrChange>
              </w:rPr>
              <w:pPrChange w:id="9588" w:author="Ainagul" w:date="2025-04-19T09:17:00Z">
                <w:pPr>
                  <w:autoSpaceDE w:val="0"/>
                  <w:autoSpaceDN w:val="0"/>
                  <w:adjustRightInd w:val="0"/>
                  <w:spacing w:after="0" w:line="360" w:lineRule="auto"/>
                  <w:ind w:right="-483"/>
                  <w:jc w:val="both"/>
                </w:pPr>
              </w:pPrChange>
            </w:pPr>
            <w:del w:id="9589" w:author="Ainagul" w:date="2025-04-19T11:59:00Z">
              <w:r w:rsidRPr="00CB0CBB" w:rsidDel="0061368E">
                <w:rPr>
                  <w:rFonts w:ascii="Times New Roman" w:hAnsi="Times New Roman" w:cs="Times New Roman"/>
                  <w:sz w:val="28"/>
                  <w:szCs w:val="28"/>
                  <w:highlight w:val="yellow"/>
                  <w:rPrChange w:id="9590" w:author="Ainagul" w:date="2025-04-19T12:03:00Z">
                    <w:rPr>
                      <w:rFonts w:eastAsia="Times New Roman"/>
                      <w:bCs/>
                      <w:sz w:val="28"/>
                      <w:szCs w:val="28"/>
                      <w:lang w:eastAsia="ru-RU"/>
                    </w:rPr>
                  </w:rPrChange>
                </w:rPr>
                <w:delText xml:space="preserve">Подведение итогов и вручение сертификатов </w:delText>
              </w:r>
            </w:del>
          </w:p>
          <w:p w14:paraId="6BD32EEF" w14:textId="48581C9C" w:rsidR="00C807A6" w:rsidRPr="00512508" w:rsidDel="0061368E" w:rsidRDefault="00C807A6">
            <w:pPr>
              <w:spacing w:after="0" w:line="360" w:lineRule="auto"/>
              <w:jc w:val="both"/>
              <w:rPr>
                <w:del w:id="9591" w:author="Ainagul" w:date="2025-04-19T11:59:00Z"/>
                <w:rFonts w:ascii="Times New Roman" w:hAnsi="Times New Roman" w:cs="Times New Roman"/>
                <w:sz w:val="28"/>
                <w:szCs w:val="28"/>
                <w:highlight w:val="yellow"/>
                <w:rPrChange w:id="9592" w:author="Ainagul" w:date="2025-04-19T09:17:00Z">
                  <w:rPr>
                    <w:del w:id="9593" w:author="Ainagul" w:date="2025-04-19T11:59:00Z"/>
                    <w:rFonts w:eastAsia="Times New Roman"/>
                    <w:bCs/>
                    <w:i/>
                    <w:sz w:val="28"/>
                    <w:szCs w:val="28"/>
                    <w:lang w:val="en-US" w:eastAsia="ru-RU"/>
                  </w:rPr>
                </w:rPrChange>
              </w:rPr>
              <w:pPrChange w:id="9594" w:author="Ainagul" w:date="2025-04-19T09:17:00Z">
                <w:pPr>
                  <w:autoSpaceDE w:val="0"/>
                  <w:autoSpaceDN w:val="0"/>
                  <w:adjustRightInd w:val="0"/>
                  <w:spacing w:after="0" w:line="360" w:lineRule="auto"/>
                  <w:ind w:right="-483"/>
                  <w:jc w:val="both"/>
                </w:pPr>
              </w:pPrChange>
            </w:pPr>
          </w:p>
        </w:tc>
      </w:tr>
    </w:tbl>
    <w:p w14:paraId="1A593A20" w14:textId="028E5803" w:rsidR="00C807A6" w:rsidRPr="00CB0CBB" w:rsidDel="0061368E" w:rsidRDefault="00121F61">
      <w:pPr>
        <w:spacing w:after="0" w:line="360" w:lineRule="auto"/>
        <w:jc w:val="both"/>
        <w:rPr>
          <w:del w:id="9595" w:author="Ainagul" w:date="2025-04-19T11:59:00Z"/>
          <w:rFonts w:ascii="Times New Roman" w:hAnsi="Times New Roman" w:cs="Times New Roman"/>
          <w:sz w:val="28"/>
          <w:szCs w:val="28"/>
          <w:highlight w:val="yellow"/>
          <w:lang w:val="ru-RU"/>
          <w:rPrChange w:id="9596" w:author="Ainagul" w:date="2025-04-19T12:03:00Z">
            <w:rPr>
              <w:del w:id="9597" w:author="Ainagul" w:date="2025-04-19T11:59:00Z"/>
              <w:b/>
              <w:sz w:val="28"/>
              <w:szCs w:val="28"/>
              <w:lang w:val="ru-RU"/>
            </w:rPr>
          </w:rPrChange>
        </w:rPr>
        <w:pPrChange w:id="9598" w:author="Ainagul" w:date="2025-04-19T09:17:00Z">
          <w:pPr>
            <w:spacing w:line="360" w:lineRule="auto"/>
            <w:ind w:right="-483"/>
            <w:jc w:val="both"/>
          </w:pPr>
        </w:pPrChange>
      </w:pPr>
      <w:del w:id="9599" w:author="Ainagul" w:date="2025-04-19T11:59:00Z">
        <w:r w:rsidRPr="00CB0CBB" w:rsidDel="0061368E">
          <w:rPr>
            <w:rFonts w:ascii="Times New Roman" w:hAnsi="Times New Roman" w:cs="Times New Roman"/>
            <w:sz w:val="28"/>
            <w:szCs w:val="28"/>
            <w:highlight w:val="yellow"/>
            <w:lang w:val="ru-RU"/>
            <w:rPrChange w:id="9600" w:author="Ainagul" w:date="2025-04-19T12:03:00Z">
              <w:rPr>
                <w:b/>
                <w:sz w:val="28"/>
                <w:szCs w:val="28"/>
                <w:lang w:val="ru-RU"/>
              </w:rPr>
            </w:rPrChange>
          </w:rPr>
          <w:delText>Участники</w:delText>
        </w:r>
      </w:del>
    </w:p>
    <w:tbl>
      <w:tblPr>
        <w:tblStyle w:val="aa"/>
        <w:tblW w:w="0" w:type="auto"/>
        <w:tblInd w:w="-998" w:type="dxa"/>
        <w:tblLayout w:type="fixed"/>
        <w:tblLook w:val="04A0" w:firstRow="1" w:lastRow="0" w:firstColumn="1" w:lastColumn="0" w:noHBand="0" w:noVBand="1"/>
      </w:tblPr>
      <w:tblGrid>
        <w:gridCol w:w="851"/>
        <w:gridCol w:w="2410"/>
        <w:gridCol w:w="2694"/>
        <w:gridCol w:w="2409"/>
        <w:gridCol w:w="1979"/>
      </w:tblGrid>
      <w:tr w:rsidR="00C807A6" w:rsidRPr="00CB0CBB" w:rsidDel="0061368E" w14:paraId="33F2927C" w14:textId="2145E363">
        <w:trPr>
          <w:del w:id="9601" w:author="Ainagul" w:date="2025-04-19T11:59:00Z"/>
        </w:trPr>
        <w:tc>
          <w:tcPr>
            <w:tcW w:w="851" w:type="dxa"/>
            <w:shd w:val="clear" w:color="auto" w:fill="auto"/>
          </w:tcPr>
          <w:p w14:paraId="6C178B54" w14:textId="259B7795" w:rsidR="00C807A6" w:rsidRPr="00512508" w:rsidDel="0061368E" w:rsidRDefault="00121F61">
            <w:pPr>
              <w:spacing w:after="0" w:line="360" w:lineRule="auto"/>
              <w:jc w:val="both"/>
              <w:rPr>
                <w:del w:id="9602" w:author="Ainagul" w:date="2025-04-19T11:59:00Z"/>
                <w:rFonts w:ascii="Times New Roman" w:hAnsi="Times New Roman" w:cs="Times New Roman"/>
                <w:sz w:val="28"/>
                <w:szCs w:val="28"/>
                <w:highlight w:val="yellow"/>
                <w:rPrChange w:id="9603" w:author="Ainagul" w:date="2025-04-19T09:17:00Z">
                  <w:rPr>
                    <w:del w:id="9604" w:author="Ainagul" w:date="2025-04-19T11:59:00Z"/>
                    <w:b/>
                    <w:sz w:val="28"/>
                    <w:szCs w:val="28"/>
                    <w:lang w:val="en-US"/>
                  </w:rPr>
                </w:rPrChange>
              </w:rPr>
              <w:pPrChange w:id="9605" w:author="Ainagul" w:date="2025-04-19T09:17:00Z">
                <w:pPr>
                  <w:spacing w:after="0" w:line="360" w:lineRule="auto"/>
                  <w:ind w:right="-483"/>
                  <w:jc w:val="both"/>
                </w:pPr>
              </w:pPrChange>
            </w:pPr>
            <w:del w:id="9606" w:author="Ainagul" w:date="2025-04-19T11:59:00Z">
              <w:r w:rsidRPr="00CB0CBB" w:rsidDel="0061368E">
                <w:rPr>
                  <w:rFonts w:ascii="Times New Roman" w:hAnsi="Times New Roman" w:cs="Times New Roman"/>
                  <w:sz w:val="28"/>
                  <w:szCs w:val="28"/>
                  <w:highlight w:val="yellow"/>
                  <w:rPrChange w:id="9607" w:author="Ainagul" w:date="2025-04-19T12:03:00Z">
                    <w:rPr>
                      <w:b/>
                      <w:sz w:val="28"/>
                      <w:szCs w:val="28"/>
                    </w:rPr>
                  </w:rPrChange>
                </w:rPr>
                <w:delText>№ п/п</w:delText>
              </w:r>
            </w:del>
          </w:p>
        </w:tc>
        <w:tc>
          <w:tcPr>
            <w:tcW w:w="2410" w:type="dxa"/>
            <w:shd w:val="clear" w:color="auto" w:fill="auto"/>
          </w:tcPr>
          <w:p w14:paraId="5E490E13" w14:textId="42D86EB4" w:rsidR="00C807A6" w:rsidRPr="00512508" w:rsidDel="0061368E" w:rsidRDefault="00121F61">
            <w:pPr>
              <w:spacing w:after="0" w:line="360" w:lineRule="auto"/>
              <w:jc w:val="both"/>
              <w:rPr>
                <w:del w:id="9608" w:author="Ainagul" w:date="2025-04-19T11:59:00Z"/>
                <w:rFonts w:ascii="Times New Roman" w:hAnsi="Times New Roman" w:cs="Times New Roman"/>
                <w:sz w:val="28"/>
                <w:szCs w:val="28"/>
                <w:highlight w:val="yellow"/>
                <w:rPrChange w:id="9609" w:author="Ainagul" w:date="2025-04-19T09:17:00Z">
                  <w:rPr>
                    <w:del w:id="9610" w:author="Ainagul" w:date="2025-04-19T11:59:00Z"/>
                    <w:b/>
                    <w:sz w:val="28"/>
                    <w:szCs w:val="28"/>
                    <w:lang w:val="en-US"/>
                  </w:rPr>
                </w:rPrChange>
              </w:rPr>
              <w:pPrChange w:id="9611" w:author="Ainagul" w:date="2025-04-19T09:17:00Z">
                <w:pPr>
                  <w:spacing w:after="0" w:line="360" w:lineRule="auto"/>
                  <w:ind w:right="-483"/>
                  <w:jc w:val="both"/>
                </w:pPr>
              </w:pPrChange>
            </w:pPr>
            <w:del w:id="9612" w:author="Ainagul" w:date="2025-04-19T11:59:00Z">
              <w:r w:rsidRPr="00CB0CBB" w:rsidDel="0061368E">
                <w:rPr>
                  <w:rFonts w:ascii="Times New Roman" w:hAnsi="Times New Roman" w:cs="Times New Roman"/>
                  <w:sz w:val="28"/>
                  <w:szCs w:val="28"/>
                  <w:highlight w:val="yellow"/>
                  <w:rPrChange w:id="9613" w:author="Ainagul" w:date="2025-04-19T12:03:00Z">
                    <w:rPr>
                      <w:b/>
                      <w:sz w:val="28"/>
                      <w:szCs w:val="28"/>
                    </w:rPr>
                  </w:rPrChange>
                </w:rPr>
                <w:delText>Ф.И.О.</w:delText>
              </w:r>
            </w:del>
          </w:p>
        </w:tc>
        <w:tc>
          <w:tcPr>
            <w:tcW w:w="2694" w:type="dxa"/>
            <w:shd w:val="clear" w:color="auto" w:fill="auto"/>
          </w:tcPr>
          <w:p w14:paraId="33ADD2C8" w14:textId="37040520" w:rsidR="00C807A6" w:rsidRPr="00512508" w:rsidDel="0061368E" w:rsidRDefault="00121F61">
            <w:pPr>
              <w:spacing w:after="0" w:line="360" w:lineRule="auto"/>
              <w:jc w:val="both"/>
              <w:rPr>
                <w:del w:id="9614" w:author="Ainagul" w:date="2025-04-19T11:59:00Z"/>
                <w:rFonts w:ascii="Times New Roman" w:hAnsi="Times New Roman" w:cs="Times New Roman"/>
                <w:sz w:val="28"/>
                <w:szCs w:val="28"/>
                <w:highlight w:val="yellow"/>
                <w:rPrChange w:id="9615" w:author="Ainagul" w:date="2025-04-19T09:17:00Z">
                  <w:rPr>
                    <w:del w:id="9616" w:author="Ainagul" w:date="2025-04-19T11:59:00Z"/>
                    <w:b/>
                    <w:sz w:val="28"/>
                    <w:szCs w:val="28"/>
                    <w:lang w:val="en-US"/>
                  </w:rPr>
                </w:rPrChange>
              </w:rPr>
              <w:pPrChange w:id="9617" w:author="Ainagul" w:date="2025-04-19T09:17:00Z">
                <w:pPr>
                  <w:spacing w:after="0" w:line="360" w:lineRule="auto"/>
                  <w:ind w:right="-483"/>
                  <w:jc w:val="both"/>
                </w:pPr>
              </w:pPrChange>
            </w:pPr>
            <w:del w:id="9618" w:author="Ainagul" w:date="2025-04-19T11:59:00Z">
              <w:r w:rsidRPr="00CB0CBB" w:rsidDel="0061368E">
                <w:rPr>
                  <w:rFonts w:ascii="Times New Roman" w:hAnsi="Times New Roman" w:cs="Times New Roman"/>
                  <w:sz w:val="28"/>
                  <w:szCs w:val="28"/>
                  <w:highlight w:val="yellow"/>
                  <w:rPrChange w:id="9619" w:author="Ainagul" w:date="2025-04-19T12:03:00Z">
                    <w:rPr>
                      <w:b/>
                      <w:sz w:val="28"/>
                      <w:szCs w:val="28"/>
                    </w:rPr>
                  </w:rPrChange>
                </w:rPr>
                <w:delText xml:space="preserve">Специальность </w:delText>
              </w:r>
            </w:del>
          </w:p>
        </w:tc>
        <w:tc>
          <w:tcPr>
            <w:tcW w:w="2409" w:type="dxa"/>
            <w:shd w:val="clear" w:color="auto" w:fill="auto"/>
          </w:tcPr>
          <w:p w14:paraId="2E7C215E" w14:textId="747F7DA8" w:rsidR="00C807A6" w:rsidRPr="00512508" w:rsidDel="0061368E" w:rsidRDefault="00121F61">
            <w:pPr>
              <w:spacing w:after="0" w:line="360" w:lineRule="auto"/>
              <w:jc w:val="both"/>
              <w:rPr>
                <w:del w:id="9620" w:author="Ainagul" w:date="2025-04-19T11:59:00Z"/>
                <w:rFonts w:ascii="Times New Roman" w:hAnsi="Times New Roman" w:cs="Times New Roman"/>
                <w:sz w:val="28"/>
                <w:szCs w:val="28"/>
                <w:highlight w:val="yellow"/>
                <w:rPrChange w:id="9621" w:author="Ainagul" w:date="2025-04-19T09:17:00Z">
                  <w:rPr>
                    <w:del w:id="9622" w:author="Ainagul" w:date="2025-04-19T11:59:00Z"/>
                    <w:b/>
                    <w:sz w:val="28"/>
                    <w:szCs w:val="28"/>
                    <w:lang w:val="en-US"/>
                  </w:rPr>
                </w:rPrChange>
              </w:rPr>
              <w:pPrChange w:id="9623" w:author="Ainagul" w:date="2025-04-19T09:17:00Z">
                <w:pPr>
                  <w:spacing w:after="0" w:line="360" w:lineRule="auto"/>
                  <w:ind w:right="-483"/>
                  <w:jc w:val="both"/>
                </w:pPr>
              </w:pPrChange>
            </w:pPr>
            <w:del w:id="9624" w:author="Ainagul" w:date="2025-04-19T11:59:00Z">
              <w:r w:rsidRPr="00CB0CBB" w:rsidDel="0061368E">
                <w:rPr>
                  <w:rFonts w:ascii="Times New Roman" w:hAnsi="Times New Roman" w:cs="Times New Roman"/>
                  <w:sz w:val="28"/>
                  <w:szCs w:val="28"/>
                  <w:highlight w:val="yellow"/>
                  <w:rPrChange w:id="9625" w:author="Ainagul" w:date="2025-04-19T12:03:00Z">
                    <w:rPr>
                      <w:b/>
                      <w:sz w:val="28"/>
                      <w:szCs w:val="28"/>
                    </w:rPr>
                  </w:rPrChange>
                </w:rPr>
                <w:delText xml:space="preserve">Место работы . должность </w:delText>
              </w:r>
            </w:del>
          </w:p>
        </w:tc>
        <w:tc>
          <w:tcPr>
            <w:tcW w:w="1979" w:type="dxa"/>
            <w:shd w:val="clear" w:color="auto" w:fill="auto"/>
          </w:tcPr>
          <w:p w14:paraId="6B18DD66" w14:textId="7CDC0F5A" w:rsidR="00C807A6" w:rsidRPr="00512508" w:rsidDel="0061368E" w:rsidRDefault="00121F61">
            <w:pPr>
              <w:spacing w:after="0" w:line="360" w:lineRule="auto"/>
              <w:jc w:val="both"/>
              <w:rPr>
                <w:del w:id="9626" w:author="Ainagul" w:date="2025-04-19T11:59:00Z"/>
                <w:rFonts w:ascii="Times New Roman" w:hAnsi="Times New Roman" w:cs="Times New Roman"/>
                <w:sz w:val="28"/>
                <w:szCs w:val="28"/>
                <w:highlight w:val="yellow"/>
                <w:rPrChange w:id="9627" w:author="Ainagul" w:date="2025-04-19T09:17:00Z">
                  <w:rPr>
                    <w:del w:id="9628" w:author="Ainagul" w:date="2025-04-19T11:59:00Z"/>
                    <w:b/>
                    <w:sz w:val="28"/>
                    <w:szCs w:val="28"/>
                    <w:lang w:val="en-US"/>
                  </w:rPr>
                </w:rPrChange>
              </w:rPr>
              <w:pPrChange w:id="9629" w:author="Ainagul" w:date="2025-04-19T09:17:00Z">
                <w:pPr>
                  <w:spacing w:after="0" w:line="360" w:lineRule="auto"/>
                  <w:ind w:right="-483"/>
                  <w:jc w:val="both"/>
                </w:pPr>
              </w:pPrChange>
            </w:pPr>
            <w:del w:id="9630" w:author="Ainagul" w:date="2025-04-19T11:59:00Z">
              <w:r w:rsidRPr="00CB0CBB" w:rsidDel="0061368E">
                <w:rPr>
                  <w:rFonts w:ascii="Times New Roman" w:hAnsi="Times New Roman" w:cs="Times New Roman"/>
                  <w:sz w:val="28"/>
                  <w:szCs w:val="28"/>
                  <w:highlight w:val="yellow"/>
                  <w:rPrChange w:id="9631" w:author="Ainagul" w:date="2025-04-19T12:03:00Z">
                    <w:rPr>
                      <w:b/>
                      <w:sz w:val="28"/>
                      <w:szCs w:val="28"/>
                    </w:rPr>
                  </w:rPrChange>
                </w:rPr>
                <w:delText xml:space="preserve">Телефон, </w:delText>
              </w:r>
              <w:r w:rsidRPr="00512508" w:rsidDel="0061368E">
                <w:rPr>
                  <w:rFonts w:ascii="Times New Roman" w:hAnsi="Times New Roman" w:cs="Times New Roman"/>
                  <w:sz w:val="28"/>
                  <w:szCs w:val="28"/>
                  <w:highlight w:val="yellow"/>
                  <w:rPrChange w:id="9632" w:author="Ainagul" w:date="2025-04-19T09:17:00Z">
                    <w:rPr>
                      <w:b/>
                      <w:sz w:val="28"/>
                      <w:szCs w:val="28"/>
                    </w:rPr>
                  </w:rPrChange>
                </w:rPr>
                <w:delText>e</w:delText>
              </w:r>
              <w:r w:rsidRPr="00CB0CBB" w:rsidDel="0061368E">
                <w:rPr>
                  <w:rFonts w:ascii="Times New Roman" w:hAnsi="Times New Roman" w:cs="Times New Roman"/>
                  <w:sz w:val="28"/>
                  <w:szCs w:val="28"/>
                  <w:highlight w:val="yellow"/>
                  <w:rPrChange w:id="9633" w:author="Ainagul" w:date="2025-04-19T12:03:00Z">
                    <w:rPr>
                      <w:b/>
                      <w:sz w:val="28"/>
                      <w:szCs w:val="28"/>
                    </w:rPr>
                  </w:rPrChange>
                </w:rPr>
                <w:delText>-</w:delText>
              </w:r>
              <w:r w:rsidRPr="00512508" w:rsidDel="0061368E">
                <w:rPr>
                  <w:rFonts w:ascii="Times New Roman" w:hAnsi="Times New Roman" w:cs="Times New Roman"/>
                  <w:sz w:val="28"/>
                  <w:szCs w:val="28"/>
                  <w:highlight w:val="yellow"/>
                  <w:rPrChange w:id="9634" w:author="Ainagul" w:date="2025-04-19T09:17:00Z">
                    <w:rPr>
                      <w:b/>
                      <w:sz w:val="28"/>
                      <w:szCs w:val="28"/>
                    </w:rPr>
                  </w:rPrChange>
                </w:rPr>
                <w:delText>mail</w:delText>
              </w:r>
            </w:del>
          </w:p>
        </w:tc>
      </w:tr>
      <w:tr w:rsidR="00C807A6" w:rsidRPr="00CB0CBB" w:rsidDel="0061368E" w14:paraId="7246575F" w14:textId="7B7B071D">
        <w:trPr>
          <w:del w:id="9635" w:author="Ainagul" w:date="2025-04-19T11:59:00Z"/>
        </w:trPr>
        <w:tc>
          <w:tcPr>
            <w:tcW w:w="851" w:type="dxa"/>
            <w:shd w:val="clear" w:color="auto" w:fill="auto"/>
          </w:tcPr>
          <w:p w14:paraId="7BEA5F68" w14:textId="113111D4" w:rsidR="00C807A6" w:rsidRPr="00512508" w:rsidDel="0061368E" w:rsidRDefault="00C807A6">
            <w:pPr>
              <w:spacing w:after="0" w:line="360" w:lineRule="auto"/>
              <w:jc w:val="both"/>
              <w:rPr>
                <w:del w:id="9636" w:author="Ainagul" w:date="2025-04-19T11:59:00Z"/>
                <w:rFonts w:ascii="Times New Roman" w:hAnsi="Times New Roman" w:cs="Times New Roman"/>
                <w:sz w:val="28"/>
                <w:szCs w:val="28"/>
                <w:highlight w:val="yellow"/>
                <w:rPrChange w:id="9637" w:author="Ainagul" w:date="2025-04-19T09:17:00Z">
                  <w:rPr>
                    <w:del w:id="9638" w:author="Ainagul" w:date="2025-04-19T11:59:00Z"/>
                    <w:sz w:val="28"/>
                    <w:szCs w:val="28"/>
                    <w:lang w:val="en-US"/>
                  </w:rPr>
                </w:rPrChange>
              </w:rPr>
              <w:pPrChange w:id="9639" w:author="Ainagul" w:date="2025-04-19T09:17:00Z">
                <w:pPr>
                  <w:pStyle w:val="af"/>
                  <w:spacing w:after="0" w:line="360" w:lineRule="auto"/>
                  <w:ind w:right="-483"/>
                  <w:jc w:val="both"/>
                </w:pPr>
              </w:pPrChange>
            </w:pPr>
          </w:p>
        </w:tc>
        <w:tc>
          <w:tcPr>
            <w:tcW w:w="2410" w:type="dxa"/>
            <w:shd w:val="clear" w:color="auto" w:fill="auto"/>
          </w:tcPr>
          <w:p w14:paraId="695B1A1B" w14:textId="2285A2B9" w:rsidR="00C807A6" w:rsidRPr="00512508" w:rsidDel="0061368E" w:rsidRDefault="00C807A6">
            <w:pPr>
              <w:spacing w:after="0" w:line="360" w:lineRule="auto"/>
              <w:jc w:val="both"/>
              <w:rPr>
                <w:del w:id="9640" w:author="Ainagul" w:date="2025-04-19T11:59:00Z"/>
                <w:rFonts w:ascii="Times New Roman" w:hAnsi="Times New Roman" w:cs="Times New Roman"/>
                <w:sz w:val="28"/>
                <w:szCs w:val="28"/>
                <w:highlight w:val="yellow"/>
                <w:rPrChange w:id="9641" w:author="Ainagul" w:date="2025-04-19T09:17:00Z">
                  <w:rPr>
                    <w:del w:id="9642" w:author="Ainagul" w:date="2025-04-19T11:59:00Z"/>
                    <w:sz w:val="28"/>
                    <w:szCs w:val="28"/>
                    <w:lang w:val="en-US"/>
                  </w:rPr>
                </w:rPrChange>
              </w:rPr>
              <w:pPrChange w:id="9643" w:author="Ainagul" w:date="2025-04-19T09:17:00Z">
                <w:pPr>
                  <w:spacing w:after="0" w:line="360" w:lineRule="auto"/>
                  <w:ind w:right="-483"/>
                  <w:jc w:val="both"/>
                </w:pPr>
              </w:pPrChange>
            </w:pPr>
          </w:p>
        </w:tc>
        <w:tc>
          <w:tcPr>
            <w:tcW w:w="2694" w:type="dxa"/>
            <w:shd w:val="clear" w:color="auto" w:fill="auto"/>
          </w:tcPr>
          <w:p w14:paraId="67056B6D" w14:textId="1AC634DA" w:rsidR="00C807A6" w:rsidRPr="00512508" w:rsidDel="0061368E" w:rsidRDefault="00121F61">
            <w:pPr>
              <w:spacing w:after="0" w:line="360" w:lineRule="auto"/>
              <w:jc w:val="both"/>
              <w:rPr>
                <w:del w:id="9644" w:author="Ainagul" w:date="2025-04-19T11:59:00Z"/>
                <w:rFonts w:ascii="Times New Roman" w:hAnsi="Times New Roman" w:cs="Times New Roman"/>
                <w:sz w:val="28"/>
                <w:szCs w:val="28"/>
                <w:highlight w:val="yellow"/>
                <w:rPrChange w:id="9645" w:author="Ainagul" w:date="2025-04-19T09:17:00Z">
                  <w:rPr>
                    <w:del w:id="9646" w:author="Ainagul" w:date="2025-04-19T11:59:00Z"/>
                    <w:b/>
                    <w:bCs/>
                    <w:i/>
                    <w:color w:val="4472C4" w:themeColor="accent1"/>
                    <w:sz w:val="28"/>
                    <w:szCs w:val="28"/>
                    <w:lang w:val="en-US"/>
                  </w:rPr>
                </w:rPrChange>
              </w:rPr>
              <w:pPrChange w:id="9647" w:author="Ainagul" w:date="2025-04-19T09:17:00Z">
                <w:pPr>
                  <w:spacing w:after="0" w:line="360" w:lineRule="auto"/>
                  <w:ind w:right="-483"/>
                  <w:jc w:val="both"/>
                </w:pPr>
              </w:pPrChange>
            </w:pPr>
            <w:del w:id="9648" w:author="Ainagul" w:date="2025-04-19T11:59:00Z">
              <w:r w:rsidRPr="00CB0CBB" w:rsidDel="0061368E">
                <w:rPr>
                  <w:rFonts w:ascii="Times New Roman" w:hAnsi="Times New Roman" w:cs="Times New Roman"/>
                  <w:sz w:val="28"/>
                  <w:szCs w:val="28"/>
                  <w:highlight w:val="yellow"/>
                  <w:rPrChange w:id="9649" w:author="Ainagul" w:date="2025-04-19T12:03:00Z">
                    <w:rPr>
                      <w:b/>
                      <w:i/>
                      <w:sz w:val="28"/>
                      <w:szCs w:val="28"/>
                    </w:rPr>
                  </w:rPrChange>
                </w:rPr>
                <w:delText xml:space="preserve">СПИКЕРЫ </w:delText>
              </w:r>
            </w:del>
          </w:p>
        </w:tc>
        <w:tc>
          <w:tcPr>
            <w:tcW w:w="2409" w:type="dxa"/>
            <w:shd w:val="clear" w:color="auto" w:fill="auto"/>
          </w:tcPr>
          <w:p w14:paraId="55F72AD5" w14:textId="40E64F8F" w:rsidR="00C807A6" w:rsidRPr="00512508" w:rsidDel="0061368E" w:rsidRDefault="00C807A6">
            <w:pPr>
              <w:spacing w:after="0" w:line="360" w:lineRule="auto"/>
              <w:jc w:val="both"/>
              <w:rPr>
                <w:del w:id="9650" w:author="Ainagul" w:date="2025-04-19T11:59:00Z"/>
                <w:rFonts w:ascii="Times New Roman" w:hAnsi="Times New Roman" w:cs="Times New Roman"/>
                <w:sz w:val="28"/>
                <w:szCs w:val="28"/>
                <w:highlight w:val="yellow"/>
                <w:rPrChange w:id="9651" w:author="Ainagul" w:date="2025-04-19T09:17:00Z">
                  <w:rPr>
                    <w:del w:id="9652" w:author="Ainagul" w:date="2025-04-19T11:59:00Z"/>
                    <w:sz w:val="28"/>
                    <w:szCs w:val="28"/>
                    <w:lang w:val="en-US"/>
                  </w:rPr>
                </w:rPrChange>
              </w:rPr>
              <w:pPrChange w:id="9653" w:author="Ainagul" w:date="2025-04-19T09:17:00Z">
                <w:pPr>
                  <w:spacing w:after="0" w:line="360" w:lineRule="auto"/>
                  <w:ind w:right="-483"/>
                  <w:jc w:val="both"/>
                </w:pPr>
              </w:pPrChange>
            </w:pPr>
          </w:p>
        </w:tc>
        <w:tc>
          <w:tcPr>
            <w:tcW w:w="1979" w:type="dxa"/>
            <w:shd w:val="clear" w:color="auto" w:fill="auto"/>
          </w:tcPr>
          <w:p w14:paraId="06331F59" w14:textId="5E86FBE9" w:rsidR="00C807A6" w:rsidRPr="00512508" w:rsidDel="0061368E" w:rsidRDefault="00C807A6">
            <w:pPr>
              <w:spacing w:after="0" w:line="360" w:lineRule="auto"/>
              <w:jc w:val="both"/>
              <w:rPr>
                <w:del w:id="9654" w:author="Ainagul" w:date="2025-04-19T11:59:00Z"/>
                <w:rFonts w:ascii="Times New Roman" w:hAnsi="Times New Roman" w:cs="Times New Roman"/>
                <w:sz w:val="28"/>
                <w:szCs w:val="28"/>
                <w:highlight w:val="yellow"/>
                <w:rPrChange w:id="9655" w:author="Ainagul" w:date="2025-04-19T09:17:00Z">
                  <w:rPr>
                    <w:del w:id="9656" w:author="Ainagul" w:date="2025-04-19T11:59:00Z"/>
                    <w:sz w:val="28"/>
                    <w:szCs w:val="28"/>
                    <w:lang w:val="en-US"/>
                  </w:rPr>
                </w:rPrChange>
              </w:rPr>
              <w:pPrChange w:id="9657" w:author="Ainagul" w:date="2025-04-19T09:17:00Z">
                <w:pPr>
                  <w:spacing w:after="0" w:line="360" w:lineRule="auto"/>
                  <w:ind w:right="-483"/>
                  <w:jc w:val="both"/>
                </w:pPr>
              </w:pPrChange>
            </w:pPr>
          </w:p>
        </w:tc>
      </w:tr>
      <w:tr w:rsidR="00C807A6" w:rsidRPr="00CB0CBB" w:rsidDel="0061368E" w14:paraId="1FB2659C" w14:textId="1717681A">
        <w:trPr>
          <w:del w:id="9658" w:author="Ainagul" w:date="2025-04-19T11:59:00Z"/>
        </w:trPr>
        <w:tc>
          <w:tcPr>
            <w:tcW w:w="851" w:type="dxa"/>
          </w:tcPr>
          <w:p w14:paraId="0F92C0A4" w14:textId="39CCCBD6" w:rsidR="00C807A6" w:rsidRPr="00512508" w:rsidDel="0061368E" w:rsidRDefault="00C807A6">
            <w:pPr>
              <w:spacing w:after="0" w:line="360" w:lineRule="auto"/>
              <w:jc w:val="both"/>
              <w:rPr>
                <w:del w:id="9659" w:author="Ainagul" w:date="2025-04-19T11:59:00Z"/>
                <w:rFonts w:ascii="Times New Roman" w:hAnsi="Times New Roman" w:cs="Times New Roman"/>
                <w:sz w:val="28"/>
                <w:szCs w:val="28"/>
                <w:highlight w:val="yellow"/>
                <w:rPrChange w:id="9660" w:author="Ainagul" w:date="2025-04-19T09:17:00Z">
                  <w:rPr>
                    <w:del w:id="9661" w:author="Ainagul" w:date="2025-04-19T11:59:00Z"/>
                    <w:sz w:val="28"/>
                    <w:szCs w:val="28"/>
                    <w:lang w:val="en-US"/>
                  </w:rPr>
                </w:rPrChange>
              </w:rPr>
              <w:pPrChange w:id="9662" w:author="Ainagul" w:date="2025-04-19T09:17:00Z">
                <w:pPr>
                  <w:pStyle w:val="af"/>
                  <w:numPr>
                    <w:numId w:val="16"/>
                  </w:numPr>
                  <w:spacing w:after="0" w:line="360" w:lineRule="auto"/>
                  <w:ind w:right="-483" w:hanging="360"/>
                  <w:jc w:val="both"/>
                </w:pPr>
              </w:pPrChange>
            </w:pPr>
          </w:p>
        </w:tc>
        <w:tc>
          <w:tcPr>
            <w:tcW w:w="2410" w:type="dxa"/>
          </w:tcPr>
          <w:p w14:paraId="0BF50110" w14:textId="2D1AF226" w:rsidR="00C807A6" w:rsidRPr="00512508" w:rsidDel="0061368E" w:rsidRDefault="00121F61">
            <w:pPr>
              <w:spacing w:after="0" w:line="360" w:lineRule="auto"/>
              <w:jc w:val="both"/>
              <w:rPr>
                <w:del w:id="9663" w:author="Ainagul" w:date="2025-04-19T11:59:00Z"/>
                <w:rFonts w:ascii="Times New Roman" w:hAnsi="Times New Roman" w:cs="Times New Roman"/>
                <w:sz w:val="28"/>
                <w:szCs w:val="28"/>
                <w:highlight w:val="yellow"/>
                <w:rPrChange w:id="9664" w:author="Ainagul" w:date="2025-04-19T09:17:00Z">
                  <w:rPr>
                    <w:del w:id="9665" w:author="Ainagul" w:date="2025-04-19T11:59:00Z"/>
                    <w:b/>
                    <w:bCs/>
                    <w:color w:val="4472C4" w:themeColor="accent1"/>
                    <w:sz w:val="28"/>
                    <w:szCs w:val="28"/>
                    <w:lang w:val="en-US"/>
                  </w:rPr>
                </w:rPrChange>
              </w:rPr>
              <w:pPrChange w:id="9666" w:author="Ainagul" w:date="2025-04-19T09:17:00Z">
                <w:pPr>
                  <w:spacing w:after="0" w:line="360" w:lineRule="auto"/>
                  <w:ind w:right="-483"/>
                  <w:jc w:val="both"/>
                </w:pPr>
              </w:pPrChange>
            </w:pPr>
            <w:del w:id="9667" w:author="Ainagul" w:date="2025-04-19T11:59:00Z">
              <w:r w:rsidRPr="00CB0CBB" w:rsidDel="0061368E">
                <w:rPr>
                  <w:rFonts w:ascii="Times New Roman" w:hAnsi="Times New Roman" w:cs="Times New Roman"/>
                  <w:sz w:val="28"/>
                  <w:szCs w:val="28"/>
                  <w:highlight w:val="yellow"/>
                  <w:rPrChange w:id="9668" w:author="Ainagul" w:date="2025-04-19T12:03:00Z">
                    <w:rPr>
                      <w:sz w:val="28"/>
                      <w:szCs w:val="28"/>
                    </w:rPr>
                  </w:rPrChange>
                </w:rPr>
                <w:delText>Стефан Батл (</w:delText>
              </w:r>
              <w:r w:rsidRPr="00512508" w:rsidDel="0061368E">
                <w:rPr>
                  <w:rFonts w:ascii="Times New Roman" w:hAnsi="Times New Roman" w:cs="Times New Roman"/>
                  <w:sz w:val="28"/>
                  <w:szCs w:val="28"/>
                  <w:highlight w:val="yellow"/>
                  <w:rPrChange w:id="9669" w:author="Ainagul" w:date="2025-04-19T09:17:00Z">
                    <w:rPr>
                      <w:sz w:val="28"/>
                      <w:szCs w:val="28"/>
                    </w:rPr>
                  </w:rPrChange>
                </w:rPr>
                <w:delText>Stephan</w:delText>
              </w:r>
              <w:r w:rsidRPr="00CB0CBB" w:rsidDel="0061368E">
                <w:rPr>
                  <w:rFonts w:ascii="Times New Roman" w:hAnsi="Times New Roman" w:cs="Times New Roman"/>
                  <w:sz w:val="28"/>
                  <w:szCs w:val="28"/>
                  <w:highlight w:val="yellow"/>
                  <w:rPrChange w:id="9670" w:author="Ainagul" w:date="2025-04-19T12:03:00Z">
                    <w:rPr>
                      <w:sz w:val="28"/>
                      <w:szCs w:val="28"/>
                    </w:rPr>
                  </w:rPrChange>
                </w:rPr>
                <w:delText xml:space="preserve"> </w:delText>
              </w:r>
              <w:r w:rsidRPr="00512508" w:rsidDel="0061368E">
                <w:rPr>
                  <w:rFonts w:ascii="Times New Roman" w:hAnsi="Times New Roman" w:cs="Times New Roman"/>
                  <w:sz w:val="28"/>
                  <w:szCs w:val="28"/>
                  <w:highlight w:val="yellow"/>
                  <w:rPrChange w:id="9671" w:author="Ainagul" w:date="2025-04-19T09:17:00Z">
                    <w:rPr>
                      <w:sz w:val="28"/>
                      <w:szCs w:val="28"/>
                    </w:rPr>
                  </w:rPrChange>
                </w:rPr>
                <w:delText>Battle</w:delText>
              </w:r>
              <w:r w:rsidRPr="00CB0CBB" w:rsidDel="0061368E">
                <w:rPr>
                  <w:rFonts w:ascii="Times New Roman" w:hAnsi="Times New Roman" w:cs="Times New Roman"/>
                  <w:sz w:val="28"/>
                  <w:szCs w:val="28"/>
                  <w:highlight w:val="yellow"/>
                  <w:rPrChange w:id="9672" w:author="Ainagul" w:date="2025-04-19T12:03:00Z">
                    <w:rPr>
                      <w:sz w:val="28"/>
                      <w:szCs w:val="28"/>
                    </w:rPr>
                  </w:rPrChange>
                </w:rPr>
                <w:delText xml:space="preserve">) </w:delText>
              </w:r>
            </w:del>
          </w:p>
        </w:tc>
        <w:tc>
          <w:tcPr>
            <w:tcW w:w="2694" w:type="dxa"/>
          </w:tcPr>
          <w:p w14:paraId="5136801A" w14:textId="0BEEF3CB" w:rsidR="00C807A6" w:rsidRPr="00512508" w:rsidDel="0061368E" w:rsidRDefault="00121F61">
            <w:pPr>
              <w:spacing w:after="0" w:line="360" w:lineRule="auto"/>
              <w:jc w:val="both"/>
              <w:rPr>
                <w:del w:id="9673" w:author="Ainagul" w:date="2025-04-19T11:59:00Z"/>
                <w:rFonts w:ascii="Times New Roman" w:hAnsi="Times New Roman" w:cs="Times New Roman"/>
                <w:sz w:val="28"/>
                <w:szCs w:val="28"/>
                <w:highlight w:val="yellow"/>
                <w:rPrChange w:id="9674" w:author="Ainagul" w:date="2025-04-19T09:17:00Z">
                  <w:rPr>
                    <w:del w:id="9675" w:author="Ainagul" w:date="2025-04-19T11:59:00Z"/>
                    <w:b/>
                    <w:bCs/>
                    <w:color w:val="4472C4" w:themeColor="accent1"/>
                    <w:sz w:val="28"/>
                    <w:szCs w:val="28"/>
                    <w:lang w:val="en-US"/>
                  </w:rPr>
                </w:rPrChange>
              </w:rPr>
              <w:pPrChange w:id="9676" w:author="Ainagul" w:date="2025-04-19T09:17:00Z">
                <w:pPr>
                  <w:spacing w:after="0" w:line="360" w:lineRule="auto"/>
                  <w:ind w:right="-483"/>
                  <w:jc w:val="both"/>
                </w:pPr>
              </w:pPrChange>
            </w:pPr>
            <w:del w:id="9677" w:author="Ainagul" w:date="2025-04-19T11:59:00Z">
              <w:r w:rsidRPr="00CB0CBB" w:rsidDel="0061368E">
                <w:rPr>
                  <w:rFonts w:ascii="Times New Roman" w:hAnsi="Times New Roman" w:cs="Times New Roman"/>
                  <w:sz w:val="28"/>
                  <w:szCs w:val="28"/>
                  <w:highlight w:val="yellow"/>
                  <w:rPrChange w:id="9678" w:author="Ainagul" w:date="2025-04-19T12:03:00Z">
                    <w:rPr>
                      <w:sz w:val="28"/>
                      <w:szCs w:val="28"/>
                    </w:rPr>
                  </w:rPrChange>
                </w:rPr>
                <w:delText xml:space="preserve">Реставратор, менеджер проектов </w:delText>
              </w:r>
            </w:del>
          </w:p>
        </w:tc>
        <w:tc>
          <w:tcPr>
            <w:tcW w:w="2409" w:type="dxa"/>
          </w:tcPr>
          <w:p w14:paraId="32DD559D" w14:textId="776E5294" w:rsidR="00C807A6" w:rsidRPr="00512508" w:rsidDel="0061368E" w:rsidRDefault="00121F61">
            <w:pPr>
              <w:spacing w:after="0" w:line="360" w:lineRule="auto"/>
              <w:jc w:val="both"/>
              <w:rPr>
                <w:del w:id="9679" w:author="Ainagul" w:date="2025-04-19T11:59:00Z"/>
                <w:rFonts w:ascii="Times New Roman" w:hAnsi="Times New Roman" w:cs="Times New Roman"/>
                <w:sz w:val="28"/>
                <w:szCs w:val="28"/>
                <w:highlight w:val="yellow"/>
                <w:rPrChange w:id="9680" w:author="Ainagul" w:date="2025-04-19T09:17:00Z">
                  <w:rPr>
                    <w:del w:id="9681" w:author="Ainagul" w:date="2025-04-19T11:59:00Z"/>
                    <w:b/>
                    <w:bCs/>
                    <w:color w:val="4472C4" w:themeColor="accent1"/>
                    <w:sz w:val="28"/>
                    <w:szCs w:val="28"/>
                    <w:lang w:val="en-US"/>
                  </w:rPr>
                </w:rPrChange>
              </w:rPr>
              <w:pPrChange w:id="9682" w:author="Ainagul" w:date="2025-04-19T09:17:00Z">
                <w:pPr>
                  <w:spacing w:after="0" w:line="360" w:lineRule="auto"/>
                  <w:ind w:right="-483"/>
                  <w:jc w:val="both"/>
                </w:pPr>
              </w:pPrChange>
            </w:pPr>
            <w:del w:id="9683" w:author="Ainagul" w:date="2025-04-19T11:59:00Z">
              <w:r w:rsidRPr="00CB0CBB" w:rsidDel="0061368E">
                <w:rPr>
                  <w:rFonts w:ascii="Times New Roman" w:hAnsi="Times New Roman" w:cs="Times New Roman"/>
                  <w:sz w:val="28"/>
                  <w:szCs w:val="28"/>
                  <w:highlight w:val="yellow"/>
                  <w:rPrChange w:id="9684" w:author="Ainagul" w:date="2025-04-19T12:03:00Z">
                    <w:rPr>
                      <w:sz w:val="28"/>
                      <w:szCs w:val="28"/>
                    </w:rPr>
                  </w:rPrChange>
                </w:rPr>
                <w:delText>Всемирный фонд по сохранению памятников, США</w:delText>
              </w:r>
            </w:del>
          </w:p>
        </w:tc>
        <w:tc>
          <w:tcPr>
            <w:tcW w:w="1979" w:type="dxa"/>
          </w:tcPr>
          <w:p w14:paraId="702A3EA6" w14:textId="5E630082" w:rsidR="00C807A6" w:rsidRPr="00512508" w:rsidDel="0061368E" w:rsidRDefault="00C807A6">
            <w:pPr>
              <w:spacing w:after="0" w:line="360" w:lineRule="auto"/>
              <w:jc w:val="both"/>
              <w:rPr>
                <w:del w:id="9685" w:author="Ainagul" w:date="2025-04-19T11:59:00Z"/>
                <w:rFonts w:ascii="Times New Roman" w:hAnsi="Times New Roman" w:cs="Times New Roman"/>
                <w:sz w:val="28"/>
                <w:szCs w:val="28"/>
                <w:highlight w:val="yellow"/>
                <w:rPrChange w:id="9686" w:author="Ainagul" w:date="2025-04-19T09:17:00Z">
                  <w:rPr>
                    <w:del w:id="9687" w:author="Ainagul" w:date="2025-04-19T11:59:00Z"/>
                    <w:sz w:val="28"/>
                    <w:szCs w:val="28"/>
                    <w:lang w:val="en-US"/>
                  </w:rPr>
                </w:rPrChange>
              </w:rPr>
              <w:pPrChange w:id="9688" w:author="Ainagul" w:date="2025-04-19T09:17:00Z">
                <w:pPr>
                  <w:spacing w:after="0" w:line="360" w:lineRule="auto"/>
                  <w:ind w:right="-483"/>
                  <w:jc w:val="both"/>
                </w:pPr>
              </w:pPrChange>
            </w:pPr>
          </w:p>
        </w:tc>
      </w:tr>
      <w:tr w:rsidR="00C807A6" w:rsidRPr="00CB0CBB" w:rsidDel="0061368E" w14:paraId="147FEBFF" w14:textId="43DE6631">
        <w:trPr>
          <w:del w:id="9689" w:author="Ainagul" w:date="2025-04-19T11:59:00Z"/>
        </w:trPr>
        <w:tc>
          <w:tcPr>
            <w:tcW w:w="851" w:type="dxa"/>
          </w:tcPr>
          <w:p w14:paraId="19F0DC87" w14:textId="78015DFF" w:rsidR="00C807A6" w:rsidRPr="00512508" w:rsidDel="0061368E" w:rsidRDefault="00C807A6">
            <w:pPr>
              <w:spacing w:after="0" w:line="360" w:lineRule="auto"/>
              <w:jc w:val="both"/>
              <w:rPr>
                <w:del w:id="9690" w:author="Ainagul" w:date="2025-04-19T11:59:00Z"/>
                <w:rFonts w:ascii="Times New Roman" w:hAnsi="Times New Roman" w:cs="Times New Roman"/>
                <w:sz w:val="28"/>
                <w:szCs w:val="28"/>
                <w:highlight w:val="yellow"/>
                <w:rPrChange w:id="9691" w:author="Ainagul" w:date="2025-04-19T09:17:00Z">
                  <w:rPr>
                    <w:del w:id="9692" w:author="Ainagul" w:date="2025-04-19T11:59:00Z"/>
                    <w:sz w:val="28"/>
                    <w:szCs w:val="28"/>
                    <w:lang w:val="en-US"/>
                  </w:rPr>
                </w:rPrChange>
              </w:rPr>
              <w:pPrChange w:id="9693" w:author="Ainagul" w:date="2025-04-19T09:17:00Z">
                <w:pPr>
                  <w:pStyle w:val="af"/>
                  <w:numPr>
                    <w:numId w:val="16"/>
                  </w:numPr>
                  <w:spacing w:after="0" w:line="360" w:lineRule="auto"/>
                  <w:ind w:right="-483" w:hanging="360"/>
                  <w:jc w:val="both"/>
                </w:pPr>
              </w:pPrChange>
            </w:pPr>
          </w:p>
        </w:tc>
        <w:tc>
          <w:tcPr>
            <w:tcW w:w="2410" w:type="dxa"/>
          </w:tcPr>
          <w:p w14:paraId="4848EC20" w14:textId="32D1C083" w:rsidR="00C807A6" w:rsidRPr="00512508" w:rsidDel="0061368E" w:rsidRDefault="00121F61">
            <w:pPr>
              <w:spacing w:after="0" w:line="360" w:lineRule="auto"/>
              <w:jc w:val="both"/>
              <w:rPr>
                <w:del w:id="9694" w:author="Ainagul" w:date="2025-04-19T11:59:00Z"/>
                <w:rFonts w:ascii="Times New Roman" w:hAnsi="Times New Roman" w:cs="Times New Roman"/>
                <w:sz w:val="28"/>
                <w:szCs w:val="28"/>
                <w:highlight w:val="yellow"/>
                <w:rPrChange w:id="9695" w:author="Ainagul" w:date="2025-04-19T09:17:00Z">
                  <w:rPr>
                    <w:del w:id="9696" w:author="Ainagul" w:date="2025-04-19T11:59:00Z"/>
                    <w:b/>
                    <w:bCs/>
                    <w:color w:val="4472C4" w:themeColor="accent1"/>
                    <w:sz w:val="28"/>
                    <w:szCs w:val="28"/>
                    <w:lang w:val="en-US"/>
                  </w:rPr>
                </w:rPrChange>
              </w:rPr>
              <w:pPrChange w:id="9697" w:author="Ainagul" w:date="2025-04-19T09:17:00Z">
                <w:pPr>
                  <w:spacing w:after="0" w:line="360" w:lineRule="auto"/>
                  <w:ind w:right="-483"/>
                  <w:jc w:val="both"/>
                </w:pPr>
              </w:pPrChange>
            </w:pPr>
            <w:del w:id="9698" w:author="Ainagul" w:date="2025-04-19T11:59:00Z">
              <w:r w:rsidRPr="00CB0CBB" w:rsidDel="0061368E">
                <w:rPr>
                  <w:rFonts w:ascii="Times New Roman" w:hAnsi="Times New Roman" w:cs="Times New Roman"/>
                  <w:sz w:val="28"/>
                  <w:szCs w:val="28"/>
                  <w:highlight w:val="yellow"/>
                  <w:rPrChange w:id="9699" w:author="Ainagul" w:date="2025-04-19T12:03:00Z">
                    <w:rPr>
                      <w:sz w:val="28"/>
                      <w:szCs w:val="28"/>
                    </w:rPr>
                  </w:rPrChange>
                </w:rPr>
                <w:delText xml:space="preserve">Джумамедель Иманкулов </w:delText>
              </w:r>
            </w:del>
          </w:p>
        </w:tc>
        <w:tc>
          <w:tcPr>
            <w:tcW w:w="2694" w:type="dxa"/>
          </w:tcPr>
          <w:p w14:paraId="30977399" w14:textId="46B8FDDF" w:rsidR="00C807A6" w:rsidRPr="00512508" w:rsidDel="0061368E" w:rsidRDefault="00121F61">
            <w:pPr>
              <w:spacing w:after="0" w:line="360" w:lineRule="auto"/>
              <w:jc w:val="both"/>
              <w:rPr>
                <w:del w:id="9700" w:author="Ainagul" w:date="2025-04-19T11:59:00Z"/>
                <w:rFonts w:ascii="Times New Roman" w:hAnsi="Times New Roman" w:cs="Times New Roman"/>
                <w:sz w:val="28"/>
                <w:szCs w:val="28"/>
                <w:highlight w:val="yellow"/>
                <w:rPrChange w:id="9701" w:author="Ainagul" w:date="2025-04-19T09:17:00Z">
                  <w:rPr>
                    <w:del w:id="9702" w:author="Ainagul" w:date="2025-04-19T11:59:00Z"/>
                    <w:b/>
                    <w:bCs/>
                    <w:color w:val="4472C4" w:themeColor="accent1"/>
                    <w:sz w:val="28"/>
                    <w:szCs w:val="28"/>
                    <w:lang w:val="en-US"/>
                  </w:rPr>
                </w:rPrChange>
              </w:rPr>
              <w:pPrChange w:id="9703" w:author="Ainagul" w:date="2025-04-19T09:17:00Z">
                <w:pPr>
                  <w:spacing w:after="0" w:line="360" w:lineRule="auto"/>
                  <w:ind w:right="-483"/>
                  <w:jc w:val="both"/>
                </w:pPr>
              </w:pPrChange>
            </w:pPr>
            <w:del w:id="9704" w:author="Ainagul" w:date="2025-04-19T11:59:00Z">
              <w:r w:rsidRPr="00CB0CBB" w:rsidDel="0061368E">
                <w:rPr>
                  <w:rFonts w:ascii="Times New Roman" w:hAnsi="Times New Roman" w:cs="Times New Roman"/>
                  <w:sz w:val="28"/>
                  <w:szCs w:val="28"/>
                  <w:highlight w:val="yellow"/>
                  <w:rPrChange w:id="9705" w:author="Ainagul" w:date="2025-04-19T12:03:00Z">
                    <w:rPr>
                      <w:sz w:val="28"/>
                      <w:szCs w:val="28"/>
                    </w:rPr>
                  </w:rPrChange>
                </w:rPr>
                <w:delText xml:space="preserve">Доктор Архитектуры, профессор, реставратор </w:delText>
              </w:r>
            </w:del>
          </w:p>
        </w:tc>
        <w:tc>
          <w:tcPr>
            <w:tcW w:w="2409" w:type="dxa"/>
          </w:tcPr>
          <w:p w14:paraId="3D3A849B" w14:textId="39F8DFAC" w:rsidR="00C807A6" w:rsidRPr="00512508" w:rsidDel="0061368E" w:rsidRDefault="00121F61">
            <w:pPr>
              <w:spacing w:after="0" w:line="360" w:lineRule="auto"/>
              <w:jc w:val="both"/>
              <w:rPr>
                <w:del w:id="9706" w:author="Ainagul" w:date="2025-04-19T11:59:00Z"/>
                <w:rFonts w:ascii="Times New Roman" w:hAnsi="Times New Roman" w:cs="Times New Roman"/>
                <w:sz w:val="28"/>
                <w:szCs w:val="28"/>
                <w:highlight w:val="yellow"/>
                <w:rPrChange w:id="9707" w:author="Ainagul" w:date="2025-04-19T09:17:00Z">
                  <w:rPr>
                    <w:del w:id="9708" w:author="Ainagul" w:date="2025-04-19T11:59:00Z"/>
                    <w:b/>
                    <w:bCs/>
                    <w:color w:val="4472C4" w:themeColor="accent1"/>
                    <w:sz w:val="28"/>
                    <w:szCs w:val="28"/>
                    <w:lang w:val="en-US"/>
                  </w:rPr>
                </w:rPrChange>
              </w:rPr>
              <w:pPrChange w:id="9709" w:author="Ainagul" w:date="2025-04-19T09:17:00Z">
                <w:pPr>
                  <w:spacing w:after="0" w:line="360" w:lineRule="auto"/>
                  <w:ind w:right="-483"/>
                  <w:jc w:val="both"/>
                </w:pPr>
              </w:pPrChange>
            </w:pPr>
            <w:del w:id="9710" w:author="Ainagul" w:date="2025-04-19T11:59:00Z">
              <w:r w:rsidRPr="00CB0CBB" w:rsidDel="0061368E">
                <w:rPr>
                  <w:rFonts w:ascii="Times New Roman" w:hAnsi="Times New Roman" w:cs="Times New Roman"/>
                  <w:sz w:val="28"/>
                  <w:szCs w:val="28"/>
                  <w:highlight w:val="yellow"/>
                  <w:rPrChange w:id="9711" w:author="Ainagul" w:date="2025-04-19T12:03:00Z">
                    <w:rPr>
                      <w:sz w:val="28"/>
                      <w:szCs w:val="28"/>
                    </w:rPr>
                  </w:rPrChange>
                </w:rPr>
                <w:delText>НИПБ Кыргызреставрация  Министерство культуры, информации и молодёжной политики КР, КГУСТА</w:delText>
              </w:r>
            </w:del>
          </w:p>
        </w:tc>
        <w:tc>
          <w:tcPr>
            <w:tcW w:w="1979" w:type="dxa"/>
          </w:tcPr>
          <w:p w14:paraId="08FE07DA" w14:textId="540E4E4B" w:rsidR="00C807A6" w:rsidRPr="00512508" w:rsidDel="0061368E" w:rsidRDefault="00121F61">
            <w:pPr>
              <w:spacing w:after="0" w:line="360" w:lineRule="auto"/>
              <w:jc w:val="both"/>
              <w:rPr>
                <w:del w:id="9712" w:author="Ainagul" w:date="2025-04-19T11:59:00Z"/>
                <w:rFonts w:ascii="Times New Roman" w:hAnsi="Times New Roman" w:cs="Times New Roman"/>
                <w:sz w:val="28"/>
                <w:szCs w:val="28"/>
                <w:highlight w:val="yellow"/>
                <w:rPrChange w:id="9713" w:author="Ainagul" w:date="2025-04-19T09:17:00Z">
                  <w:rPr>
                    <w:del w:id="9714" w:author="Ainagul" w:date="2025-04-19T11:59:00Z"/>
                    <w:b/>
                    <w:bCs/>
                    <w:color w:val="4472C4" w:themeColor="accent1"/>
                    <w:sz w:val="28"/>
                    <w:szCs w:val="28"/>
                    <w:lang w:val="en-US"/>
                  </w:rPr>
                </w:rPrChange>
              </w:rPr>
              <w:pPrChange w:id="9715" w:author="Ainagul" w:date="2025-04-19T09:17:00Z">
                <w:pPr>
                  <w:spacing w:after="0" w:line="360" w:lineRule="auto"/>
                  <w:ind w:right="-483"/>
                  <w:jc w:val="both"/>
                </w:pPr>
              </w:pPrChange>
            </w:pPr>
            <w:del w:id="9716" w:author="Ainagul" w:date="2025-04-19T11:59:00Z">
              <w:r w:rsidRPr="00CB0CBB" w:rsidDel="0061368E">
                <w:rPr>
                  <w:rFonts w:ascii="Times New Roman" w:hAnsi="Times New Roman" w:cs="Times New Roman"/>
                  <w:sz w:val="28"/>
                  <w:szCs w:val="28"/>
                  <w:highlight w:val="yellow"/>
                  <w:rPrChange w:id="9717" w:author="Ainagul" w:date="2025-04-19T12:03:00Z">
                    <w:rPr>
                      <w:sz w:val="28"/>
                      <w:szCs w:val="28"/>
                    </w:rPr>
                  </w:rPrChange>
                </w:rPr>
                <w:delText>0551621073</w:delText>
              </w:r>
            </w:del>
          </w:p>
        </w:tc>
      </w:tr>
      <w:tr w:rsidR="00C807A6" w:rsidRPr="00CB0CBB" w:rsidDel="0061368E" w14:paraId="665248B8" w14:textId="3D05EE4C">
        <w:trPr>
          <w:del w:id="9718" w:author="Ainagul" w:date="2025-04-19T11:59:00Z"/>
        </w:trPr>
        <w:tc>
          <w:tcPr>
            <w:tcW w:w="851" w:type="dxa"/>
          </w:tcPr>
          <w:p w14:paraId="0A8D5927" w14:textId="46034290" w:rsidR="00C807A6" w:rsidRPr="00512508" w:rsidDel="0061368E" w:rsidRDefault="00C807A6">
            <w:pPr>
              <w:spacing w:after="0" w:line="360" w:lineRule="auto"/>
              <w:jc w:val="both"/>
              <w:rPr>
                <w:del w:id="9719" w:author="Ainagul" w:date="2025-04-19T11:59:00Z"/>
                <w:rFonts w:ascii="Times New Roman" w:hAnsi="Times New Roman" w:cs="Times New Roman"/>
                <w:sz w:val="28"/>
                <w:szCs w:val="28"/>
                <w:highlight w:val="yellow"/>
                <w:rPrChange w:id="9720" w:author="Ainagul" w:date="2025-04-19T09:17:00Z">
                  <w:rPr>
                    <w:del w:id="9721" w:author="Ainagul" w:date="2025-04-19T11:59:00Z"/>
                    <w:sz w:val="28"/>
                    <w:szCs w:val="28"/>
                    <w:lang w:val="en-US"/>
                  </w:rPr>
                </w:rPrChange>
              </w:rPr>
              <w:pPrChange w:id="9722" w:author="Ainagul" w:date="2025-04-19T09:17:00Z">
                <w:pPr>
                  <w:pStyle w:val="af"/>
                  <w:numPr>
                    <w:numId w:val="16"/>
                  </w:numPr>
                  <w:spacing w:after="0" w:line="360" w:lineRule="auto"/>
                  <w:ind w:right="-483" w:hanging="360"/>
                  <w:jc w:val="both"/>
                </w:pPr>
              </w:pPrChange>
            </w:pPr>
          </w:p>
        </w:tc>
        <w:tc>
          <w:tcPr>
            <w:tcW w:w="2410" w:type="dxa"/>
          </w:tcPr>
          <w:p w14:paraId="6BA1D387" w14:textId="3073BA60" w:rsidR="00C807A6" w:rsidRPr="00512508" w:rsidDel="0061368E" w:rsidRDefault="00121F61">
            <w:pPr>
              <w:spacing w:after="0" w:line="360" w:lineRule="auto"/>
              <w:jc w:val="both"/>
              <w:rPr>
                <w:del w:id="9723" w:author="Ainagul" w:date="2025-04-19T11:59:00Z"/>
                <w:rFonts w:ascii="Times New Roman" w:hAnsi="Times New Roman" w:cs="Times New Roman"/>
                <w:sz w:val="28"/>
                <w:szCs w:val="28"/>
                <w:highlight w:val="yellow"/>
                <w:rPrChange w:id="9724" w:author="Ainagul" w:date="2025-04-19T09:17:00Z">
                  <w:rPr>
                    <w:del w:id="9725" w:author="Ainagul" w:date="2025-04-19T11:59:00Z"/>
                    <w:b/>
                    <w:bCs/>
                    <w:color w:val="4472C4" w:themeColor="accent1"/>
                    <w:sz w:val="28"/>
                    <w:szCs w:val="28"/>
                    <w:lang w:val="en-US"/>
                  </w:rPr>
                </w:rPrChange>
              </w:rPr>
              <w:pPrChange w:id="9726" w:author="Ainagul" w:date="2025-04-19T09:17:00Z">
                <w:pPr>
                  <w:spacing w:after="0" w:line="360" w:lineRule="auto"/>
                  <w:ind w:right="-483"/>
                  <w:jc w:val="both"/>
                </w:pPr>
              </w:pPrChange>
            </w:pPr>
            <w:del w:id="9727" w:author="Ainagul" w:date="2025-04-19T11:59:00Z">
              <w:r w:rsidRPr="00CB0CBB" w:rsidDel="0061368E">
                <w:rPr>
                  <w:rFonts w:ascii="Times New Roman" w:hAnsi="Times New Roman" w:cs="Times New Roman"/>
                  <w:sz w:val="28"/>
                  <w:szCs w:val="28"/>
                  <w:highlight w:val="yellow"/>
                  <w:rPrChange w:id="9728" w:author="Ainagul" w:date="2025-04-19T12:03:00Z">
                    <w:rPr>
                      <w:sz w:val="28"/>
                      <w:szCs w:val="28"/>
                    </w:rPr>
                  </w:rPrChange>
                </w:rPr>
                <w:delText>Абдумалик Шомагрупов</w:delText>
              </w:r>
            </w:del>
          </w:p>
        </w:tc>
        <w:tc>
          <w:tcPr>
            <w:tcW w:w="2694" w:type="dxa"/>
          </w:tcPr>
          <w:p w14:paraId="3A3CE23F" w14:textId="40970EFB" w:rsidR="00C807A6" w:rsidRPr="00512508" w:rsidDel="0061368E" w:rsidRDefault="00121F61">
            <w:pPr>
              <w:spacing w:after="0" w:line="360" w:lineRule="auto"/>
              <w:jc w:val="both"/>
              <w:rPr>
                <w:del w:id="9729" w:author="Ainagul" w:date="2025-04-19T11:59:00Z"/>
                <w:rFonts w:ascii="Times New Roman" w:hAnsi="Times New Roman" w:cs="Times New Roman"/>
                <w:sz w:val="28"/>
                <w:szCs w:val="28"/>
                <w:highlight w:val="yellow"/>
                <w:rPrChange w:id="9730" w:author="Ainagul" w:date="2025-04-19T09:17:00Z">
                  <w:rPr>
                    <w:del w:id="9731" w:author="Ainagul" w:date="2025-04-19T11:59:00Z"/>
                    <w:b/>
                    <w:bCs/>
                    <w:color w:val="4472C4" w:themeColor="accent1"/>
                    <w:sz w:val="28"/>
                    <w:szCs w:val="28"/>
                    <w:lang w:val="en-US"/>
                  </w:rPr>
                </w:rPrChange>
              </w:rPr>
              <w:pPrChange w:id="9732" w:author="Ainagul" w:date="2025-04-19T09:17:00Z">
                <w:pPr>
                  <w:spacing w:after="0" w:line="360" w:lineRule="auto"/>
                  <w:ind w:right="-483"/>
                  <w:jc w:val="both"/>
                </w:pPr>
              </w:pPrChange>
            </w:pPr>
            <w:del w:id="9733" w:author="Ainagul" w:date="2025-04-19T11:59:00Z">
              <w:r w:rsidRPr="00CB0CBB" w:rsidDel="0061368E">
                <w:rPr>
                  <w:rFonts w:ascii="Times New Roman" w:hAnsi="Times New Roman" w:cs="Times New Roman"/>
                  <w:sz w:val="28"/>
                  <w:szCs w:val="28"/>
                  <w:highlight w:val="yellow"/>
                  <w:rPrChange w:id="9734" w:author="Ainagul" w:date="2025-04-19T12:03:00Z">
                    <w:rPr>
                      <w:sz w:val="28"/>
                      <w:szCs w:val="28"/>
                    </w:rPr>
                  </w:rPrChange>
                </w:rPr>
                <w:delText xml:space="preserve">Архитектор, реставратор </w:delText>
              </w:r>
            </w:del>
          </w:p>
        </w:tc>
        <w:tc>
          <w:tcPr>
            <w:tcW w:w="2409" w:type="dxa"/>
          </w:tcPr>
          <w:p w14:paraId="4CC05CA2" w14:textId="2636C549" w:rsidR="00C807A6" w:rsidRPr="00512508" w:rsidDel="0061368E" w:rsidRDefault="00121F61">
            <w:pPr>
              <w:spacing w:after="0" w:line="360" w:lineRule="auto"/>
              <w:jc w:val="both"/>
              <w:rPr>
                <w:del w:id="9735" w:author="Ainagul" w:date="2025-04-19T11:59:00Z"/>
                <w:rFonts w:ascii="Times New Roman" w:hAnsi="Times New Roman" w:cs="Times New Roman"/>
                <w:sz w:val="28"/>
                <w:szCs w:val="28"/>
                <w:highlight w:val="yellow"/>
                <w:rPrChange w:id="9736" w:author="Ainagul" w:date="2025-04-19T09:17:00Z">
                  <w:rPr>
                    <w:del w:id="9737" w:author="Ainagul" w:date="2025-04-19T11:59:00Z"/>
                    <w:b/>
                    <w:bCs/>
                    <w:color w:val="4472C4" w:themeColor="accent1"/>
                    <w:sz w:val="28"/>
                    <w:szCs w:val="28"/>
                    <w:lang w:val="en-US"/>
                  </w:rPr>
                </w:rPrChange>
              </w:rPr>
              <w:pPrChange w:id="9738" w:author="Ainagul" w:date="2025-04-19T09:17:00Z">
                <w:pPr>
                  <w:spacing w:after="0" w:line="360" w:lineRule="auto"/>
                  <w:ind w:right="-483"/>
                  <w:jc w:val="both"/>
                </w:pPr>
              </w:pPrChange>
            </w:pPr>
            <w:del w:id="9739" w:author="Ainagul" w:date="2025-04-19T11:59:00Z">
              <w:r w:rsidRPr="00CB0CBB" w:rsidDel="0061368E">
                <w:rPr>
                  <w:rFonts w:ascii="Times New Roman" w:hAnsi="Times New Roman" w:cs="Times New Roman"/>
                  <w:sz w:val="28"/>
                  <w:szCs w:val="28"/>
                  <w:highlight w:val="yellow"/>
                  <w:rPrChange w:id="9740" w:author="Ainagul" w:date="2025-04-19T12:03:00Z">
                    <w:rPr>
                      <w:sz w:val="28"/>
                      <w:szCs w:val="28"/>
                    </w:rPr>
                  </w:rPrChange>
                </w:rPr>
                <w:delText>Маданий Мерос при Министерстве культуры РУ</w:delText>
              </w:r>
            </w:del>
          </w:p>
        </w:tc>
        <w:tc>
          <w:tcPr>
            <w:tcW w:w="1979" w:type="dxa"/>
          </w:tcPr>
          <w:p w14:paraId="0AAE9337" w14:textId="65F32CAE" w:rsidR="00C807A6" w:rsidRPr="00512508" w:rsidDel="0061368E" w:rsidRDefault="00121F61">
            <w:pPr>
              <w:spacing w:after="0" w:line="360" w:lineRule="auto"/>
              <w:jc w:val="both"/>
              <w:rPr>
                <w:del w:id="9741" w:author="Ainagul" w:date="2025-04-19T11:59:00Z"/>
                <w:rFonts w:ascii="Times New Roman" w:hAnsi="Times New Roman" w:cs="Times New Roman"/>
                <w:sz w:val="28"/>
                <w:szCs w:val="28"/>
                <w:highlight w:val="yellow"/>
                <w:rPrChange w:id="9742" w:author="Ainagul" w:date="2025-04-19T09:17:00Z">
                  <w:rPr>
                    <w:del w:id="9743" w:author="Ainagul" w:date="2025-04-19T11:59:00Z"/>
                    <w:b/>
                    <w:bCs/>
                    <w:color w:val="4472C4" w:themeColor="accent1"/>
                    <w:sz w:val="28"/>
                    <w:szCs w:val="28"/>
                    <w:lang w:val="en-US"/>
                  </w:rPr>
                </w:rPrChange>
              </w:rPr>
              <w:pPrChange w:id="9744" w:author="Ainagul" w:date="2025-04-19T09:17:00Z">
                <w:pPr>
                  <w:spacing w:after="0" w:line="360" w:lineRule="auto"/>
                  <w:ind w:right="-483"/>
                  <w:jc w:val="both"/>
                </w:pPr>
              </w:pPrChange>
            </w:pPr>
            <w:del w:id="9745" w:author="Ainagul" w:date="2025-04-19T11:59:00Z">
              <w:r w:rsidRPr="00CB0CBB" w:rsidDel="0061368E">
                <w:rPr>
                  <w:rFonts w:ascii="Times New Roman" w:hAnsi="Times New Roman" w:cs="Times New Roman"/>
                  <w:sz w:val="28"/>
                  <w:szCs w:val="28"/>
                  <w:highlight w:val="yellow"/>
                  <w:rPrChange w:id="9746" w:author="Ainagul" w:date="2025-04-19T12:03:00Z">
                    <w:rPr>
                      <w:sz w:val="28"/>
                      <w:szCs w:val="28"/>
                    </w:rPr>
                  </w:rPrChange>
                </w:rPr>
                <w:delText>998909096506</w:delText>
              </w:r>
            </w:del>
          </w:p>
        </w:tc>
      </w:tr>
      <w:tr w:rsidR="00C807A6" w:rsidRPr="00CB0CBB" w:rsidDel="0061368E" w14:paraId="4ECC6B70" w14:textId="7392ABB8">
        <w:trPr>
          <w:del w:id="9747" w:author="Ainagul" w:date="2025-04-19T11:59:00Z"/>
        </w:trPr>
        <w:tc>
          <w:tcPr>
            <w:tcW w:w="851" w:type="dxa"/>
          </w:tcPr>
          <w:p w14:paraId="7DBCAD55" w14:textId="2793A058" w:rsidR="00C807A6" w:rsidRPr="00512508" w:rsidDel="0061368E" w:rsidRDefault="00C807A6">
            <w:pPr>
              <w:spacing w:after="0" w:line="360" w:lineRule="auto"/>
              <w:jc w:val="both"/>
              <w:rPr>
                <w:del w:id="9748" w:author="Ainagul" w:date="2025-04-19T11:59:00Z"/>
                <w:rFonts w:ascii="Times New Roman" w:hAnsi="Times New Roman" w:cs="Times New Roman"/>
                <w:sz w:val="28"/>
                <w:szCs w:val="28"/>
                <w:highlight w:val="yellow"/>
                <w:rPrChange w:id="9749" w:author="Ainagul" w:date="2025-04-19T09:17:00Z">
                  <w:rPr>
                    <w:del w:id="9750" w:author="Ainagul" w:date="2025-04-19T11:59:00Z"/>
                    <w:sz w:val="28"/>
                    <w:szCs w:val="28"/>
                    <w:lang w:val="en-US"/>
                  </w:rPr>
                </w:rPrChange>
              </w:rPr>
              <w:pPrChange w:id="9751" w:author="Ainagul" w:date="2025-04-19T09:17:00Z">
                <w:pPr>
                  <w:pStyle w:val="af"/>
                  <w:numPr>
                    <w:numId w:val="16"/>
                  </w:numPr>
                  <w:spacing w:after="0" w:line="360" w:lineRule="auto"/>
                  <w:ind w:right="-483" w:hanging="360"/>
                  <w:jc w:val="both"/>
                </w:pPr>
              </w:pPrChange>
            </w:pPr>
          </w:p>
        </w:tc>
        <w:tc>
          <w:tcPr>
            <w:tcW w:w="2410" w:type="dxa"/>
          </w:tcPr>
          <w:p w14:paraId="4A5284B3" w14:textId="3DF1DF0C" w:rsidR="00C807A6" w:rsidRPr="00512508" w:rsidDel="0061368E" w:rsidRDefault="00121F61">
            <w:pPr>
              <w:spacing w:after="0" w:line="360" w:lineRule="auto"/>
              <w:jc w:val="both"/>
              <w:rPr>
                <w:del w:id="9752" w:author="Ainagul" w:date="2025-04-19T11:59:00Z"/>
                <w:rFonts w:ascii="Times New Roman" w:hAnsi="Times New Roman" w:cs="Times New Roman"/>
                <w:sz w:val="28"/>
                <w:szCs w:val="28"/>
                <w:highlight w:val="yellow"/>
                <w:rPrChange w:id="9753" w:author="Ainagul" w:date="2025-04-19T09:17:00Z">
                  <w:rPr>
                    <w:del w:id="9754" w:author="Ainagul" w:date="2025-04-19T11:59:00Z"/>
                    <w:b/>
                    <w:bCs/>
                    <w:color w:val="4472C4" w:themeColor="accent1"/>
                    <w:sz w:val="28"/>
                    <w:szCs w:val="28"/>
                    <w:lang w:val="en-US"/>
                  </w:rPr>
                </w:rPrChange>
              </w:rPr>
              <w:pPrChange w:id="9755" w:author="Ainagul" w:date="2025-04-19T09:17:00Z">
                <w:pPr>
                  <w:spacing w:after="0" w:line="360" w:lineRule="auto"/>
                  <w:ind w:right="-483"/>
                  <w:jc w:val="both"/>
                </w:pPr>
              </w:pPrChange>
            </w:pPr>
            <w:del w:id="9756" w:author="Ainagul" w:date="2025-04-19T11:59:00Z">
              <w:r w:rsidRPr="00CB0CBB" w:rsidDel="0061368E">
                <w:rPr>
                  <w:rFonts w:ascii="Times New Roman" w:hAnsi="Times New Roman" w:cs="Times New Roman"/>
                  <w:sz w:val="28"/>
                  <w:szCs w:val="28"/>
                  <w:highlight w:val="yellow"/>
                  <w:rPrChange w:id="9757" w:author="Ainagul" w:date="2025-04-19T12:03:00Z">
                    <w:rPr>
                      <w:sz w:val="28"/>
                      <w:szCs w:val="28"/>
                    </w:rPr>
                  </w:rPrChange>
                </w:rPr>
                <w:delText>Чинарбек Жолдошов</w:delText>
              </w:r>
            </w:del>
          </w:p>
        </w:tc>
        <w:tc>
          <w:tcPr>
            <w:tcW w:w="2694" w:type="dxa"/>
          </w:tcPr>
          <w:p w14:paraId="5AB99361" w14:textId="32C68D7E" w:rsidR="00C807A6" w:rsidRPr="00512508" w:rsidDel="0061368E" w:rsidRDefault="00121F61">
            <w:pPr>
              <w:spacing w:after="0" w:line="360" w:lineRule="auto"/>
              <w:jc w:val="both"/>
              <w:rPr>
                <w:del w:id="9758" w:author="Ainagul" w:date="2025-04-19T11:59:00Z"/>
                <w:rFonts w:ascii="Times New Roman" w:hAnsi="Times New Roman" w:cs="Times New Roman"/>
                <w:sz w:val="28"/>
                <w:szCs w:val="28"/>
                <w:highlight w:val="yellow"/>
                <w:rPrChange w:id="9759" w:author="Ainagul" w:date="2025-04-19T09:17:00Z">
                  <w:rPr>
                    <w:del w:id="9760" w:author="Ainagul" w:date="2025-04-19T11:59:00Z"/>
                    <w:b/>
                    <w:bCs/>
                    <w:color w:val="4472C4" w:themeColor="accent1"/>
                    <w:sz w:val="28"/>
                    <w:szCs w:val="28"/>
                    <w:lang w:val="en-US"/>
                  </w:rPr>
                </w:rPrChange>
              </w:rPr>
              <w:pPrChange w:id="9761" w:author="Ainagul" w:date="2025-04-19T09:17:00Z">
                <w:pPr>
                  <w:spacing w:after="0" w:line="360" w:lineRule="auto"/>
                  <w:ind w:right="-483"/>
                  <w:jc w:val="both"/>
                </w:pPr>
              </w:pPrChange>
            </w:pPr>
            <w:del w:id="9762" w:author="Ainagul" w:date="2025-04-19T11:59:00Z">
              <w:r w:rsidRPr="00CB0CBB" w:rsidDel="0061368E">
                <w:rPr>
                  <w:rFonts w:ascii="Times New Roman" w:hAnsi="Times New Roman" w:cs="Times New Roman"/>
                  <w:sz w:val="28"/>
                  <w:szCs w:val="28"/>
                  <w:highlight w:val="yellow"/>
                  <w:rPrChange w:id="9763" w:author="Ainagul" w:date="2025-04-19T12:03:00Z">
                    <w:rPr>
                      <w:sz w:val="28"/>
                      <w:szCs w:val="28"/>
                    </w:rPr>
                  </w:rPrChange>
                </w:rPr>
                <w:delText xml:space="preserve">Гл. специалист </w:delText>
              </w:r>
            </w:del>
          </w:p>
        </w:tc>
        <w:tc>
          <w:tcPr>
            <w:tcW w:w="2409" w:type="dxa"/>
          </w:tcPr>
          <w:p w14:paraId="1C57CD9A" w14:textId="10C39BC0" w:rsidR="00C807A6" w:rsidRPr="00512508" w:rsidDel="0061368E" w:rsidRDefault="00121F61">
            <w:pPr>
              <w:spacing w:after="0" w:line="360" w:lineRule="auto"/>
              <w:jc w:val="both"/>
              <w:rPr>
                <w:del w:id="9764" w:author="Ainagul" w:date="2025-04-19T11:59:00Z"/>
                <w:rFonts w:ascii="Times New Roman" w:hAnsi="Times New Roman" w:cs="Times New Roman"/>
                <w:sz w:val="28"/>
                <w:szCs w:val="28"/>
                <w:highlight w:val="yellow"/>
                <w:rPrChange w:id="9765" w:author="Ainagul" w:date="2025-04-19T09:17:00Z">
                  <w:rPr>
                    <w:del w:id="9766" w:author="Ainagul" w:date="2025-04-19T11:59:00Z"/>
                    <w:b/>
                    <w:bCs/>
                    <w:color w:val="4472C4" w:themeColor="accent1"/>
                    <w:sz w:val="28"/>
                    <w:szCs w:val="28"/>
                    <w:lang w:val="en-US"/>
                  </w:rPr>
                </w:rPrChange>
              </w:rPr>
              <w:pPrChange w:id="9767" w:author="Ainagul" w:date="2025-04-19T09:17:00Z">
                <w:pPr>
                  <w:spacing w:after="0" w:line="360" w:lineRule="auto"/>
                  <w:ind w:right="-483"/>
                  <w:jc w:val="both"/>
                </w:pPr>
              </w:pPrChange>
            </w:pPr>
            <w:del w:id="9768" w:author="Ainagul" w:date="2025-04-19T11:59:00Z">
              <w:r w:rsidRPr="00CB0CBB" w:rsidDel="0061368E">
                <w:rPr>
                  <w:rFonts w:ascii="Times New Roman" w:hAnsi="Times New Roman" w:cs="Times New Roman"/>
                  <w:sz w:val="28"/>
                  <w:szCs w:val="28"/>
                  <w:highlight w:val="yellow"/>
                  <w:rPrChange w:id="9769" w:author="Ainagul" w:date="2025-04-19T12:03:00Z">
                    <w:rPr>
                      <w:sz w:val="28"/>
                      <w:szCs w:val="28"/>
                    </w:rPr>
                  </w:rPrChange>
                </w:rPr>
                <w:delText>Министерство культуры, информации и молодёжной политики КР</w:delText>
              </w:r>
            </w:del>
          </w:p>
        </w:tc>
        <w:tc>
          <w:tcPr>
            <w:tcW w:w="1979" w:type="dxa"/>
          </w:tcPr>
          <w:p w14:paraId="6F774CDB" w14:textId="578DBCD9" w:rsidR="00C807A6" w:rsidRPr="00512508" w:rsidDel="0061368E" w:rsidRDefault="00121F61">
            <w:pPr>
              <w:spacing w:after="0" w:line="360" w:lineRule="auto"/>
              <w:jc w:val="both"/>
              <w:rPr>
                <w:del w:id="9770" w:author="Ainagul" w:date="2025-04-19T11:59:00Z"/>
                <w:rFonts w:ascii="Times New Roman" w:hAnsi="Times New Roman" w:cs="Times New Roman"/>
                <w:sz w:val="28"/>
                <w:szCs w:val="28"/>
                <w:highlight w:val="yellow"/>
                <w:rPrChange w:id="9771" w:author="Ainagul" w:date="2025-04-19T09:17:00Z">
                  <w:rPr>
                    <w:del w:id="9772" w:author="Ainagul" w:date="2025-04-19T11:59:00Z"/>
                    <w:b/>
                    <w:bCs/>
                    <w:color w:val="4472C4" w:themeColor="accent1"/>
                    <w:sz w:val="28"/>
                    <w:szCs w:val="28"/>
                    <w:lang w:val="en-US"/>
                  </w:rPr>
                </w:rPrChange>
              </w:rPr>
              <w:pPrChange w:id="9773" w:author="Ainagul" w:date="2025-04-19T09:17:00Z">
                <w:pPr>
                  <w:spacing w:after="0" w:line="360" w:lineRule="auto"/>
                  <w:ind w:right="-483"/>
                  <w:jc w:val="both"/>
                </w:pPr>
              </w:pPrChange>
            </w:pPr>
            <w:del w:id="9774" w:author="Ainagul" w:date="2025-04-19T11:59:00Z">
              <w:r w:rsidRPr="00CB0CBB" w:rsidDel="0061368E">
                <w:rPr>
                  <w:rFonts w:ascii="Times New Roman" w:hAnsi="Times New Roman" w:cs="Times New Roman"/>
                  <w:sz w:val="28"/>
                  <w:szCs w:val="28"/>
                  <w:highlight w:val="yellow"/>
                  <w:rPrChange w:id="9775" w:author="Ainagul" w:date="2025-04-19T12:03:00Z">
                    <w:rPr>
                      <w:sz w:val="28"/>
                      <w:szCs w:val="28"/>
                    </w:rPr>
                  </w:rPrChange>
                </w:rPr>
                <w:delText>0552010231</w:delText>
              </w:r>
            </w:del>
          </w:p>
        </w:tc>
      </w:tr>
      <w:tr w:rsidR="00C807A6" w:rsidRPr="00CB0CBB" w:rsidDel="0061368E" w14:paraId="680A5564" w14:textId="6ABB6D78">
        <w:trPr>
          <w:del w:id="9776" w:author="Ainagul" w:date="2025-04-19T11:59:00Z"/>
        </w:trPr>
        <w:tc>
          <w:tcPr>
            <w:tcW w:w="851" w:type="dxa"/>
          </w:tcPr>
          <w:p w14:paraId="13428786" w14:textId="5CD29858" w:rsidR="00C807A6" w:rsidRPr="00512508" w:rsidDel="0061368E" w:rsidRDefault="00C807A6">
            <w:pPr>
              <w:spacing w:after="0" w:line="360" w:lineRule="auto"/>
              <w:jc w:val="both"/>
              <w:rPr>
                <w:del w:id="9777" w:author="Ainagul" w:date="2025-04-19T11:59:00Z"/>
                <w:rFonts w:ascii="Times New Roman" w:hAnsi="Times New Roman" w:cs="Times New Roman"/>
                <w:sz w:val="28"/>
                <w:szCs w:val="28"/>
                <w:highlight w:val="yellow"/>
                <w:rPrChange w:id="9778" w:author="Ainagul" w:date="2025-04-19T09:17:00Z">
                  <w:rPr>
                    <w:del w:id="9779" w:author="Ainagul" w:date="2025-04-19T11:59:00Z"/>
                    <w:lang w:val="en-US"/>
                  </w:rPr>
                </w:rPrChange>
              </w:rPr>
              <w:pPrChange w:id="9780" w:author="Ainagul" w:date="2025-04-19T09:17:00Z">
                <w:pPr>
                  <w:pStyle w:val="af"/>
                  <w:numPr>
                    <w:numId w:val="16"/>
                  </w:numPr>
                  <w:spacing w:after="0" w:line="240" w:lineRule="auto"/>
                  <w:ind w:right="-483" w:hanging="360"/>
                  <w:jc w:val="both"/>
                </w:pPr>
              </w:pPrChange>
            </w:pPr>
          </w:p>
        </w:tc>
        <w:tc>
          <w:tcPr>
            <w:tcW w:w="2410" w:type="dxa"/>
          </w:tcPr>
          <w:p w14:paraId="7A55DF5E" w14:textId="175153CD" w:rsidR="00C807A6" w:rsidRPr="00512508" w:rsidDel="0061368E" w:rsidRDefault="00121F61">
            <w:pPr>
              <w:spacing w:after="0" w:line="360" w:lineRule="auto"/>
              <w:jc w:val="both"/>
              <w:rPr>
                <w:del w:id="9781" w:author="Ainagul" w:date="2025-04-19T11:59:00Z"/>
                <w:rFonts w:ascii="Times New Roman" w:hAnsi="Times New Roman" w:cs="Times New Roman"/>
                <w:sz w:val="28"/>
                <w:szCs w:val="28"/>
                <w:highlight w:val="yellow"/>
                <w:rPrChange w:id="9782" w:author="Ainagul" w:date="2025-04-19T09:17:00Z">
                  <w:rPr>
                    <w:del w:id="9783" w:author="Ainagul" w:date="2025-04-19T11:59:00Z"/>
                    <w:b/>
                    <w:bCs/>
                    <w:color w:val="4472C4" w:themeColor="accent1"/>
                    <w:sz w:val="28"/>
                    <w:szCs w:val="28"/>
                    <w:lang w:val="en-US"/>
                  </w:rPr>
                </w:rPrChange>
              </w:rPr>
              <w:pPrChange w:id="9784" w:author="Ainagul" w:date="2025-04-19T09:17:00Z">
                <w:pPr>
                  <w:spacing w:after="0" w:line="360" w:lineRule="auto"/>
                  <w:ind w:right="-483"/>
                  <w:jc w:val="both"/>
                </w:pPr>
              </w:pPrChange>
            </w:pPr>
            <w:del w:id="9785" w:author="Ainagul" w:date="2025-04-19T11:59:00Z">
              <w:r w:rsidRPr="00CB0CBB" w:rsidDel="0061368E">
                <w:rPr>
                  <w:rFonts w:ascii="Times New Roman" w:hAnsi="Times New Roman" w:cs="Times New Roman"/>
                  <w:sz w:val="28"/>
                  <w:szCs w:val="28"/>
                  <w:highlight w:val="yellow"/>
                  <w:rPrChange w:id="9786" w:author="Ainagul" w:date="2025-04-19T12:03:00Z">
                    <w:rPr>
                      <w:sz w:val="28"/>
                      <w:szCs w:val="28"/>
                    </w:rPr>
                  </w:rPrChange>
                </w:rPr>
                <w:delText xml:space="preserve">Нурзат Ыбыкеева </w:delText>
              </w:r>
            </w:del>
          </w:p>
        </w:tc>
        <w:tc>
          <w:tcPr>
            <w:tcW w:w="2694" w:type="dxa"/>
          </w:tcPr>
          <w:p w14:paraId="4B67021F" w14:textId="33F9EEEE" w:rsidR="00C807A6" w:rsidRPr="00512508" w:rsidDel="0061368E" w:rsidRDefault="00121F61">
            <w:pPr>
              <w:spacing w:after="0" w:line="360" w:lineRule="auto"/>
              <w:jc w:val="both"/>
              <w:rPr>
                <w:del w:id="9787" w:author="Ainagul" w:date="2025-04-19T11:59:00Z"/>
                <w:rFonts w:ascii="Times New Roman" w:hAnsi="Times New Roman" w:cs="Times New Roman"/>
                <w:sz w:val="28"/>
                <w:szCs w:val="28"/>
                <w:highlight w:val="yellow"/>
                <w:rPrChange w:id="9788" w:author="Ainagul" w:date="2025-04-19T09:17:00Z">
                  <w:rPr>
                    <w:del w:id="9789" w:author="Ainagul" w:date="2025-04-19T11:59:00Z"/>
                    <w:b/>
                    <w:bCs/>
                    <w:color w:val="4472C4" w:themeColor="accent1"/>
                    <w:sz w:val="28"/>
                    <w:szCs w:val="28"/>
                    <w:lang w:val="en-US"/>
                  </w:rPr>
                </w:rPrChange>
              </w:rPr>
              <w:pPrChange w:id="9790" w:author="Ainagul" w:date="2025-04-19T09:17:00Z">
                <w:pPr>
                  <w:spacing w:after="0" w:line="360" w:lineRule="auto"/>
                  <w:ind w:right="-483"/>
                  <w:jc w:val="both"/>
                </w:pPr>
              </w:pPrChange>
            </w:pPr>
            <w:del w:id="9791" w:author="Ainagul" w:date="2025-04-19T11:59:00Z">
              <w:r w:rsidRPr="00CB0CBB" w:rsidDel="0061368E">
                <w:rPr>
                  <w:rFonts w:ascii="Times New Roman" w:hAnsi="Times New Roman" w:cs="Times New Roman"/>
                  <w:sz w:val="28"/>
                  <w:szCs w:val="28"/>
                  <w:highlight w:val="yellow"/>
                  <w:rPrChange w:id="9792" w:author="Ainagul" w:date="2025-04-19T12:03:00Z">
                    <w:rPr>
                      <w:sz w:val="28"/>
                      <w:szCs w:val="28"/>
                    </w:rPr>
                  </w:rPrChange>
                </w:rPr>
                <w:delText>Специалист</w:delText>
              </w:r>
            </w:del>
          </w:p>
        </w:tc>
        <w:tc>
          <w:tcPr>
            <w:tcW w:w="2409" w:type="dxa"/>
          </w:tcPr>
          <w:p w14:paraId="49C94B88" w14:textId="147EB671" w:rsidR="00C807A6" w:rsidRPr="00512508" w:rsidDel="0061368E" w:rsidRDefault="00121F61">
            <w:pPr>
              <w:spacing w:after="0" w:line="360" w:lineRule="auto"/>
              <w:jc w:val="both"/>
              <w:rPr>
                <w:del w:id="9793" w:author="Ainagul" w:date="2025-04-19T11:59:00Z"/>
                <w:rFonts w:ascii="Times New Roman" w:hAnsi="Times New Roman" w:cs="Times New Roman"/>
                <w:sz w:val="28"/>
                <w:szCs w:val="28"/>
                <w:highlight w:val="yellow"/>
                <w:rPrChange w:id="9794" w:author="Ainagul" w:date="2025-04-19T09:17:00Z">
                  <w:rPr>
                    <w:del w:id="9795" w:author="Ainagul" w:date="2025-04-19T11:59:00Z"/>
                    <w:b/>
                    <w:bCs/>
                    <w:color w:val="4472C4" w:themeColor="accent1"/>
                    <w:sz w:val="28"/>
                    <w:szCs w:val="28"/>
                    <w:lang w:val="en-US"/>
                  </w:rPr>
                </w:rPrChange>
              </w:rPr>
              <w:pPrChange w:id="9796" w:author="Ainagul" w:date="2025-04-19T09:17:00Z">
                <w:pPr>
                  <w:spacing w:after="0" w:line="360" w:lineRule="auto"/>
                  <w:ind w:right="-483"/>
                  <w:jc w:val="both"/>
                </w:pPr>
              </w:pPrChange>
            </w:pPr>
            <w:del w:id="9797" w:author="Ainagul" w:date="2025-04-19T11:59:00Z">
              <w:r w:rsidRPr="00CB0CBB" w:rsidDel="0061368E">
                <w:rPr>
                  <w:rFonts w:ascii="Times New Roman" w:hAnsi="Times New Roman" w:cs="Times New Roman"/>
                  <w:sz w:val="28"/>
                  <w:szCs w:val="28"/>
                  <w:highlight w:val="yellow"/>
                  <w:rPrChange w:id="9798" w:author="Ainagul" w:date="2025-04-19T12:03:00Z">
                    <w:rPr>
                      <w:sz w:val="28"/>
                      <w:szCs w:val="28"/>
                    </w:rPr>
                  </w:rPrChange>
                </w:rPr>
                <w:delText>Министерство культуры, информации и молодёжной политики КР</w:delText>
              </w:r>
            </w:del>
          </w:p>
        </w:tc>
        <w:tc>
          <w:tcPr>
            <w:tcW w:w="1979" w:type="dxa"/>
          </w:tcPr>
          <w:p w14:paraId="4A638C4D" w14:textId="4A7AF951" w:rsidR="00C807A6" w:rsidRPr="00512508" w:rsidDel="0061368E" w:rsidRDefault="00121F61">
            <w:pPr>
              <w:spacing w:after="0" w:line="360" w:lineRule="auto"/>
              <w:jc w:val="both"/>
              <w:rPr>
                <w:del w:id="9799" w:author="Ainagul" w:date="2025-04-19T11:59:00Z"/>
                <w:rFonts w:ascii="Times New Roman" w:hAnsi="Times New Roman" w:cs="Times New Roman"/>
                <w:sz w:val="28"/>
                <w:szCs w:val="28"/>
                <w:highlight w:val="yellow"/>
                <w:rPrChange w:id="9800" w:author="Ainagul" w:date="2025-04-19T09:17:00Z">
                  <w:rPr>
                    <w:del w:id="9801" w:author="Ainagul" w:date="2025-04-19T11:59:00Z"/>
                    <w:b/>
                    <w:bCs/>
                    <w:color w:val="4472C4" w:themeColor="accent1"/>
                    <w:sz w:val="28"/>
                    <w:szCs w:val="28"/>
                    <w:lang w:val="en-US"/>
                  </w:rPr>
                </w:rPrChange>
              </w:rPr>
              <w:pPrChange w:id="9802" w:author="Ainagul" w:date="2025-04-19T09:17:00Z">
                <w:pPr>
                  <w:spacing w:after="0" w:line="360" w:lineRule="auto"/>
                  <w:ind w:right="-483"/>
                  <w:jc w:val="both"/>
                </w:pPr>
              </w:pPrChange>
            </w:pPr>
            <w:del w:id="9803" w:author="Ainagul" w:date="2025-04-19T11:59:00Z">
              <w:r w:rsidRPr="00CB0CBB" w:rsidDel="0061368E">
                <w:rPr>
                  <w:rFonts w:ascii="Times New Roman" w:hAnsi="Times New Roman" w:cs="Times New Roman"/>
                  <w:sz w:val="28"/>
                  <w:szCs w:val="28"/>
                  <w:highlight w:val="yellow"/>
                  <w:rPrChange w:id="9804" w:author="Ainagul" w:date="2025-04-19T12:03:00Z">
                    <w:rPr>
                      <w:sz w:val="28"/>
                      <w:szCs w:val="28"/>
                    </w:rPr>
                  </w:rPrChange>
                </w:rPr>
                <w:delText>0554830404</w:delText>
              </w:r>
            </w:del>
          </w:p>
        </w:tc>
      </w:tr>
      <w:tr w:rsidR="00C807A6" w:rsidRPr="00CB0CBB" w:rsidDel="0061368E" w14:paraId="0A60C040" w14:textId="38857456">
        <w:trPr>
          <w:del w:id="9805" w:author="Ainagul" w:date="2025-04-19T11:59:00Z"/>
        </w:trPr>
        <w:tc>
          <w:tcPr>
            <w:tcW w:w="851" w:type="dxa"/>
          </w:tcPr>
          <w:p w14:paraId="6F7ABAFC" w14:textId="336374A7" w:rsidR="00C807A6" w:rsidRPr="00512508" w:rsidDel="0061368E" w:rsidRDefault="00C807A6">
            <w:pPr>
              <w:spacing w:after="0" w:line="360" w:lineRule="auto"/>
              <w:jc w:val="both"/>
              <w:rPr>
                <w:del w:id="9806" w:author="Ainagul" w:date="2025-04-19T11:59:00Z"/>
                <w:rFonts w:ascii="Times New Roman" w:hAnsi="Times New Roman" w:cs="Times New Roman"/>
                <w:sz w:val="28"/>
                <w:szCs w:val="28"/>
                <w:highlight w:val="yellow"/>
                <w:rPrChange w:id="9807" w:author="Ainagul" w:date="2025-04-19T09:17:00Z">
                  <w:rPr>
                    <w:del w:id="9808" w:author="Ainagul" w:date="2025-04-19T11:59:00Z"/>
                    <w:lang w:val="en-US"/>
                  </w:rPr>
                </w:rPrChange>
              </w:rPr>
              <w:pPrChange w:id="9809" w:author="Ainagul" w:date="2025-04-19T09:17:00Z">
                <w:pPr>
                  <w:pStyle w:val="af"/>
                  <w:numPr>
                    <w:numId w:val="16"/>
                  </w:numPr>
                  <w:spacing w:after="0" w:line="240" w:lineRule="auto"/>
                  <w:ind w:right="-483" w:hanging="360"/>
                  <w:jc w:val="both"/>
                </w:pPr>
              </w:pPrChange>
            </w:pPr>
          </w:p>
        </w:tc>
        <w:tc>
          <w:tcPr>
            <w:tcW w:w="2410" w:type="dxa"/>
          </w:tcPr>
          <w:p w14:paraId="526457B2" w14:textId="681389F3" w:rsidR="00C807A6" w:rsidRPr="00512508" w:rsidDel="0061368E" w:rsidRDefault="00121F61">
            <w:pPr>
              <w:spacing w:after="0" w:line="360" w:lineRule="auto"/>
              <w:jc w:val="both"/>
              <w:rPr>
                <w:del w:id="9810" w:author="Ainagul" w:date="2025-04-19T11:59:00Z"/>
                <w:rFonts w:ascii="Times New Roman" w:hAnsi="Times New Roman" w:cs="Times New Roman"/>
                <w:sz w:val="28"/>
                <w:szCs w:val="28"/>
                <w:highlight w:val="yellow"/>
                <w:rPrChange w:id="9811" w:author="Ainagul" w:date="2025-04-19T09:17:00Z">
                  <w:rPr>
                    <w:del w:id="9812" w:author="Ainagul" w:date="2025-04-19T11:59:00Z"/>
                    <w:b/>
                    <w:bCs/>
                    <w:color w:val="4472C4" w:themeColor="accent1"/>
                    <w:sz w:val="28"/>
                    <w:szCs w:val="28"/>
                    <w:lang w:val="en-US"/>
                  </w:rPr>
                </w:rPrChange>
              </w:rPr>
              <w:pPrChange w:id="9813" w:author="Ainagul" w:date="2025-04-19T09:17:00Z">
                <w:pPr>
                  <w:spacing w:after="0" w:line="360" w:lineRule="auto"/>
                  <w:ind w:right="-483"/>
                  <w:jc w:val="both"/>
                </w:pPr>
              </w:pPrChange>
            </w:pPr>
            <w:del w:id="9814" w:author="Ainagul" w:date="2025-04-19T11:59:00Z">
              <w:r w:rsidRPr="00CB0CBB" w:rsidDel="0061368E">
                <w:rPr>
                  <w:rFonts w:ascii="Times New Roman" w:hAnsi="Times New Roman" w:cs="Times New Roman"/>
                  <w:sz w:val="28"/>
                  <w:szCs w:val="28"/>
                  <w:highlight w:val="yellow"/>
                  <w:rPrChange w:id="9815" w:author="Ainagul" w:date="2025-04-19T12:03:00Z">
                    <w:rPr>
                      <w:sz w:val="28"/>
                      <w:szCs w:val="28"/>
                    </w:rPr>
                  </w:rPrChange>
                </w:rPr>
                <w:delText xml:space="preserve">Айнура Тентиева </w:delText>
              </w:r>
            </w:del>
          </w:p>
        </w:tc>
        <w:tc>
          <w:tcPr>
            <w:tcW w:w="2694" w:type="dxa"/>
          </w:tcPr>
          <w:p w14:paraId="6E853522" w14:textId="2975F3F2" w:rsidR="00C807A6" w:rsidRPr="00512508" w:rsidDel="0061368E" w:rsidRDefault="00121F61">
            <w:pPr>
              <w:spacing w:after="0" w:line="360" w:lineRule="auto"/>
              <w:jc w:val="both"/>
              <w:rPr>
                <w:del w:id="9816" w:author="Ainagul" w:date="2025-04-19T11:59:00Z"/>
                <w:rFonts w:ascii="Times New Roman" w:hAnsi="Times New Roman" w:cs="Times New Roman"/>
                <w:sz w:val="28"/>
                <w:szCs w:val="28"/>
                <w:highlight w:val="yellow"/>
                <w:rPrChange w:id="9817" w:author="Ainagul" w:date="2025-04-19T09:17:00Z">
                  <w:rPr>
                    <w:del w:id="9818" w:author="Ainagul" w:date="2025-04-19T11:59:00Z"/>
                    <w:b/>
                    <w:bCs/>
                    <w:color w:val="4472C4" w:themeColor="accent1"/>
                    <w:sz w:val="28"/>
                    <w:szCs w:val="28"/>
                    <w:lang w:val="en-US"/>
                  </w:rPr>
                </w:rPrChange>
              </w:rPr>
              <w:pPrChange w:id="9819" w:author="Ainagul" w:date="2025-04-19T09:17:00Z">
                <w:pPr>
                  <w:spacing w:after="0" w:line="360" w:lineRule="auto"/>
                  <w:ind w:right="-483"/>
                  <w:jc w:val="both"/>
                </w:pPr>
              </w:pPrChange>
            </w:pPr>
            <w:del w:id="9820" w:author="Ainagul" w:date="2025-04-19T11:59:00Z">
              <w:r w:rsidRPr="00CB0CBB" w:rsidDel="0061368E">
                <w:rPr>
                  <w:rFonts w:ascii="Times New Roman" w:hAnsi="Times New Roman" w:cs="Times New Roman"/>
                  <w:sz w:val="28"/>
                  <w:szCs w:val="28"/>
                  <w:highlight w:val="yellow"/>
                  <w:rPrChange w:id="9821" w:author="Ainagul" w:date="2025-04-19T12:03:00Z">
                    <w:rPr>
                      <w:sz w:val="28"/>
                      <w:szCs w:val="28"/>
                    </w:rPr>
                  </w:rPrChange>
                </w:rPr>
                <w:delText xml:space="preserve">Специалист </w:delText>
              </w:r>
            </w:del>
          </w:p>
        </w:tc>
        <w:tc>
          <w:tcPr>
            <w:tcW w:w="2409" w:type="dxa"/>
          </w:tcPr>
          <w:p w14:paraId="075441A8" w14:textId="35A84DE8" w:rsidR="00C807A6" w:rsidRPr="00512508" w:rsidDel="0061368E" w:rsidRDefault="00121F61">
            <w:pPr>
              <w:spacing w:after="0" w:line="360" w:lineRule="auto"/>
              <w:jc w:val="both"/>
              <w:rPr>
                <w:del w:id="9822" w:author="Ainagul" w:date="2025-04-19T11:59:00Z"/>
                <w:rFonts w:ascii="Times New Roman" w:hAnsi="Times New Roman" w:cs="Times New Roman"/>
                <w:sz w:val="28"/>
                <w:szCs w:val="28"/>
                <w:highlight w:val="yellow"/>
                <w:rPrChange w:id="9823" w:author="Ainagul" w:date="2025-04-19T09:17:00Z">
                  <w:rPr>
                    <w:del w:id="9824" w:author="Ainagul" w:date="2025-04-19T11:59:00Z"/>
                    <w:b/>
                    <w:bCs/>
                    <w:color w:val="4472C4" w:themeColor="accent1"/>
                    <w:sz w:val="28"/>
                    <w:szCs w:val="28"/>
                    <w:lang w:val="en-US"/>
                  </w:rPr>
                </w:rPrChange>
              </w:rPr>
              <w:pPrChange w:id="9825" w:author="Ainagul" w:date="2025-04-19T09:17:00Z">
                <w:pPr>
                  <w:spacing w:after="0" w:line="360" w:lineRule="auto"/>
                  <w:ind w:right="-483"/>
                  <w:jc w:val="both"/>
                </w:pPr>
              </w:pPrChange>
            </w:pPr>
            <w:del w:id="9826" w:author="Ainagul" w:date="2025-04-19T11:59:00Z">
              <w:r w:rsidRPr="00CB0CBB" w:rsidDel="0061368E">
                <w:rPr>
                  <w:rFonts w:ascii="Times New Roman" w:hAnsi="Times New Roman" w:cs="Times New Roman"/>
                  <w:sz w:val="28"/>
                  <w:szCs w:val="28"/>
                  <w:highlight w:val="yellow"/>
                  <w:rPrChange w:id="9827" w:author="Ainagul" w:date="2025-04-19T12:03:00Z">
                    <w:rPr>
                      <w:sz w:val="28"/>
                      <w:szCs w:val="28"/>
                    </w:rPr>
                  </w:rPrChange>
                </w:rPr>
                <w:delText>Национальная комиссия ЮНЕСКО в КР</w:delText>
              </w:r>
            </w:del>
          </w:p>
        </w:tc>
        <w:tc>
          <w:tcPr>
            <w:tcW w:w="1979" w:type="dxa"/>
          </w:tcPr>
          <w:p w14:paraId="46677783" w14:textId="60766173" w:rsidR="00C807A6" w:rsidRPr="00512508" w:rsidDel="0061368E" w:rsidRDefault="00121F61">
            <w:pPr>
              <w:spacing w:after="0" w:line="360" w:lineRule="auto"/>
              <w:jc w:val="both"/>
              <w:rPr>
                <w:del w:id="9828" w:author="Ainagul" w:date="2025-04-19T11:59:00Z"/>
                <w:rFonts w:ascii="Times New Roman" w:hAnsi="Times New Roman" w:cs="Times New Roman"/>
                <w:sz w:val="28"/>
                <w:szCs w:val="28"/>
                <w:highlight w:val="yellow"/>
                <w:rPrChange w:id="9829" w:author="Ainagul" w:date="2025-04-19T09:17:00Z">
                  <w:rPr>
                    <w:del w:id="9830" w:author="Ainagul" w:date="2025-04-19T11:59:00Z"/>
                    <w:b/>
                    <w:bCs/>
                    <w:color w:val="4472C4" w:themeColor="accent1"/>
                    <w:sz w:val="28"/>
                    <w:szCs w:val="28"/>
                    <w:lang w:val="en-US"/>
                  </w:rPr>
                </w:rPrChange>
              </w:rPr>
              <w:pPrChange w:id="9831" w:author="Ainagul" w:date="2025-04-19T09:17:00Z">
                <w:pPr>
                  <w:spacing w:after="0" w:line="360" w:lineRule="auto"/>
                  <w:ind w:right="-483"/>
                  <w:jc w:val="both"/>
                </w:pPr>
              </w:pPrChange>
            </w:pPr>
            <w:del w:id="9832" w:author="Ainagul" w:date="2025-04-19T11:59:00Z">
              <w:r w:rsidRPr="00CB0CBB" w:rsidDel="0061368E">
                <w:rPr>
                  <w:rFonts w:ascii="Times New Roman" w:hAnsi="Times New Roman" w:cs="Times New Roman"/>
                  <w:sz w:val="28"/>
                  <w:szCs w:val="28"/>
                  <w:highlight w:val="yellow"/>
                  <w:rPrChange w:id="9833" w:author="Ainagul" w:date="2025-04-19T12:03:00Z">
                    <w:rPr>
                      <w:sz w:val="28"/>
                      <w:szCs w:val="28"/>
                    </w:rPr>
                  </w:rPrChange>
                </w:rPr>
                <w:delText>0772570378</w:delText>
              </w:r>
            </w:del>
          </w:p>
        </w:tc>
      </w:tr>
      <w:tr w:rsidR="00C807A6" w:rsidRPr="00CB0CBB" w:rsidDel="0061368E" w14:paraId="2E428D39" w14:textId="368D9C23">
        <w:trPr>
          <w:del w:id="9834" w:author="Ainagul" w:date="2025-04-19T11:59:00Z"/>
        </w:trPr>
        <w:tc>
          <w:tcPr>
            <w:tcW w:w="851" w:type="dxa"/>
            <w:shd w:val="clear" w:color="auto" w:fill="auto"/>
          </w:tcPr>
          <w:p w14:paraId="3CBBFAB1" w14:textId="72CCCEDF" w:rsidR="00C807A6" w:rsidRPr="00512508" w:rsidDel="0061368E" w:rsidRDefault="00C807A6">
            <w:pPr>
              <w:spacing w:after="0" w:line="360" w:lineRule="auto"/>
              <w:jc w:val="both"/>
              <w:rPr>
                <w:del w:id="9835" w:author="Ainagul" w:date="2025-04-19T11:59:00Z"/>
                <w:rFonts w:ascii="Times New Roman" w:hAnsi="Times New Roman" w:cs="Times New Roman"/>
                <w:sz w:val="28"/>
                <w:szCs w:val="28"/>
                <w:highlight w:val="yellow"/>
                <w:rPrChange w:id="9836" w:author="Ainagul" w:date="2025-04-19T09:17:00Z">
                  <w:rPr>
                    <w:del w:id="9837" w:author="Ainagul" w:date="2025-04-19T11:59:00Z"/>
                    <w:b/>
                    <w:i/>
                    <w:lang w:val="en-US"/>
                  </w:rPr>
                </w:rPrChange>
              </w:rPr>
              <w:pPrChange w:id="9838" w:author="Ainagul" w:date="2025-04-19T09:17:00Z">
                <w:pPr>
                  <w:pStyle w:val="af"/>
                  <w:numPr>
                    <w:numId w:val="16"/>
                  </w:numPr>
                  <w:spacing w:after="0" w:line="240" w:lineRule="auto"/>
                  <w:ind w:right="-483" w:hanging="360"/>
                  <w:jc w:val="both"/>
                </w:pPr>
              </w:pPrChange>
            </w:pPr>
          </w:p>
        </w:tc>
        <w:tc>
          <w:tcPr>
            <w:tcW w:w="2410" w:type="dxa"/>
            <w:shd w:val="clear" w:color="auto" w:fill="auto"/>
          </w:tcPr>
          <w:p w14:paraId="128D2EEC" w14:textId="362933BA" w:rsidR="00C807A6" w:rsidRPr="00512508" w:rsidDel="0061368E" w:rsidRDefault="00C807A6">
            <w:pPr>
              <w:spacing w:after="0" w:line="360" w:lineRule="auto"/>
              <w:jc w:val="both"/>
              <w:rPr>
                <w:del w:id="9839" w:author="Ainagul" w:date="2025-04-19T11:59:00Z"/>
                <w:rFonts w:ascii="Times New Roman" w:hAnsi="Times New Roman" w:cs="Times New Roman"/>
                <w:sz w:val="28"/>
                <w:szCs w:val="28"/>
                <w:highlight w:val="yellow"/>
                <w:rPrChange w:id="9840" w:author="Ainagul" w:date="2025-04-19T09:17:00Z">
                  <w:rPr>
                    <w:del w:id="9841" w:author="Ainagul" w:date="2025-04-19T11:59:00Z"/>
                    <w:b/>
                    <w:i/>
                    <w:sz w:val="28"/>
                    <w:szCs w:val="28"/>
                    <w:lang w:val="en-US"/>
                  </w:rPr>
                </w:rPrChange>
              </w:rPr>
              <w:pPrChange w:id="9842" w:author="Ainagul" w:date="2025-04-19T09:17:00Z">
                <w:pPr>
                  <w:spacing w:after="0" w:line="360" w:lineRule="auto"/>
                  <w:ind w:right="-483"/>
                  <w:jc w:val="both"/>
                </w:pPr>
              </w:pPrChange>
            </w:pPr>
          </w:p>
        </w:tc>
        <w:tc>
          <w:tcPr>
            <w:tcW w:w="2694" w:type="dxa"/>
            <w:shd w:val="clear" w:color="auto" w:fill="auto"/>
          </w:tcPr>
          <w:p w14:paraId="4D4DC64F" w14:textId="02E7C79D" w:rsidR="00C807A6" w:rsidRPr="00512508" w:rsidDel="0061368E" w:rsidRDefault="00121F61">
            <w:pPr>
              <w:spacing w:after="0" w:line="360" w:lineRule="auto"/>
              <w:jc w:val="both"/>
              <w:rPr>
                <w:del w:id="9843" w:author="Ainagul" w:date="2025-04-19T11:59:00Z"/>
                <w:rFonts w:ascii="Times New Roman" w:hAnsi="Times New Roman" w:cs="Times New Roman"/>
                <w:sz w:val="28"/>
                <w:szCs w:val="28"/>
                <w:highlight w:val="yellow"/>
                <w:rPrChange w:id="9844" w:author="Ainagul" w:date="2025-04-19T09:17:00Z">
                  <w:rPr>
                    <w:del w:id="9845" w:author="Ainagul" w:date="2025-04-19T11:59:00Z"/>
                    <w:b/>
                    <w:bCs/>
                    <w:i/>
                    <w:color w:val="4472C4" w:themeColor="accent1"/>
                    <w:sz w:val="28"/>
                    <w:szCs w:val="28"/>
                    <w:lang w:val="en-US"/>
                  </w:rPr>
                </w:rPrChange>
              </w:rPr>
              <w:pPrChange w:id="9846" w:author="Ainagul" w:date="2025-04-19T09:17:00Z">
                <w:pPr>
                  <w:spacing w:after="0" w:line="360" w:lineRule="auto"/>
                  <w:ind w:right="-483"/>
                  <w:jc w:val="both"/>
                </w:pPr>
              </w:pPrChange>
            </w:pPr>
            <w:del w:id="9847" w:author="Ainagul" w:date="2025-04-19T11:59:00Z">
              <w:r w:rsidRPr="00CB0CBB" w:rsidDel="0061368E">
                <w:rPr>
                  <w:rFonts w:ascii="Times New Roman" w:hAnsi="Times New Roman" w:cs="Times New Roman"/>
                  <w:sz w:val="28"/>
                  <w:szCs w:val="28"/>
                  <w:highlight w:val="yellow"/>
                  <w:rPrChange w:id="9848" w:author="Ainagul" w:date="2025-04-19T12:03:00Z">
                    <w:rPr>
                      <w:b/>
                      <w:i/>
                      <w:sz w:val="28"/>
                      <w:szCs w:val="28"/>
                    </w:rPr>
                  </w:rPrChange>
                </w:rPr>
                <w:delText xml:space="preserve">УЧАСТНИКИ </w:delText>
              </w:r>
            </w:del>
          </w:p>
        </w:tc>
        <w:tc>
          <w:tcPr>
            <w:tcW w:w="2409" w:type="dxa"/>
            <w:shd w:val="clear" w:color="auto" w:fill="auto"/>
          </w:tcPr>
          <w:p w14:paraId="3BBDB5D7" w14:textId="10E17F12" w:rsidR="00C807A6" w:rsidRPr="00512508" w:rsidDel="0061368E" w:rsidRDefault="00C807A6">
            <w:pPr>
              <w:spacing w:after="0" w:line="360" w:lineRule="auto"/>
              <w:jc w:val="both"/>
              <w:rPr>
                <w:del w:id="9849" w:author="Ainagul" w:date="2025-04-19T11:59:00Z"/>
                <w:rFonts w:ascii="Times New Roman" w:hAnsi="Times New Roman" w:cs="Times New Roman"/>
                <w:sz w:val="28"/>
                <w:szCs w:val="28"/>
                <w:highlight w:val="yellow"/>
                <w:rPrChange w:id="9850" w:author="Ainagul" w:date="2025-04-19T09:17:00Z">
                  <w:rPr>
                    <w:del w:id="9851" w:author="Ainagul" w:date="2025-04-19T11:59:00Z"/>
                    <w:b/>
                    <w:i/>
                    <w:sz w:val="28"/>
                    <w:szCs w:val="28"/>
                    <w:lang w:val="en-US"/>
                  </w:rPr>
                </w:rPrChange>
              </w:rPr>
              <w:pPrChange w:id="9852" w:author="Ainagul" w:date="2025-04-19T09:17:00Z">
                <w:pPr>
                  <w:spacing w:after="0" w:line="360" w:lineRule="auto"/>
                  <w:ind w:right="-483"/>
                  <w:jc w:val="both"/>
                </w:pPr>
              </w:pPrChange>
            </w:pPr>
          </w:p>
        </w:tc>
        <w:tc>
          <w:tcPr>
            <w:tcW w:w="1979" w:type="dxa"/>
            <w:shd w:val="clear" w:color="auto" w:fill="auto"/>
          </w:tcPr>
          <w:p w14:paraId="77F5DD95" w14:textId="35D48F63" w:rsidR="00C807A6" w:rsidRPr="00512508" w:rsidDel="0061368E" w:rsidRDefault="00C807A6">
            <w:pPr>
              <w:spacing w:after="0" w:line="360" w:lineRule="auto"/>
              <w:jc w:val="both"/>
              <w:rPr>
                <w:del w:id="9853" w:author="Ainagul" w:date="2025-04-19T11:59:00Z"/>
                <w:rFonts w:ascii="Times New Roman" w:hAnsi="Times New Roman" w:cs="Times New Roman"/>
                <w:sz w:val="28"/>
                <w:szCs w:val="28"/>
                <w:highlight w:val="yellow"/>
                <w:rPrChange w:id="9854" w:author="Ainagul" w:date="2025-04-19T09:17:00Z">
                  <w:rPr>
                    <w:del w:id="9855" w:author="Ainagul" w:date="2025-04-19T11:59:00Z"/>
                    <w:b/>
                    <w:i/>
                    <w:sz w:val="28"/>
                    <w:szCs w:val="28"/>
                    <w:lang w:val="en-US"/>
                  </w:rPr>
                </w:rPrChange>
              </w:rPr>
              <w:pPrChange w:id="9856" w:author="Ainagul" w:date="2025-04-19T09:17:00Z">
                <w:pPr>
                  <w:spacing w:after="0" w:line="360" w:lineRule="auto"/>
                  <w:ind w:right="-483"/>
                  <w:jc w:val="both"/>
                </w:pPr>
              </w:pPrChange>
            </w:pPr>
          </w:p>
        </w:tc>
      </w:tr>
      <w:tr w:rsidR="00C807A6" w:rsidRPr="00CB0CBB" w:rsidDel="0061368E" w14:paraId="307DDA64" w14:textId="65F4F7DA">
        <w:trPr>
          <w:del w:id="9857" w:author="Ainagul" w:date="2025-04-19T11:59:00Z"/>
        </w:trPr>
        <w:tc>
          <w:tcPr>
            <w:tcW w:w="851" w:type="dxa"/>
          </w:tcPr>
          <w:p w14:paraId="4A30935B" w14:textId="71ABB604" w:rsidR="00C807A6" w:rsidRPr="00512508" w:rsidDel="0061368E" w:rsidRDefault="00C807A6">
            <w:pPr>
              <w:spacing w:after="0" w:line="360" w:lineRule="auto"/>
              <w:jc w:val="both"/>
              <w:rPr>
                <w:del w:id="9858" w:author="Ainagul" w:date="2025-04-19T11:59:00Z"/>
                <w:rFonts w:ascii="Times New Roman" w:hAnsi="Times New Roman" w:cs="Times New Roman"/>
                <w:sz w:val="28"/>
                <w:szCs w:val="28"/>
                <w:highlight w:val="yellow"/>
                <w:rPrChange w:id="9859" w:author="Ainagul" w:date="2025-04-19T09:17:00Z">
                  <w:rPr>
                    <w:del w:id="9860" w:author="Ainagul" w:date="2025-04-19T11:59:00Z"/>
                    <w:lang w:val="en-US"/>
                  </w:rPr>
                </w:rPrChange>
              </w:rPr>
              <w:pPrChange w:id="9861" w:author="Ainagul" w:date="2025-04-19T09:17:00Z">
                <w:pPr>
                  <w:pStyle w:val="af"/>
                  <w:numPr>
                    <w:numId w:val="16"/>
                  </w:numPr>
                  <w:spacing w:after="0" w:line="240" w:lineRule="auto"/>
                  <w:ind w:right="-483" w:hanging="360"/>
                  <w:jc w:val="both"/>
                </w:pPr>
              </w:pPrChange>
            </w:pPr>
          </w:p>
        </w:tc>
        <w:tc>
          <w:tcPr>
            <w:tcW w:w="2410" w:type="dxa"/>
          </w:tcPr>
          <w:p w14:paraId="4491E71F" w14:textId="40647794" w:rsidR="00C807A6" w:rsidRPr="00512508" w:rsidDel="0061368E" w:rsidRDefault="00121F61">
            <w:pPr>
              <w:spacing w:after="0" w:line="360" w:lineRule="auto"/>
              <w:jc w:val="both"/>
              <w:rPr>
                <w:del w:id="9862" w:author="Ainagul" w:date="2025-04-19T11:59:00Z"/>
                <w:rFonts w:ascii="Times New Roman" w:hAnsi="Times New Roman" w:cs="Times New Roman"/>
                <w:sz w:val="28"/>
                <w:szCs w:val="28"/>
                <w:highlight w:val="yellow"/>
                <w:rPrChange w:id="9863" w:author="Ainagul" w:date="2025-04-19T09:17:00Z">
                  <w:rPr>
                    <w:del w:id="9864" w:author="Ainagul" w:date="2025-04-19T11:59:00Z"/>
                    <w:b/>
                    <w:bCs/>
                    <w:color w:val="4472C4" w:themeColor="accent1"/>
                    <w:sz w:val="28"/>
                    <w:szCs w:val="28"/>
                    <w:lang w:val="en-US"/>
                  </w:rPr>
                </w:rPrChange>
              </w:rPr>
              <w:pPrChange w:id="9865" w:author="Ainagul" w:date="2025-04-19T09:17:00Z">
                <w:pPr>
                  <w:spacing w:after="0" w:line="360" w:lineRule="auto"/>
                  <w:ind w:right="-483"/>
                  <w:jc w:val="both"/>
                </w:pPr>
              </w:pPrChange>
            </w:pPr>
            <w:del w:id="9866" w:author="Ainagul" w:date="2025-04-19T11:59:00Z">
              <w:r w:rsidRPr="00CB0CBB" w:rsidDel="0061368E">
                <w:rPr>
                  <w:rFonts w:ascii="Times New Roman" w:hAnsi="Times New Roman" w:cs="Times New Roman"/>
                  <w:sz w:val="28"/>
                  <w:szCs w:val="28"/>
                  <w:highlight w:val="yellow"/>
                  <w:rPrChange w:id="9867" w:author="Ainagul" w:date="2025-04-19T12:03:00Z">
                    <w:rPr>
                      <w:sz w:val="28"/>
                      <w:szCs w:val="28"/>
                    </w:rPr>
                  </w:rPrChange>
                </w:rPr>
                <w:delText>Каткова Н.С.</w:delText>
              </w:r>
            </w:del>
          </w:p>
        </w:tc>
        <w:tc>
          <w:tcPr>
            <w:tcW w:w="2694" w:type="dxa"/>
          </w:tcPr>
          <w:p w14:paraId="2C5C5AAB" w14:textId="2C81B30B" w:rsidR="00C807A6" w:rsidRPr="00512508" w:rsidDel="0061368E" w:rsidRDefault="00121F61">
            <w:pPr>
              <w:spacing w:after="0" w:line="360" w:lineRule="auto"/>
              <w:jc w:val="both"/>
              <w:rPr>
                <w:del w:id="9868" w:author="Ainagul" w:date="2025-04-19T11:59:00Z"/>
                <w:rFonts w:ascii="Times New Roman" w:hAnsi="Times New Roman" w:cs="Times New Roman"/>
                <w:sz w:val="28"/>
                <w:szCs w:val="28"/>
                <w:highlight w:val="yellow"/>
                <w:rPrChange w:id="9869" w:author="Ainagul" w:date="2025-04-19T09:17:00Z">
                  <w:rPr>
                    <w:del w:id="9870" w:author="Ainagul" w:date="2025-04-19T11:59:00Z"/>
                    <w:b/>
                    <w:bCs/>
                    <w:color w:val="4472C4" w:themeColor="accent1"/>
                    <w:sz w:val="28"/>
                    <w:szCs w:val="28"/>
                    <w:lang w:val="en-US"/>
                  </w:rPr>
                </w:rPrChange>
              </w:rPr>
              <w:pPrChange w:id="9871" w:author="Ainagul" w:date="2025-04-19T09:17:00Z">
                <w:pPr>
                  <w:spacing w:after="0" w:line="360" w:lineRule="auto"/>
                  <w:ind w:right="-483"/>
                  <w:jc w:val="both"/>
                </w:pPr>
              </w:pPrChange>
            </w:pPr>
            <w:del w:id="9872" w:author="Ainagul" w:date="2025-04-19T11:59:00Z">
              <w:r w:rsidRPr="00CB0CBB" w:rsidDel="0061368E">
                <w:rPr>
                  <w:rFonts w:ascii="Times New Roman" w:hAnsi="Times New Roman" w:cs="Times New Roman"/>
                  <w:sz w:val="28"/>
                  <w:szCs w:val="28"/>
                  <w:highlight w:val="yellow"/>
                  <w:rPrChange w:id="9873" w:author="Ainagul" w:date="2025-04-19T12:03:00Z">
                    <w:rPr>
                      <w:sz w:val="28"/>
                      <w:szCs w:val="28"/>
                    </w:rPr>
                  </w:rPrChange>
                </w:rPr>
                <w:delText xml:space="preserve">Архитектор – реставратор </w:delText>
              </w:r>
            </w:del>
          </w:p>
        </w:tc>
        <w:tc>
          <w:tcPr>
            <w:tcW w:w="2409" w:type="dxa"/>
          </w:tcPr>
          <w:p w14:paraId="6E0F13C1" w14:textId="5558FC26" w:rsidR="00C807A6" w:rsidRPr="00512508" w:rsidDel="0061368E" w:rsidRDefault="00121F61">
            <w:pPr>
              <w:spacing w:after="0" w:line="360" w:lineRule="auto"/>
              <w:jc w:val="both"/>
              <w:rPr>
                <w:del w:id="9874" w:author="Ainagul" w:date="2025-04-19T11:59:00Z"/>
                <w:rFonts w:ascii="Times New Roman" w:hAnsi="Times New Roman" w:cs="Times New Roman"/>
                <w:sz w:val="28"/>
                <w:szCs w:val="28"/>
                <w:highlight w:val="yellow"/>
                <w:rPrChange w:id="9875" w:author="Ainagul" w:date="2025-04-19T09:17:00Z">
                  <w:rPr>
                    <w:del w:id="9876" w:author="Ainagul" w:date="2025-04-19T11:59:00Z"/>
                    <w:b/>
                    <w:bCs/>
                    <w:color w:val="4472C4" w:themeColor="accent1"/>
                    <w:sz w:val="28"/>
                    <w:szCs w:val="28"/>
                    <w:lang w:val="en-US"/>
                  </w:rPr>
                </w:rPrChange>
              </w:rPr>
              <w:pPrChange w:id="9877" w:author="Ainagul" w:date="2025-04-19T09:17:00Z">
                <w:pPr>
                  <w:spacing w:after="0" w:line="360" w:lineRule="auto"/>
                  <w:ind w:right="-483"/>
                  <w:jc w:val="both"/>
                </w:pPr>
              </w:pPrChange>
            </w:pPr>
            <w:del w:id="9878" w:author="Ainagul" w:date="2025-04-19T11:59:00Z">
              <w:r w:rsidRPr="00CB0CBB" w:rsidDel="0061368E">
                <w:rPr>
                  <w:rFonts w:ascii="Times New Roman" w:hAnsi="Times New Roman" w:cs="Times New Roman"/>
                  <w:sz w:val="28"/>
                  <w:szCs w:val="28"/>
                  <w:highlight w:val="yellow"/>
                  <w:rPrChange w:id="9879" w:author="Ainagul" w:date="2025-04-19T12:03:00Z">
                    <w:rPr>
                      <w:sz w:val="28"/>
                      <w:szCs w:val="28"/>
                    </w:rPr>
                  </w:rPrChange>
                </w:rPr>
                <w:delText>Доц. каф. РРАН, КГУСТА</w:delText>
              </w:r>
            </w:del>
          </w:p>
        </w:tc>
        <w:tc>
          <w:tcPr>
            <w:tcW w:w="1979" w:type="dxa"/>
          </w:tcPr>
          <w:p w14:paraId="5375D7CF" w14:textId="69E10CF3" w:rsidR="00C807A6" w:rsidRPr="00512508" w:rsidDel="0061368E" w:rsidRDefault="00121F61">
            <w:pPr>
              <w:spacing w:after="0" w:line="360" w:lineRule="auto"/>
              <w:jc w:val="both"/>
              <w:rPr>
                <w:del w:id="9880" w:author="Ainagul" w:date="2025-04-19T11:59:00Z"/>
                <w:rFonts w:ascii="Times New Roman" w:hAnsi="Times New Roman" w:cs="Times New Roman"/>
                <w:sz w:val="28"/>
                <w:szCs w:val="28"/>
                <w:highlight w:val="yellow"/>
                <w:rPrChange w:id="9881" w:author="Ainagul" w:date="2025-04-19T09:17:00Z">
                  <w:rPr>
                    <w:del w:id="9882" w:author="Ainagul" w:date="2025-04-19T11:59:00Z"/>
                    <w:b/>
                    <w:bCs/>
                    <w:color w:val="4472C4" w:themeColor="accent1"/>
                    <w:sz w:val="28"/>
                    <w:szCs w:val="28"/>
                    <w:lang w:val="en-US"/>
                  </w:rPr>
                </w:rPrChange>
              </w:rPr>
              <w:pPrChange w:id="9883" w:author="Ainagul" w:date="2025-04-19T09:17:00Z">
                <w:pPr>
                  <w:spacing w:after="0" w:line="360" w:lineRule="auto"/>
                  <w:ind w:right="-483"/>
                  <w:jc w:val="both"/>
                </w:pPr>
              </w:pPrChange>
            </w:pPr>
            <w:del w:id="9884" w:author="Ainagul" w:date="2025-04-19T11:59:00Z">
              <w:r w:rsidRPr="00CB0CBB" w:rsidDel="0061368E">
                <w:rPr>
                  <w:rFonts w:ascii="Times New Roman" w:hAnsi="Times New Roman" w:cs="Times New Roman"/>
                  <w:sz w:val="28"/>
                  <w:szCs w:val="28"/>
                  <w:highlight w:val="yellow"/>
                  <w:rPrChange w:id="9885" w:author="Ainagul" w:date="2025-04-19T12:03:00Z">
                    <w:rPr>
                      <w:sz w:val="28"/>
                      <w:szCs w:val="28"/>
                    </w:rPr>
                  </w:rPrChange>
                </w:rPr>
                <w:delText>0559 209</w:delText>
              </w:r>
              <w:r w:rsidRPr="00512508" w:rsidDel="0061368E">
                <w:rPr>
                  <w:rFonts w:ascii="Times New Roman" w:hAnsi="Times New Roman" w:cs="Times New Roman"/>
                  <w:sz w:val="28"/>
                  <w:szCs w:val="28"/>
                  <w:highlight w:val="yellow"/>
                  <w:rPrChange w:id="9886"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9887" w:author="Ainagul" w:date="2025-04-19T12:03:00Z">
                    <w:rPr>
                      <w:sz w:val="28"/>
                      <w:szCs w:val="28"/>
                    </w:rPr>
                  </w:rPrChange>
                </w:rPr>
                <w:delText>206</w:delText>
              </w:r>
            </w:del>
          </w:p>
          <w:p w14:paraId="6AE51469" w14:textId="0DF03FEA" w:rsidR="00C807A6" w:rsidRPr="00512508" w:rsidDel="0061368E" w:rsidRDefault="00121F61">
            <w:pPr>
              <w:spacing w:after="0" w:line="360" w:lineRule="auto"/>
              <w:jc w:val="both"/>
              <w:rPr>
                <w:del w:id="9888" w:author="Ainagul" w:date="2025-04-19T11:59:00Z"/>
                <w:rFonts w:ascii="Times New Roman" w:hAnsi="Times New Roman" w:cs="Times New Roman"/>
                <w:sz w:val="28"/>
                <w:szCs w:val="28"/>
                <w:highlight w:val="yellow"/>
                <w:rPrChange w:id="9889" w:author="Ainagul" w:date="2025-04-19T09:17:00Z">
                  <w:rPr>
                    <w:del w:id="9890" w:author="Ainagul" w:date="2025-04-19T11:59:00Z"/>
                    <w:sz w:val="28"/>
                    <w:szCs w:val="28"/>
                    <w:lang w:val="en-US"/>
                  </w:rPr>
                </w:rPrChange>
              </w:rPr>
              <w:pPrChange w:id="9891" w:author="Ainagul" w:date="2025-04-19T09:17:00Z">
                <w:pPr>
                  <w:spacing w:after="0" w:line="360" w:lineRule="auto"/>
                  <w:ind w:right="-483"/>
                  <w:jc w:val="both"/>
                </w:pPr>
              </w:pPrChange>
            </w:pPr>
            <w:del w:id="9892" w:author="Ainagul" w:date="2025-04-19T11:59:00Z">
              <w:r w:rsidRPr="00512508" w:rsidDel="0061368E">
                <w:rPr>
                  <w:highlight w:val="yellow"/>
                  <w:rPrChange w:id="9893"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9894"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9895" w:author="Ainagul" w:date="2025-04-19T09:17:00Z">
                    <w:rPr/>
                  </w:rPrChange>
                </w:rPr>
                <w:delInstrText>HYPERLINK</w:delInstrText>
              </w:r>
              <w:r w:rsidRPr="00CB0CBB" w:rsidDel="0061368E">
                <w:rPr>
                  <w:rFonts w:ascii="Times New Roman" w:hAnsi="Times New Roman" w:cs="Times New Roman"/>
                  <w:sz w:val="28"/>
                  <w:szCs w:val="28"/>
                  <w:highlight w:val="yellow"/>
                  <w:rPrChange w:id="9896"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9897" w:author="Ainagul" w:date="2025-04-19T09:17:00Z">
                    <w:rPr/>
                  </w:rPrChange>
                </w:rPr>
                <w:delInstrText>mailto</w:delInstrText>
              </w:r>
              <w:r w:rsidRPr="00CB0CBB" w:rsidDel="0061368E">
                <w:rPr>
                  <w:rFonts w:ascii="Times New Roman" w:hAnsi="Times New Roman" w:cs="Times New Roman"/>
                  <w:sz w:val="28"/>
                  <w:szCs w:val="28"/>
                  <w:highlight w:val="yellow"/>
                  <w:rPrChange w:id="9898" w:author="Ainagul" w:date="2025-04-19T12:03:00Z">
                    <w:rPr/>
                  </w:rPrChange>
                </w:rPr>
                <w:delInstrText>:</w:delInstrText>
              </w:r>
              <w:r w:rsidRPr="00512508" w:rsidDel="0061368E">
                <w:rPr>
                  <w:rFonts w:ascii="Times New Roman" w:hAnsi="Times New Roman" w:cs="Times New Roman"/>
                  <w:sz w:val="28"/>
                  <w:szCs w:val="28"/>
                  <w:highlight w:val="yellow"/>
                  <w:rPrChange w:id="9899" w:author="Ainagul" w:date="2025-04-19T09:17:00Z">
                    <w:rPr/>
                  </w:rPrChange>
                </w:rPr>
                <w:delInstrText>natashakatkova</w:delInstrText>
              </w:r>
              <w:r w:rsidRPr="00CB0CBB" w:rsidDel="0061368E">
                <w:rPr>
                  <w:rFonts w:ascii="Times New Roman" w:hAnsi="Times New Roman" w:cs="Times New Roman"/>
                  <w:sz w:val="28"/>
                  <w:szCs w:val="28"/>
                  <w:highlight w:val="yellow"/>
                  <w:rPrChange w:id="9900" w:author="Ainagul" w:date="2025-04-19T12:03:00Z">
                    <w:rPr/>
                  </w:rPrChange>
                </w:rPr>
                <w:delInstrText>@</w:delInstrText>
              </w:r>
              <w:r w:rsidRPr="00512508" w:rsidDel="0061368E">
                <w:rPr>
                  <w:rFonts w:ascii="Times New Roman" w:hAnsi="Times New Roman" w:cs="Times New Roman"/>
                  <w:sz w:val="28"/>
                  <w:szCs w:val="28"/>
                  <w:highlight w:val="yellow"/>
                  <w:rPrChange w:id="9901" w:author="Ainagul" w:date="2025-04-19T09:17:00Z">
                    <w:rPr/>
                  </w:rPrChange>
                </w:rPr>
                <w:delInstrText>yandex</w:delInstrText>
              </w:r>
              <w:r w:rsidRPr="00CB0CBB" w:rsidDel="0061368E">
                <w:rPr>
                  <w:rFonts w:ascii="Times New Roman" w:hAnsi="Times New Roman" w:cs="Times New Roman"/>
                  <w:sz w:val="28"/>
                  <w:szCs w:val="28"/>
                  <w:highlight w:val="yellow"/>
                  <w:rPrChange w:id="9902" w:author="Ainagul" w:date="2025-04-19T12:03:00Z">
                    <w:rPr/>
                  </w:rPrChange>
                </w:rPr>
                <w:delInstrText>.</w:delInstrText>
              </w:r>
              <w:r w:rsidRPr="00512508" w:rsidDel="0061368E">
                <w:rPr>
                  <w:rFonts w:ascii="Times New Roman" w:hAnsi="Times New Roman" w:cs="Times New Roman"/>
                  <w:sz w:val="28"/>
                  <w:szCs w:val="28"/>
                  <w:highlight w:val="yellow"/>
                  <w:rPrChange w:id="9903" w:author="Ainagul" w:date="2025-04-19T09:17:00Z">
                    <w:rPr/>
                  </w:rPrChange>
                </w:rPr>
                <w:delInstrText>ru</w:delInstrText>
              </w:r>
              <w:r w:rsidRPr="00CB0CBB" w:rsidDel="0061368E">
                <w:rPr>
                  <w:rFonts w:ascii="Times New Roman" w:hAnsi="Times New Roman" w:cs="Times New Roman"/>
                  <w:sz w:val="28"/>
                  <w:szCs w:val="28"/>
                  <w:highlight w:val="yellow"/>
                  <w:rPrChange w:id="9904" w:author="Ainagul" w:date="2025-04-19T12:03:00Z">
                    <w:rPr/>
                  </w:rPrChange>
                </w:rPr>
                <w:delInstrText xml:space="preserve">" </w:delInstrText>
              </w:r>
              <w:r w:rsidRPr="00512508" w:rsidDel="0061368E">
                <w:rPr>
                  <w:highlight w:val="yellow"/>
                  <w:rPrChange w:id="9905"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9906" w:author="Ainagul" w:date="2025-04-19T09:17:00Z">
                    <w:rPr>
                      <w:rStyle w:val="ae"/>
                      <w:rFonts w:ascii="Times New Roman" w:hAnsi="Times New Roman" w:cs="Times New Roman"/>
                      <w:color w:val="auto"/>
                      <w:sz w:val="28"/>
                      <w:szCs w:val="28"/>
                    </w:rPr>
                  </w:rPrChange>
                </w:rPr>
                <w:delText>natashakatkova</w:delText>
              </w:r>
              <w:r w:rsidR="00C807A6" w:rsidRPr="00CB0CBB" w:rsidDel="0061368E">
                <w:rPr>
                  <w:rStyle w:val="ae"/>
                  <w:rFonts w:ascii="Times New Roman" w:hAnsi="Times New Roman" w:cs="Times New Roman"/>
                  <w:sz w:val="28"/>
                  <w:szCs w:val="28"/>
                  <w:highlight w:val="yellow"/>
                  <w:rPrChange w:id="9907"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9908" w:author="Ainagul" w:date="2025-04-19T09:17:00Z">
                    <w:rPr>
                      <w:rStyle w:val="ae"/>
                      <w:rFonts w:ascii="Times New Roman" w:hAnsi="Times New Roman" w:cs="Times New Roman"/>
                      <w:color w:val="auto"/>
                      <w:sz w:val="28"/>
                      <w:szCs w:val="28"/>
                    </w:rPr>
                  </w:rPrChange>
                </w:rPr>
                <w:delText>yandex</w:delText>
              </w:r>
              <w:r w:rsidR="00C807A6" w:rsidRPr="00CB0CBB" w:rsidDel="0061368E">
                <w:rPr>
                  <w:rStyle w:val="ae"/>
                  <w:rFonts w:ascii="Times New Roman" w:hAnsi="Times New Roman" w:cs="Times New Roman"/>
                  <w:sz w:val="28"/>
                  <w:szCs w:val="28"/>
                  <w:highlight w:val="yellow"/>
                  <w:rPrChange w:id="9909"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9910"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9911" w:author="Ainagul" w:date="2025-04-19T09:17:00Z">
                    <w:rPr>
                      <w:rStyle w:val="ae"/>
                      <w:rFonts w:ascii="Times New Roman" w:hAnsi="Times New Roman" w:cs="Times New Roman"/>
                      <w:color w:val="auto"/>
                      <w:sz w:val="28"/>
                      <w:szCs w:val="28"/>
                    </w:rPr>
                  </w:rPrChange>
                </w:rPr>
                <w:fldChar w:fldCharType="end"/>
              </w:r>
            </w:del>
          </w:p>
          <w:p w14:paraId="714CF5C7" w14:textId="54D0B678" w:rsidR="00C807A6" w:rsidRPr="00512508" w:rsidDel="0061368E" w:rsidRDefault="00C807A6">
            <w:pPr>
              <w:spacing w:after="0" w:line="360" w:lineRule="auto"/>
              <w:jc w:val="both"/>
              <w:rPr>
                <w:del w:id="9912" w:author="Ainagul" w:date="2025-04-19T11:59:00Z"/>
                <w:rFonts w:ascii="Times New Roman" w:hAnsi="Times New Roman" w:cs="Times New Roman"/>
                <w:sz w:val="28"/>
                <w:szCs w:val="28"/>
                <w:highlight w:val="yellow"/>
                <w:rPrChange w:id="9913" w:author="Ainagul" w:date="2025-04-19T09:17:00Z">
                  <w:rPr>
                    <w:del w:id="9914" w:author="Ainagul" w:date="2025-04-19T11:59:00Z"/>
                    <w:sz w:val="28"/>
                    <w:szCs w:val="28"/>
                    <w:lang w:val="en-US"/>
                  </w:rPr>
                </w:rPrChange>
              </w:rPr>
              <w:pPrChange w:id="9915" w:author="Ainagul" w:date="2025-04-19T09:17:00Z">
                <w:pPr>
                  <w:spacing w:after="0" w:line="360" w:lineRule="auto"/>
                  <w:ind w:right="-483"/>
                  <w:jc w:val="both"/>
                </w:pPr>
              </w:pPrChange>
            </w:pPr>
          </w:p>
        </w:tc>
      </w:tr>
      <w:tr w:rsidR="00C807A6" w:rsidRPr="00CB0CBB" w:rsidDel="0061368E" w14:paraId="0C39319F" w14:textId="4266C4F3">
        <w:trPr>
          <w:del w:id="9916" w:author="Ainagul" w:date="2025-04-19T11:59:00Z"/>
        </w:trPr>
        <w:tc>
          <w:tcPr>
            <w:tcW w:w="851" w:type="dxa"/>
          </w:tcPr>
          <w:p w14:paraId="672FF4FC" w14:textId="01D5535F" w:rsidR="00C807A6" w:rsidRPr="00512508" w:rsidDel="0061368E" w:rsidRDefault="00C807A6">
            <w:pPr>
              <w:spacing w:after="0" w:line="360" w:lineRule="auto"/>
              <w:jc w:val="both"/>
              <w:rPr>
                <w:del w:id="9917" w:author="Ainagul" w:date="2025-04-19T11:59:00Z"/>
                <w:rFonts w:ascii="Times New Roman" w:hAnsi="Times New Roman" w:cs="Times New Roman"/>
                <w:sz w:val="28"/>
                <w:szCs w:val="28"/>
                <w:highlight w:val="yellow"/>
                <w:rPrChange w:id="9918" w:author="Ainagul" w:date="2025-04-19T09:17:00Z">
                  <w:rPr>
                    <w:del w:id="9919" w:author="Ainagul" w:date="2025-04-19T11:59:00Z"/>
                    <w:lang w:val="en-US"/>
                  </w:rPr>
                </w:rPrChange>
              </w:rPr>
              <w:pPrChange w:id="9920" w:author="Ainagul" w:date="2025-04-19T09:17:00Z">
                <w:pPr>
                  <w:pStyle w:val="af"/>
                  <w:numPr>
                    <w:numId w:val="16"/>
                  </w:numPr>
                  <w:spacing w:after="0" w:line="240" w:lineRule="auto"/>
                  <w:ind w:right="-483" w:hanging="360"/>
                  <w:jc w:val="both"/>
                </w:pPr>
              </w:pPrChange>
            </w:pPr>
          </w:p>
        </w:tc>
        <w:tc>
          <w:tcPr>
            <w:tcW w:w="2410" w:type="dxa"/>
          </w:tcPr>
          <w:p w14:paraId="35D64C67" w14:textId="4D3830BC" w:rsidR="00C807A6" w:rsidRPr="00512508" w:rsidDel="0061368E" w:rsidRDefault="00121F61">
            <w:pPr>
              <w:spacing w:after="0" w:line="360" w:lineRule="auto"/>
              <w:jc w:val="both"/>
              <w:rPr>
                <w:del w:id="9921" w:author="Ainagul" w:date="2025-04-19T11:59:00Z"/>
                <w:rFonts w:ascii="Times New Roman" w:hAnsi="Times New Roman" w:cs="Times New Roman"/>
                <w:sz w:val="28"/>
                <w:szCs w:val="28"/>
                <w:highlight w:val="yellow"/>
                <w:rPrChange w:id="9922" w:author="Ainagul" w:date="2025-04-19T09:17:00Z">
                  <w:rPr>
                    <w:del w:id="9923" w:author="Ainagul" w:date="2025-04-19T11:59:00Z"/>
                    <w:b/>
                    <w:bCs/>
                    <w:color w:val="4472C4" w:themeColor="accent1"/>
                    <w:sz w:val="28"/>
                    <w:szCs w:val="28"/>
                    <w:lang w:val="en-US"/>
                  </w:rPr>
                </w:rPrChange>
              </w:rPr>
              <w:pPrChange w:id="9924" w:author="Ainagul" w:date="2025-04-19T09:17:00Z">
                <w:pPr>
                  <w:spacing w:after="0" w:line="360" w:lineRule="auto"/>
                  <w:ind w:right="-483"/>
                  <w:jc w:val="both"/>
                </w:pPr>
              </w:pPrChange>
            </w:pPr>
            <w:del w:id="9925" w:author="Ainagul" w:date="2025-04-19T11:59:00Z">
              <w:r w:rsidRPr="00CB0CBB" w:rsidDel="0061368E">
                <w:rPr>
                  <w:rFonts w:ascii="Times New Roman" w:hAnsi="Times New Roman" w:cs="Times New Roman"/>
                  <w:sz w:val="28"/>
                  <w:szCs w:val="28"/>
                  <w:highlight w:val="yellow"/>
                  <w:rPrChange w:id="9926" w:author="Ainagul" w:date="2025-04-19T12:03:00Z">
                    <w:rPr>
                      <w:sz w:val="28"/>
                      <w:szCs w:val="28"/>
                    </w:rPr>
                  </w:rPrChange>
                </w:rPr>
                <w:delText>Байчубекова Б.Т.</w:delText>
              </w:r>
            </w:del>
          </w:p>
        </w:tc>
        <w:tc>
          <w:tcPr>
            <w:tcW w:w="2694" w:type="dxa"/>
          </w:tcPr>
          <w:p w14:paraId="793DD19F" w14:textId="7B5CBA8A" w:rsidR="00C807A6" w:rsidRPr="00512508" w:rsidDel="0061368E" w:rsidRDefault="00121F61">
            <w:pPr>
              <w:spacing w:after="0" w:line="360" w:lineRule="auto"/>
              <w:jc w:val="both"/>
              <w:rPr>
                <w:del w:id="9927" w:author="Ainagul" w:date="2025-04-19T11:59:00Z"/>
                <w:rFonts w:ascii="Times New Roman" w:hAnsi="Times New Roman" w:cs="Times New Roman"/>
                <w:sz w:val="28"/>
                <w:szCs w:val="28"/>
                <w:highlight w:val="yellow"/>
                <w:rPrChange w:id="9928" w:author="Ainagul" w:date="2025-04-19T09:17:00Z">
                  <w:rPr>
                    <w:del w:id="9929" w:author="Ainagul" w:date="2025-04-19T11:59:00Z"/>
                    <w:b/>
                    <w:bCs/>
                    <w:color w:val="4472C4" w:themeColor="accent1"/>
                    <w:sz w:val="28"/>
                    <w:szCs w:val="28"/>
                    <w:lang w:val="en-US"/>
                  </w:rPr>
                </w:rPrChange>
              </w:rPr>
              <w:pPrChange w:id="9930" w:author="Ainagul" w:date="2025-04-19T09:17:00Z">
                <w:pPr>
                  <w:spacing w:after="0" w:line="360" w:lineRule="auto"/>
                  <w:ind w:right="-483"/>
                  <w:jc w:val="both"/>
                </w:pPr>
              </w:pPrChange>
            </w:pPr>
            <w:del w:id="9931" w:author="Ainagul" w:date="2025-04-19T11:59:00Z">
              <w:r w:rsidRPr="00CB0CBB" w:rsidDel="0061368E">
                <w:rPr>
                  <w:rFonts w:ascii="Times New Roman" w:hAnsi="Times New Roman" w:cs="Times New Roman"/>
                  <w:sz w:val="28"/>
                  <w:szCs w:val="28"/>
                  <w:highlight w:val="yellow"/>
                  <w:rPrChange w:id="9932" w:author="Ainagul" w:date="2025-04-19T12:03:00Z">
                    <w:rPr>
                      <w:sz w:val="28"/>
                      <w:szCs w:val="28"/>
                    </w:rPr>
                  </w:rPrChange>
                </w:rPr>
                <w:delText xml:space="preserve">Архитектор </w:delText>
              </w:r>
            </w:del>
          </w:p>
        </w:tc>
        <w:tc>
          <w:tcPr>
            <w:tcW w:w="2409" w:type="dxa"/>
          </w:tcPr>
          <w:p w14:paraId="539FC888" w14:textId="0DC86F4D" w:rsidR="00C807A6" w:rsidRPr="00512508" w:rsidDel="0061368E" w:rsidRDefault="00121F61">
            <w:pPr>
              <w:spacing w:after="0" w:line="360" w:lineRule="auto"/>
              <w:jc w:val="both"/>
              <w:rPr>
                <w:del w:id="9933" w:author="Ainagul" w:date="2025-04-19T11:59:00Z"/>
                <w:rFonts w:ascii="Times New Roman" w:hAnsi="Times New Roman" w:cs="Times New Roman"/>
                <w:sz w:val="28"/>
                <w:szCs w:val="28"/>
                <w:highlight w:val="yellow"/>
                <w:rPrChange w:id="9934" w:author="Ainagul" w:date="2025-04-19T09:17:00Z">
                  <w:rPr>
                    <w:del w:id="9935" w:author="Ainagul" w:date="2025-04-19T11:59:00Z"/>
                    <w:b/>
                    <w:bCs/>
                    <w:color w:val="4472C4" w:themeColor="accent1"/>
                    <w:sz w:val="28"/>
                    <w:szCs w:val="28"/>
                    <w:lang w:val="en-US"/>
                  </w:rPr>
                </w:rPrChange>
              </w:rPr>
              <w:pPrChange w:id="9936" w:author="Ainagul" w:date="2025-04-19T09:17:00Z">
                <w:pPr>
                  <w:spacing w:after="0" w:line="360" w:lineRule="auto"/>
                  <w:ind w:right="-483"/>
                  <w:jc w:val="both"/>
                </w:pPr>
              </w:pPrChange>
            </w:pPr>
            <w:del w:id="9937" w:author="Ainagul" w:date="2025-04-19T11:59:00Z">
              <w:r w:rsidRPr="00CB0CBB" w:rsidDel="0061368E">
                <w:rPr>
                  <w:rFonts w:ascii="Times New Roman" w:hAnsi="Times New Roman" w:cs="Times New Roman"/>
                  <w:sz w:val="28"/>
                  <w:szCs w:val="28"/>
                  <w:highlight w:val="yellow"/>
                  <w:rPrChange w:id="9938" w:author="Ainagul" w:date="2025-04-19T12:03:00Z">
                    <w:rPr>
                      <w:sz w:val="28"/>
                      <w:szCs w:val="28"/>
                    </w:rPr>
                  </w:rPrChange>
                </w:rPr>
                <w:delText>препод. каф. РРАН, КГУСТА</w:delText>
              </w:r>
            </w:del>
          </w:p>
        </w:tc>
        <w:tc>
          <w:tcPr>
            <w:tcW w:w="1979" w:type="dxa"/>
          </w:tcPr>
          <w:p w14:paraId="33DCE857" w14:textId="2BD8E018" w:rsidR="00C807A6" w:rsidRPr="00512508" w:rsidDel="0061368E" w:rsidRDefault="00121F61">
            <w:pPr>
              <w:spacing w:after="0" w:line="360" w:lineRule="auto"/>
              <w:jc w:val="both"/>
              <w:rPr>
                <w:del w:id="9939" w:author="Ainagul" w:date="2025-04-19T11:59:00Z"/>
                <w:rFonts w:ascii="Times New Roman" w:hAnsi="Times New Roman" w:cs="Times New Roman"/>
                <w:sz w:val="28"/>
                <w:szCs w:val="28"/>
                <w:highlight w:val="yellow"/>
                <w:rPrChange w:id="9940" w:author="Ainagul" w:date="2025-04-19T09:17:00Z">
                  <w:rPr>
                    <w:del w:id="9941" w:author="Ainagul" w:date="2025-04-19T11:59:00Z"/>
                    <w:b/>
                    <w:bCs/>
                    <w:color w:val="4472C4" w:themeColor="accent1"/>
                    <w:sz w:val="28"/>
                    <w:szCs w:val="28"/>
                    <w:lang w:val="en-US"/>
                  </w:rPr>
                </w:rPrChange>
              </w:rPr>
              <w:pPrChange w:id="9942" w:author="Ainagul" w:date="2025-04-19T09:17:00Z">
                <w:pPr>
                  <w:spacing w:after="0" w:line="360" w:lineRule="auto"/>
                  <w:ind w:right="-483"/>
                  <w:jc w:val="both"/>
                </w:pPr>
              </w:pPrChange>
            </w:pPr>
            <w:del w:id="9943" w:author="Ainagul" w:date="2025-04-19T11:59:00Z">
              <w:r w:rsidRPr="00CB0CBB" w:rsidDel="0061368E">
                <w:rPr>
                  <w:rFonts w:ascii="Times New Roman" w:hAnsi="Times New Roman" w:cs="Times New Roman"/>
                  <w:sz w:val="28"/>
                  <w:szCs w:val="28"/>
                  <w:highlight w:val="yellow"/>
                  <w:rPrChange w:id="9944" w:author="Ainagul" w:date="2025-04-19T12:03:00Z">
                    <w:rPr>
                      <w:sz w:val="28"/>
                      <w:szCs w:val="28"/>
                    </w:rPr>
                  </w:rPrChange>
                </w:rPr>
                <w:delText>0550 445</w:delText>
              </w:r>
              <w:r w:rsidRPr="00512508" w:rsidDel="0061368E">
                <w:rPr>
                  <w:rFonts w:ascii="Times New Roman" w:hAnsi="Times New Roman" w:cs="Times New Roman"/>
                  <w:sz w:val="28"/>
                  <w:szCs w:val="28"/>
                  <w:highlight w:val="yellow"/>
                  <w:rPrChange w:id="9945"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9946" w:author="Ainagul" w:date="2025-04-19T12:03:00Z">
                    <w:rPr>
                      <w:sz w:val="28"/>
                      <w:szCs w:val="28"/>
                    </w:rPr>
                  </w:rPrChange>
                </w:rPr>
                <w:delText>132</w:delText>
              </w:r>
            </w:del>
          </w:p>
          <w:p w14:paraId="3CCA30C4" w14:textId="2102B942" w:rsidR="00C807A6" w:rsidRPr="00512508" w:rsidDel="0061368E" w:rsidRDefault="00121F61">
            <w:pPr>
              <w:spacing w:after="0" w:line="360" w:lineRule="auto"/>
              <w:jc w:val="both"/>
              <w:rPr>
                <w:del w:id="9947" w:author="Ainagul" w:date="2025-04-19T11:59:00Z"/>
                <w:rFonts w:ascii="Times New Roman" w:hAnsi="Times New Roman" w:cs="Times New Roman"/>
                <w:sz w:val="28"/>
                <w:szCs w:val="28"/>
                <w:highlight w:val="yellow"/>
                <w:rPrChange w:id="9948" w:author="Ainagul" w:date="2025-04-19T09:17:00Z">
                  <w:rPr>
                    <w:del w:id="9949" w:author="Ainagul" w:date="2025-04-19T11:59:00Z"/>
                    <w:sz w:val="28"/>
                    <w:szCs w:val="28"/>
                    <w:lang w:val="en-US"/>
                  </w:rPr>
                </w:rPrChange>
              </w:rPr>
              <w:pPrChange w:id="9950" w:author="Ainagul" w:date="2025-04-19T09:17:00Z">
                <w:pPr>
                  <w:spacing w:after="0" w:line="360" w:lineRule="auto"/>
                  <w:ind w:right="-483"/>
                  <w:jc w:val="both"/>
                </w:pPr>
              </w:pPrChange>
            </w:pPr>
            <w:del w:id="9951" w:author="Ainagul" w:date="2025-04-19T11:59:00Z">
              <w:r w:rsidRPr="00512508" w:rsidDel="0061368E">
                <w:rPr>
                  <w:highlight w:val="yellow"/>
                  <w:rPrChange w:id="9952"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9953"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9954" w:author="Ainagul" w:date="2025-04-19T09:17:00Z">
                    <w:rPr/>
                  </w:rPrChange>
                </w:rPr>
                <w:delInstrText>HYPERLINK</w:delInstrText>
              </w:r>
              <w:r w:rsidRPr="00CB0CBB" w:rsidDel="0061368E">
                <w:rPr>
                  <w:rFonts w:ascii="Times New Roman" w:hAnsi="Times New Roman" w:cs="Times New Roman"/>
                  <w:sz w:val="28"/>
                  <w:szCs w:val="28"/>
                  <w:highlight w:val="yellow"/>
                  <w:rPrChange w:id="9955"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9956" w:author="Ainagul" w:date="2025-04-19T09:17:00Z">
                    <w:rPr/>
                  </w:rPrChange>
                </w:rPr>
                <w:delInstrText>mailto</w:delInstrText>
              </w:r>
              <w:r w:rsidRPr="00CB0CBB" w:rsidDel="0061368E">
                <w:rPr>
                  <w:rFonts w:ascii="Times New Roman" w:hAnsi="Times New Roman" w:cs="Times New Roman"/>
                  <w:sz w:val="28"/>
                  <w:szCs w:val="28"/>
                  <w:highlight w:val="yellow"/>
                  <w:rPrChange w:id="9957" w:author="Ainagul" w:date="2025-04-19T12:03:00Z">
                    <w:rPr/>
                  </w:rPrChange>
                </w:rPr>
                <w:delInstrText>:</w:delInstrText>
              </w:r>
              <w:r w:rsidRPr="00512508" w:rsidDel="0061368E">
                <w:rPr>
                  <w:rFonts w:ascii="Times New Roman" w:hAnsi="Times New Roman" w:cs="Times New Roman"/>
                  <w:sz w:val="28"/>
                  <w:szCs w:val="28"/>
                  <w:highlight w:val="yellow"/>
                  <w:rPrChange w:id="9958" w:author="Ainagul" w:date="2025-04-19T09:17:00Z">
                    <w:rPr/>
                  </w:rPrChange>
                </w:rPr>
                <w:delInstrText>Begaiym</w:delInstrText>
              </w:r>
              <w:r w:rsidRPr="00CB0CBB" w:rsidDel="0061368E">
                <w:rPr>
                  <w:rFonts w:ascii="Times New Roman" w:hAnsi="Times New Roman" w:cs="Times New Roman"/>
                  <w:sz w:val="28"/>
                  <w:szCs w:val="28"/>
                  <w:highlight w:val="yellow"/>
                  <w:rPrChange w:id="9959" w:author="Ainagul" w:date="2025-04-19T12:03:00Z">
                    <w:rPr/>
                  </w:rPrChange>
                </w:rPr>
                <w:delInstrText>-1993@</w:delInstrText>
              </w:r>
              <w:r w:rsidRPr="00512508" w:rsidDel="0061368E">
                <w:rPr>
                  <w:rFonts w:ascii="Times New Roman" w:hAnsi="Times New Roman" w:cs="Times New Roman"/>
                  <w:sz w:val="28"/>
                  <w:szCs w:val="28"/>
                  <w:highlight w:val="yellow"/>
                  <w:rPrChange w:id="9960" w:author="Ainagul" w:date="2025-04-19T09:17:00Z">
                    <w:rPr/>
                  </w:rPrChange>
                </w:rPr>
                <w:delInstrText>mail</w:delInstrText>
              </w:r>
              <w:r w:rsidRPr="00CB0CBB" w:rsidDel="0061368E">
                <w:rPr>
                  <w:rFonts w:ascii="Times New Roman" w:hAnsi="Times New Roman" w:cs="Times New Roman"/>
                  <w:sz w:val="28"/>
                  <w:szCs w:val="28"/>
                  <w:highlight w:val="yellow"/>
                  <w:rPrChange w:id="9961" w:author="Ainagul" w:date="2025-04-19T12:03:00Z">
                    <w:rPr/>
                  </w:rPrChange>
                </w:rPr>
                <w:delInstrText>.</w:delInstrText>
              </w:r>
              <w:r w:rsidRPr="00512508" w:rsidDel="0061368E">
                <w:rPr>
                  <w:rFonts w:ascii="Times New Roman" w:hAnsi="Times New Roman" w:cs="Times New Roman"/>
                  <w:sz w:val="28"/>
                  <w:szCs w:val="28"/>
                  <w:highlight w:val="yellow"/>
                  <w:rPrChange w:id="9962" w:author="Ainagul" w:date="2025-04-19T09:17:00Z">
                    <w:rPr/>
                  </w:rPrChange>
                </w:rPr>
                <w:delInstrText>ru</w:delInstrText>
              </w:r>
              <w:r w:rsidRPr="00CB0CBB" w:rsidDel="0061368E">
                <w:rPr>
                  <w:rFonts w:ascii="Times New Roman" w:hAnsi="Times New Roman" w:cs="Times New Roman"/>
                  <w:sz w:val="28"/>
                  <w:szCs w:val="28"/>
                  <w:highlight w:val="yellow"/>
                  <w:rPrChange w:id="9963" w:author="Ainagul" w:date="2025-04-19T12:03:00Z">
                    <w:rPr/>
                  </w:rPrChange>
                </w:rPr>
                <w:delInstrText xml:space="preserve">" </w:delInstrText>
              </w:r>
              <w:r w:rsidRPr="00512508" w:rsidDel="0061368E">
                <w:rPr>
                  <w:highlight w:val="yellow"/>
                  <w:rPrChange w:id="9964"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9965" w:author="Ainagul" w:date="2025-04-19T09:17:00Z">
                    <w:rPr>
                      <w:rStyle w:val="ae"/>
                      <w:rFonts w:ascii="Times New Roman" w:hAnsi="Times New Roman" w:cs="Times New Roman"/>
                      <w:color w:val="auto"/>
                      <w:sz w:val="28"/>
                      <w:szCs w:val="28"/>
                    </w:rPr>
                  </w:rPrChange>
                </w:rPr>
                <w:delText>Begaiym</w:delText>
              </w:r>
              <w:r w:rsidR="00C807A6" w:rsidRPr="00CB0CBB" w:rsidDel="0061368E">
                <w:rPr>
                  <w:rStyle w:val="ae"/>
                  <w:rFonts w:ascii="Times New Roman" w:hAnsi="Times New Roman" w:cs="Times New Roman"/>
                  <w:sz w:val="28"/>
                  <w:szCs w:val="28"/>
                  <w:highlight w:val="yellow"/>
                  <w:rPrChange w:id="9966" w:author="Ainagul" w:date="2025-04-19T12:03:00Z">
                    <w:rPr>
                      <w:rStyle w:val="ae"/>
                      <w:rFonts w:ascii="Times New Roman" w:hAnsi="Times New Roman" w:cs="Times New Roman"/>
                      <w:color w:val="auto"/>
                      <w:sz w:val="28"/>
                      <w:szCs w:val="28"/>
                    </w:rPr>
                  </w:rPrChange>
                </w:rPr>
                <w:delText>-1993@</w:delText>
              </w:r>
              <w:r w:rsidR="00C807A6" w:rsidRPr="00512508" w:rsidDel="0061368E">
                <w:rPr>
                  <w:rStyle w:val="ae"/>
                  <w:rFonts w:ascii="Times New Roman" w:hAnsi="Times New Roman" w:cs="Times New Roman"/>
                  <w:sz w:val="28"/>
                  <w:szCs w:val="28"/>
                  <w:highlight w:val="yellow"/>
                  <w:rPrChange w:id="9967" w:author="Ainagul" w:date="2025-04-19T09:17:00Z">
                    <w:rPr>
                      <w:rStyle w:val="ae"/>
                      <w:rFonts w:ascii="Times New Roman" w:hAnsi="Times New Roman" w:cs="Times New Roman"/>
                      <w:color w:val="auto"/>
                      <w:sz w:val="28"/>
                      <w:szCs w:val="28"/>
                    </w:rPr>
                  </w:rPrChange>
                </w:rPr>
                <w:delText>mail</w:delText>
              </w:r>
              <w:r w:rsidR="00C807A6" w:rsidRPr="00CB0CBB" w:rsidDel="0061368E">
                <w:rPr>
                  <w:rStyle w:val="ae"/>
                  <w:rFonts w:ascii="Times New Roman" w:hAnsi="Times New Roman" w:cs="Times New Roman"/>
                  <w:sz w:val="28"/>
                  <w:szCs w:val="28"/>
                  <w:highlight w:val="yellow"/>
                  <w:rPrChange w:id="9968"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9969"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9970" w:author="Ainagul" w:date="2025-04-19T09:17:00Z">
                    <w:rPr>
                      <w:rStyle w:val="ae"/>
                      <w:rFonts w:ascii="Times New Roman" w:hAnsi="Times New Roman" w:cs="Times New Roman"/>
                      <w:color w:val="auto"/>
                      <w:sz w:val="28"/>
                      <w:szCs w:val="28"/>
                    </w:rPr>
                  </w:rPrChange>
                </w:rPr>
                <w:fldChar w:fldCharType="end"/>
              </w:r>
            </w:del>
          </w:p>
          <w:p w14:paraId="33BD9CE8" w14:textId="0089D2C0" w:rsidR="00C807A6" w:rsidRPr="00512508" w:rsidDel="0061368E" w:rsidRDefault="00C807A6">
            <w:pPr>
              <w:spacing w:after="0" w:line="360" w:lineRule="auto"/>
              <w:jc w:val="both"/>
              <w:rPr>
                <w:del w:id="9971" w:author="Ainagul" w:date="2025-04-19T11:59:00Z"/>
                <w:rFonts w:ascii="Times New Roman" w:hAnsi="Times New Roman" w:cs="Times New Roman"/>
                <w:sz w:val="28"/>
                <w:szCs w:val="28"/>
                <w:highlight w:val="yellow"/>
                <w:rPrChange w:id="9972" w:author="Ainagul" w:date="2025-04-19T09:17:00Z">
                  <w:rPr>
                    <w:del w:id="9973" w:author="Ainagul" w:date="2025-04-19T11:59:00Z"/>
                    <w:sz w:val="28"/>
                    <w:szCs w:val="28"/>
                    <w:lang w:val="en-US"/>
                  </w:rPr>
                </w:rPrChange>
              </w:rPr>
              <w:pPrChange w:id="9974" w:author="Ainagul" w:date="2025-04-19T09:17:00Z">
                <w:pPr>
                  <w:spacing w:after="0" w:line="360" w:lineRule="auto"/>
                  <w:ind w:right="-483"/>
                  <w:jc w:val="both"/>
                </w:pPr>
              </w:pPrChange>
            </w:pPr>
          </w:p>
        </w:tc>
      </w:tr>
      <w:tr w:rsidR="00C807A6" w:rsidRPr="00CB0CBB" w:rsidDel="0061368E" w14:paraId="4A006BEC" w14:textId="622765B5">
        <w:trPr>
          <w:del w:id="9975" w:author="Ainagul" w:date="2025-04-19T11:59:00Z"/>
        </w:trPr>
        <w:tc>
          <w:tcPr>
            <w:tcW w:w="851" w:type="dxa"/>
          </w:tcPr>
          <w:p w14:paraId="0931633A" w14:textId="7B9E76C4" w:rsidR="00C807A6" w:rsidRPr="00512508" w:rsidDel="0061368E" w:rsidRDefault="00C807A6">
            <w:pPr>
              <w:spacing w:after="0" w:line="360" w:lineRule="auto"/>
              <w:jc w:val="both"/>
              <w:rPr>
                <w:del w:id="9976" w:author="Ainagul" w:date="2025-04-19T11:59:00Z"/>
                <w:rFonts w:ascii="Times New Roman" w:hAnsi="Times New Roman" w:cs="Times New Roman"/>
                <w:sz w:val="28"/>
                <w:szCs w:val="28"/>
                <w:highlight w:val="yellow"/>
                <w:rPrChange w:id="9977" w:author="Ainagul" w:date="2025-04-19T09:17:00Z">
                  <w:rPr>
                    <w:del w:id="9978" w:author="Ainagul" w:date="2025-04-19T11:59:00Z"/>
                    <w:lang w:val="en-US"/>
                  </w:rPr>
                </w:rPrChange>
              </w:rPr>
              <w:pPrChange w:id="9979" w:author="Ainagul" w:date="2025-04-19T09:17:00Z">
                <w:pPr>
                  <w:pStyle w:val="af"/>
                  <w:numPr>
                    <w:numId w:val="16"/>
                  </w:numPr>
                  <w:spacing w:after="0" w:line="240" w:lineRule="auto"/>
                  <w:ind w:right="-483" w:hanging="360"/>
                  <w:jc w:val="both"/>
                </w:pPr>
              </w:pPrChange>
            </w:pPr>
          </w:p>
        </w:tc>
        <w:tc>
          <w:tcPr>
            <w:tcW w:w="2410" w:type="dxa"/>
          </w:tcPr>
          <w:p w14:paraId="46B85FF7" w14:textId="59155CAF" w:rsidR="00C807A6" w:rsidRPr="00512508" w:rsidDel="0061368E" w:rsidRDefault="00121F61">
            <w:pPr>
              <w:spacing w:after="0" w:line="360" w:lineRule="auto"/>
              <w:jc w:val="both"/>
              <w:rPr>
                <w:del w:id="9980" w:author="Ainagul" w:date="2025-04-19T11:59:00Z"/>
                <w:rFonts w:ascii="Times New Roman" w:hAnsi="Times New Roman" w:cs="Times New Roman"/>
                <w:sz w:val="28"/>
                <w:szCs w:val="28"/>
                <w:highlight w:val="yellow"/>
                <w:rPrChange w:id="9981" w:author="Ainagul" w:date="2025-04-19T09:17:00Z">
                  <w:rPr>
                    <w:del w:id="9982" w:author="Ainagul" w:date="2025-04-19T11:59:00Z"/>
                    <w:b/>
                    <w:bCs/>
                    <w:color w:val="4472C4" w:themeColor="accent1"/>
                    <w:sz w:val="28"/>
                    <w:szCs w:val="28"/>
                    <w:lang w:val="en-US"/>
                  </w:rPr>
                </w:rPrChange>
              </w:rPr>
              <w:pPrChange w:id="9983" w:author="Ainagul" w:date="2025-04-19T09:17:00Z">
                <w:pPr>
                  <w:spacing w:after="0" w:line="360" w:lineRule="auto"/>
                  <w:ind w:right="-483"/>
                  <w:jc w:val="both"/>
                </w:pPr>
              </w:pPrChange>
            </w:pPr>
            <w:del w:id="9984" w:author="Ainagul" w:date="2025-04-19T11:59:00Z">
              <w:r w:rsidRPr="00CB0CBB" w:rsidDel="0061368E">
                <w:rPr>
                  <w:rFonts w:ascii="Times New Roman" w:hAnsi="Times New Roman" w:cs="Times New Roman"/>
                  <w:sz w:val="28"/>
                  <w:szCs w:val="28"/>
                  <w:highlight w:val="yellow"/>
                  <w:rPrChange w:id="9985" w:author="Ainagul" w:date="2025-04-19T12:03:00Z">
                    <w:rPr>
                      <w:sz w:val="28"/>
                      <w:szCs w:val="28"/>
                    </w:rPr>
                  </w:rPrChange>
                </w:rPr>
                <w:delText>Бектемирова З.А.</w:delText>
              </w:r>
            </w:del>
          </w:p>
        </w:tc>
        <w:tc>
          <w:tcPr>
            <w:tcW w:w="2694" w:type="dxa"/>
          </w:tcPr>
          <w:p w14:paraId="2A4673E7" w14:textId="215BA577" w:rsidR="00C807A6" w:rsidRPr="00512508" w:rsidDel="0061368E" w:rsidRDefault="00121F61">
            <w:pPr>
              <w:spacing w:after="0" w:line="360" w:lineRule="auto"/>
              <w:jc w:val="both"/>
              <w:rPr>
                <w:del w:id="9986" w:author="Ainagul" w:date="2025-04-19T11:59:00Z"/>
                <w:rFonts w:ascii="Times New Roman" w:hAnsi="Times New Roman" w:cs="Times New Roman"/>
                <w:sz w:val="28"/>
                <w:szCs w:val="28"/>
                <w:highlight w:val="yellow"/>
                <w:rPrChange w:id="9987" w:author="Ainagul" w:date="2025-04-19T09:17:00Z">
                  <w:rPr>
                    <w:del w:id="9988" w:author="Ainagul" w:date="2025-04-19T11:59:00Z"/>
                    <w:b/>
                    <w:bCs/>
                    <w:color w:val="4472C4" w:themeColor="accent1"/>
                    <w:sz w:val="28"/>
                    <w:szCs w:val="28"/>
                    <w:lang w:val="en-US"/>
                  </w:rPr>
                </w:rPrChange>
              </w:rPr>
              <w:pPrChange w:id="9989" w:author="Ainagul" w:date="2025-04-19T09:17:00Z">
                <w:pPr>
                  <w:spacing w:after="0" w:line="360" w:lineRule="auto"/>
                  <w:ind w:right="-483"/>
                  <w:jc w:val="both"/>
                </w:pPr>
              </w:pPrChange>
            </w:pPr>
            <w:del w:id="9990" w:author="Ainagul" w:date="2025-04-19T11:59:00Z">
              <w:r w:rsidRPr="00CB0CBB" w:rsidDel="0061368E">
                <w:rPr>
                  <w:rFonts w:ascii="Times New Roman" w:hAnsi="Times New Roman" w:cs="Times New Roman"/>
                  <w:sz w:val="28"/>
                  <w:szCs w:val="28"/>
                  <w:highlight w:val="yellow"/>
                  <w:rPrChange w:id="9991" w:author="Ainagul" w:date="2025-04-19T12:03:00Z">
                    <w:rPr>
                      <w:sz w:val="28"/>
                      <w:szCs w:val="28"/>
                    </w:rPr>
                  </w:rPrChange>
                </w:rPr>
                <w:delText>Архитектор – реставратор</w:delText>
              </w:r>
            </w:del>
          </w:p>
        </w:tc>
        <w:tc>
          <w:tcPr>
            <w:tcW w:w="2409" w:type="dxa"/>
          </w:tcPr>
          <w:p w14:paraId="6BD93158" w14:textId="73C47472" w:rsidR="00C807A6" w:rsidRPr="00512508" w:rsidDel="0061368E" w:rsidRDefault="00121F61">
            <w:pPr>
              <w:spacing w:after="0" w:line="360" w:lineRule="auto"/>
              <w:jc w:val="both"/>
              <w:rPr>
                <w:del w:id="9992" w:author="Ainagul" w:date="2025-04-19T11:59:00Z"/>
                <w:rFonts w:ascii="Times New Roman" w:hAnsi="Times New Roman" w:cs="Times New Roman"/>
                <w:sz w:val="28"/>
                <w:szCs w:val="28"/>
                <w:highlight w:val="yellow"/>
                <w:rPrChange w:id="9993" w:author="Ainagul" w:date="2025-04-19T09:17:00Z">
                  <w:rPr>
                    <w:del w:id="9994" w:author="Ainagul" w:date="2025-04-19T11:59:00Z"/>
                    <w:b/>
                    <w:bCs/>
                    <w:color w:val="4472C4" w:themeColor="accent1"/>
                    <w:sz w:val="28"/>
                    <w:szCs w:val="28"/>
                    <w:lang w:val="en-US"/>
                  </w:rPr>
                </w:rPrChange>
              </w:rPr>
              <w:pPrChange w:id="9995" w:author="Ainagul" w:date="2025-04-19T09:17:00Z">
                <w:pPr>
                  <w:spacing w:after="0" w:line="360" w:lineRule="auto"/>
                  <w:ind w:right="-483"/>
                  <w:jc w:val="both"/>
                </w:pPr>
              </w:pPrChange>
            </w:pPr>
            <w:del w:id="9996" w:author="Ainagul" w:date="2025-04-19T11:59:00Z">
              <w:r w:rsidRPr="00CB0CBB" w:rsidDel="0061368E">
                <w:rPr>
                  <w:rFonts w:ascii="Times New Roman" w:hAnsi="Times New Roman" w:cs="Times New Roman"/>
                  <w:sz w:val="28"/>
                  <w:szCs w:val="28"/>
                  <w:highlight w:val="yellow"/>
                  <w:rPrChange w:id="9997" w:author="Ainagul" w:date="2025-04-19T12:03:00Z">
                    <w:rPr>
                      <w:sz w:val="28"/>
                      <w:szCs w:val="28"/>
                    </w:rPr>
                  </w:rPrChange>
                </w:rPr>
                <w:delText>препод. каф. РРАН, КГУСТА, гл. специалист-архитектор НИПИ «Кыгызреставрация»</w:delText>
              </w:r>
            </w:del>
          </w:p>
        </w:tc>
        <w:tc>
          <w:tcPr>
            <w:tcW w:w="1979" w:type="dxa"/>
          </w:tcPr>
          <w:p w14:paraId="0646E14D" w14:textId="67669051" w:rsidR="00C807A6" w:rsidRPr="00512508" w:rsidDel="0061368E" w:rsidRDefault="00121F61">
            <w:pPr>
              <w:spacing w:after="0" w:line="360" w:lineRule="auto"/>
              <w:jc w:val="both"/>
              <w:rPr>
                <w:del w:id="9998" w:author="Ainagul" w:date="2025-04-19T11:59:00Z"/>
                <w:rFonts w:ascii="Times New Roman" w:hAnsi="Times New Roman" w:cs="Times New Roman"/>
                <w:sz w:val="28"/>
                <w:szCs w:val="28"/>
                <w:highlight w:val="yellow"/>
                <w:rPrChange w:id="9999" w:author="Ainagul" w:date="2025-04-19T09:17:00Z">
                  <w:rPr>
                    <w:del w:id="10000" w:author="Ainagul" w:date="2025-04-19T11:59:00Z"/>
                    <w:b/>
                    <w:bCs/>
                    <w:color w:val="4472C4" w:themeColor="accent1"/>
                    <w:sz w:val="28"/>
                    <w:szCs w:val="28"/>
                    <w:lang w:val="en-US"/>
                  </w:rPr>
                </w:rPrChange>
              </w:rPr>
              <w:pPrChange w:id="10001" w:author="Ainagul" w:date="2025-04-19T09:17:00Z">
                <w:pPr>
                  <w:spacing w:after="0" w:line="360" w:lineRule="auto"/>
                  <w:ind w:right="-483"/>
                  <w:jc w:val="both"/>
                </w:pPr>
              </w:pPrChange>
            </w:pPr>
            <w:del w:id="10002" w:author="Ainagul" w:date="2025-04-19T11:59:00Z">
              <w:r w:rsidRPr="00CB0CBB" w:rsidDel="0061368E">
                <w:rPr>
                  <w:rFonts w:ascii="Times New Roman" w:hAnsi="Times New Roman" w:cs="Times New Roman"/>
                  <w:sz w:val="28"/>
                  <w:szCs w:val="28"/>
                  <w:highlight w:val="yellow"/>
                  <w:rPrChange w:id="10003" w:author="Ainagul" w:date="2025-04-19T12:03:00Z">
                    <w:rPr>
                      <w:sz w:val="28"/>
                      <w:szCs w:val="28"/>
                    </w:rPr>
                  </w:rPrChange>
                </w:rPr>
                <w:delText>0555 090</w:delText>
              </w:r>
              <w:r w:rsidRPr="00512508" w:rsidDel="0061368E">
                <w:rPr>
                  <w:rFonts w:ascii="Times New Roman" w:hAnsi="Times New Roman" w:cs="Times New Roman"/>
                  <w:sz w:val="28"/>
                  <w:szCs w:val="28"/>
                  <w:highlight w:val="yellow"/>
                  <w:rPrChange w:id="10004"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005" w:author="Ainagul" w:date="2025-04-19T12:03:00Z">
                    <w:rPr>
                      <w:sz w:val="28"/>
                      <w:szCs w:val="28"/>
                    </w:rPr>
                  </w:rPrChange>
                </w:rPr>
                <w:delText>030</w:delText>
              </w:r>
            </w:del>
          </w:p>
          <w:p w14:paraId="683E02D7" w14:textId="6E745900" w:rsidR="00C807A6" w:rsidRPr="00512508" w:rsidDel="0061368E" w:rsidRDefault="00121F61">
            <w:pPr>
              <w:spacing w:after="0" w:line="360" w:lineRule="auto"/>
              <w:jc w:val="both"/>
              <w:rPr>
                <w:del w:id="10006" w:author="Ainagul" w:date="2025-04-19T11:59:00Z"/>
                <w:rFonts w:ascii="Times New Roman" w:hAnsi="Times New Roman" w:cs="Times New Roman"/>
                <w:sz w:val="28"/>
                <w:szCs w:val="28"/>
                <w:highlight w:val="yellow"/>
                <w:rPrChange w:id="10007" w:author="Ainagul" w:date="2025-04-19T09:17:00Z">
                  <w:rPr>
                    <w:del w:id="10008" w:author="Ainagul" w:date="2025-04-19T11:59:00Z"/>
                    <w:sz w:val="28"/>
                    <w:szCs w:val="28"/>
                    <w:lang w:val="en-US"/>
                  </w:rPr>
                </w:rPrChange>
              </w:rPr>
              <w:pPrChange w:id="10009" w:author="Ainagul" w:date="2025-04-19T09:17:00Z">
                <w:pPr>
                  <w:spacing w:after="0" w:line="360" w:lineRule="auto"/>
                  <w:ind w:right="-483"/>
                  <w:jc w:val="both"/>
                </w:pPr>
              </w:pPrChange>
            </w:pPr>
            <w:del w:id="10010" w:author="Ainagul" w:date="2025-04-19T11:59:00Z">
              <w:r w:rsidRPr="00512508" w:rsidDel="0061368E">
                <w:rPr>
                  <w:highlight w:val="yellow"/>
                  <w:rPrChange w:id="10011"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012"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013" w:author="Ainagul" w:date="2025-04-19T09:17:00Z">
                    <w:rPr/>
                  </w:rPrChange>
                </w:rPr>
                <w:delInstrText>HYPERLINK</w:delInstrText>
              </w:r>
              <w:r w:rsidRPr="00CB0CBB" w:rsidDel="0061368E">
                <w:rPr>
                  <w:rFonts w:ascii="Times New Roman" w:hAnsi="Times New Roman" w:cs="Times New Roman"/>
                  <w:sz w:val="28"/>
                  <w:szCs w:val="28"/>
                  <w:highlight w:val="yellow"/>
                  <w:rPrChange w:id="10014"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015" w:author="Ainagul" w:date="2025-04-19T09:17:00Z">
                    <w:rPr/>
                  </w:rPrChange>
                </w:rPr>
                <w:delInstrText>mailto</w:delInstrText>
              </w:r>
              <w:r w:rsidRPr="00CB0CBB" w:rsidDel="0061368E">
                <w:rPr>
                  <w:rFonts w:ascii="Times New Roman" w:hAnsi="Times New Roman" w:cs="Times New Roman"/>
                  <w:sz w:val="28"/>
                  <w:szCs w:val="28"/>
                  <w:highlight w:val="yellow"/>
                  <w:rPrChange w:id="10016" w:author="Ainagul" w:date="2025-04-19T12:03:00Z">
                    <w:rPr/>
                  </w:rPrChange>
                </w:rPr>
                <w:delInstrText>:</w:delInstrText>
              </w:r>
              <w:r w:rsidRPr="00512508" w:rsidDel="0061368E">
                <w:rPr>
                  <w:rFonts w:ascii="Times New Roman" w:hAnsi="Times New Roman" w:cs="Times New Roman"/>
                  <w:sz w:val="28"/>
                  <w:szCs w:val="28"/>
                  <w:highlight w:val="yellow"/>
                  <w:rPrChange w:id="10017" w:author="Ainagul" w:date="2025-04-19T09:17:00Z">
                    <w:rPr/>
                  </w:rPrChange>
                </w:rPr>
                <w:delInstrText>zabektemirova</w:delInstrText>
              </w:r>
              <w:r w:rsidRPr="00CB0CBB" w:rsidDel="0061368E">
                <w:rPr>
                  <w:rFonts w:ascii="Times New Roman" w:hAnsi="Times New Roman" w:cs="Times New Roman"/>
                  <w:sz w:val="28"/>
                  <w:szCs w:val="28"/>
                  <w:highlight w:val="yellow"/>
                  <w:rPrChange w:id="10018" w:author="Ainagul" w:date="2025-04-19T12:03:00Z">
                    <w:rPr/>
                  </w:rPrChange>
                </w:rPr>
                <w:delInstrText>@</w:delInstrText>
              </w:r>
              <w:r w:rsidRPr="00512508" w:rsidDel="0061368E">
                <w:rPr>
                  <w:rFonts w:ascii="Times New Roman" w:hAnsi="Times New Roman" w:cs="Times New Roman"/>
                  <w:sz w:val="28"/>
                  <w:szCs w:val="28"/>
                  <w:highlight w:val="yellow"/>
                  <w:rPrChange w:id="10019" w:author="Ainagul" w:date="2025-04-19T09:17:00Z">
                    <w:rPr/>
                  </w:rPrChange>
                </w:rPr>
                <w:delInstrText>gmail</w:delInstrText>
              </w:r>
              <w:r w:rsidRPr="00CB0CBB" w:rsidDel="0061368E">
                <w:rPr>
                  <w:rFonts w:ascii="Times New Roman" w:hAnsi="Times New Roman" w:cs="Times New Roman"/>
                  <w:sz w:val="28"/>
                  <w:szCs w:val="28"/>
                  <w:highlight w:val="yellow"/>
                  <w:rPrChange w:id="10020" w:author="Ainagul" w:date="2025-04-19T12:03:00Z">
                    <w:rPr/>
                  </w:rPrChange>
                </w:rPr>
                <w:delInstrText>.</w:delInstrText>
              </w:r>
              <w:r w:rsidRPr="00512508" w:rsidDel="0061368E">
                <w:rPr>
                  <w:rFonts w:ascii="Times New Roman" w:hAnsi="Times New Roman" w:cs="Times New Roman"/>
                  <w:sz w:val="28"/>
                  <w:szCs w:val="28"/>
                  <w:highlight w:val="yellow"/>
                  <w:rPrChange w:id="10021" w:author="Ainagul" w:date="2025-04-19T09:17:00Z">
                    <w:rPr/>
                  </w:rPrChange>
                </w:rPr>
                <w:delInstrText>com</w:delInstrText>
              </w:r>
              <w:r w:rsidRPr="00CB0CBB" w:rsidDel="0061368E">
                <w:rPr>
                  <w:rFonts w:ascii="Times New Roman" w:hAnsi="Times New Roman" w:cs="Times New Roman"/>
                  <w:sz w:val="28"/>
                  <w:szCs w:val="28"/>
                  <w:highlight w:val="yellow"/>
                  <w:rPrChange w:id="10022" w:author="Ainagul" w:date="2025-04-19T12:03:00Z">
                    <w:rPr/>
                  </w:rPrChange>
                </w:rPr>
                <w:delInstrText xml:space="preserve">" </w:delInstrText>
              </w:r>
              <w:r w:rsidRPr="00512508" w:rsidDel="0061368E">
                <w:rPr>
                  <w:highlight w:val="yellow"/>
                  <w:rPrChange w:id="10023"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024" w:author="Ainagul" w:date="2025-04-19T09:17:00Z">
                    <w:rPr>
                      <w:rStyle w:val="ae"/>
                      <w:rFonts w:ascii="Times New Roman" w:hAnsi="Times New Roman" w:cs="Times New Roman"/>
                      <w:color w:val="auto"/>
                      <w:sz w:val="28"/>
                      <w:szCs w:val="28"/>
                    </w:rPr>
                  </w:rPrChange>
                </w:rPr>
                <w:delText>zabektemirova</w:delText>
              </w:r>
              <w:r w:rsidR="00C807A6" w:rsidRPr="00CB0CBB" w:rsidDel="0061368E">
                <w:rPr>
                  <w:rStyle w:val="ae"/>
                  <w:rFonts w:ascii="Times New Roman" w:hAnsi="Times New Roman" w:cs="Times New Roman"/>
                  <w:sz w:val="28"/>
                  <w:szCs w:val="28"/>
                  <w:highlight w:val="yellow"/>
                  <w:rPrChange w:id="1002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026"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027"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028"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029" w:author="Ainagul" w:date="2025-04-19T09:17:00Z">
                    <w:rPr>
                      <w:rStyle w:val="ae"/>
                      <w:rFonts w:ascii="Times New Roman" w:hAnsi="Times New Roman" w:cs="Times New Roman"/>
                      <w:color w:val="auto"/>
                      <w:sz w:val="28"/>
                      <w:szCs w:val="28"/>
                    </w:rPr>
                  </w:rPrChange>
                </w:rPr>
                <w:fldChar w:fldCharType="end"/>
              </w:r>
            </w:del>
          </w:p>
          <w:p w14:paraId="2DFFD0F7" w14:textId="0087507C" w:rsidR="00C807A6" w:rsidRPr="00512508" w:rsidDel="0061368E" w:rsidRDefault="00C807A6">
            <w:pPr>
              <w:spacing w:after="0" w:line="360" w:lineRule="auto"/>
              <w:jc w:val="both"/>
              <w:rPr>
                <w:del w:id="10030" w:author="Ainagul" w:date="2025-04-19T11:59:00Z"/>
                <w:rFonts w:ascii="Times New Roman" w:hAnsi="Times New Roman" w:cs="Times New Roman"/>
                <w:sz w:val="28"/>
                <w:szCs w:val="28"/>
                <w:highlight w:val="yellow"/>
                <w:rPrChange w:id="10031" w:author="Ainagul" w:date="2025-04-19T09:17:00Z">
                  <w:rPr>
                    <w:del w:id="10032" w:author="Ainagul" w:date="2025-04-19T11:59:00Z"/>
                    <w:sz w:val="28"/>
                    <w:szCs w:val="28"/>
                    <w:lang w:val="en-US"/>
                  </w:rPr>
                </w:rPrChange>
              </w:rPr>
              <w:pPrChange w:id="10033" w:author="Ainagul" w:date="2025-04-19T09:17:00Z">
                <w:pPr>
                  <w:spacing w:after="0" w:line="360" w:lineRule="auto"/>
                  <w:ind w:right="-483"/>
                  <w:jc w:val="both"/>
                </w:pPr>
              </w:pPrChange>
            </w:pPr>
          </w:p>
        </w:tc>
      </w:tr>
      <w:tr w:rsidR="00C807A6" w:rsidRPr="00CB0CBB" w:rsidDel="0061368E" w14:paraId="05D584E7" w14:textId="12EF2385">
        <w:trPr>
          <w:del w:id="10034" w:author="Ainagul" w:date="2025-04-19T11:59:00Z"/>
        </w:trPr>
        <w:tc>
          <w:tcPr>
            <w:tcW w:w="851" w:type="dxa"/>
          </w:tcPr>
          <w:p w14:paraId="0D390E8F" w14:textId="1C75C798" w:rsidR="00C807A6" w:rsidRPr="00512508" w:rsidDel="0061368E" w:rsidRDefault="00C807A6">
            <w:pPr>
              <w:spacing w:after="0" w:line="360" w:lineRule="auto"/>
              <w:jc w:val="both"/>
              <w:rPr>
                <w:del w:id="10035" w:author="Ainagul" w:date="2025-04-19T11:59:00Z"/>
                <w:rFonts w:ascii="Times New Roman" w:hAnsi="Times New Roman" w:cs="Times New Roman"/>
                <w:sz w:val="28"/>
                <w:szCs w:val="28"/>
                <w:highlight w:val="yellow"/>
                <w:rPrChange w:id="10036" w:author="Ainagul" w:date="2025-04-19T09:17:00Z">
                  <w:rPr>
                    <w:del w:id="10037" w:author="Ainagul" w:date="2025-04-19T11:59:00Z"/>
                    <w:lang w:val="en-US"/>
                  </w:rPr>
                </w:rPrChange>
              </w:rPr>
              <w:pPrChange w:id="10038" w:author="Ainagul" w:date="2025-04-19T09:17:00Z">
                <w:pPr>
                  <w:pStyle w:val="af"/>
                  <w:numPr>
                    <w:numId w:val="16"/>
                  </w:numPr>
                  <w:spacing w:after="0" w:line="240" w:lineRule="auto"/>
                  <w:ind w:right="-483" w:hanging="360"/>
                  <w:jc w:val="both"/>
                </w:pPr>
              </w:pPrChange>
            </w:pPr>
          </w:p>
        </w:tc>
        <w:tc>
          <w:tcPr>
            <w:tcW w:w="2410" w:type="dxa"/>
          </w:tcPr>
          <w:p w14:paraId="60F044E9" w14:textId="02BB961F" w:rsidR="00C807A6" w:rsidRPr="00512508" w:rsidDel="0061368E" w:rsidRDefault="00121F61">
            <w:pPr>
              <w:spacing w:after="0" w:line="360" w:lineRule="auto"/>
              <w:jc w:val="both"/>
              <w:rPr>
                <w:del w:id="10039" w:author="Ainagul" w:date="2025-04-19T11:59:00Z"/>
                <w:rFonts w:ascii="Times New Roman" w:hAnsi="Times New Roman" w:cs="Times New Roman"/>
                <w:sz w:val="28"/>
                <w:szCs w:val="28"/>
                <w:highlight w:val="yellow"/>
                <w:rPrChange w:id="10040" w:author="Ainagul" w:date="2025-04-19T09:17:00Z">
                  <w:rPr>
                    <w:del w:id="10041" w:author="Ainagul" w:date="2025-04-19T11:59:00Z"/>
                    <w:b/>
                    <w:bCs/>
                    <w:color w:val="4472C4" w:themeColor="accent1"/>
                    <w:sz w:val="28"/>
                    <w:szCs w:val="28"/>
                    <w:lang w:val="en-US"/>
                  </w:rPr>
                </w:rPrChange>
              </w:rPr>
              <w:pPrChange w:id="10042" w:author="Ainagul" w:date="2025-04-19T09:17:00Z">
                <w:pPr>
                  <w:spacing w:after="0" w:line="360" w:lineRule="auto"/>
                  <w:ind w:right="-483"/>
                  <w:jc w:val="both"/>
                </w:pPr>
              </w:pPrChange>
            </w:pPr>
            <w:del w:id="10043" w:author="Ainagul" w:date="2025-04-19T11:59:00Z">
              <w:r w:rsidRPr="00CB0CBB" w:rsidDel="0061368E">
                <w:rPr>
                  <w:rFonts w:ascii="Times New Roman" w:hAnsi="Times New Roman" w:cs="Times New Roman"/>
                  <w:sz w:val="28"/>
                  <w:szCs w:val="28"/>
                  <w:highlight w:val="yellow"/>
                  <w:rPrChange w:id="10044" w:author="Ainagul" w:date="2025-04-19T12:03:00Z">
                    <w:rPr>
                      <w:sz w:val="28"/>
                      <w:szCs w:val="28"/>
                    </w:rPr>
                  </w:rPrChange>
                </w:rPr>
                <w:delText>Сагынбекова В.К.</w:delText>
              </w:r>
            </w:del>
          </w:p>
        </w:tc>
        <w:tc>
          <w:tcPr>
            <w:tcW w:w="2694" w:type="dxa"/>
          </w:tcPr>
          <w:p w14:paraId="7C908AFD" w14:textId="10CC1F7E" w:rsidR="00C807A6" w:rsidRPr="00512508" w:rsidDel="0061368E" w:rsidRDefault="00121F61">
            <w:pPr>
              <w:spacing w:after="0" w:line="360" w:lineRule="auto"/>
              <w:jc w:val="both"/>
              <w:rPr>
                <w:del w:id="10045" w:author="Ainagul" w:date="2025-04-19T11:59:00Z"/>
                <w:rFonts w:ascii="Times New Roman" w:hAnsi="Times New Roman" w:cs="Times New Roman"/>
                <w:sz w:val="28"/>
                <w:szCs w:val="28"/>
                <w:highlight w:val="yellow"/>
                <w:rPrChange w:id="10046" w:author="Ainagul" w:date="2025-04-19T09:17:00Z">
                  <w:rPr>
                    <w:del w:id="10047" w:author="Ainagul" w:date="2025-04-19T11:59:00Z"/>
                    <w:b/>
                    <w:bCs/>
                    <w:color w:val="4472C4" w:themeColor="accent1"/>
                    <w:sz w:val="28"/>
                    <w:szCs w:val="28"/>
                    <w:lang w:val="en-US"/>
                  </w:rPr>
                </w:rPrChange>
              </w:rPr>
              <w:pPrChange w:id="10048" w:author="Ainagul" w:date="2025-04-19T09:17:00Z">
                <w:pPr>
                  <w:spacing w:after="0" w:line="360" w:lineRule="auto"/>
                  <w:ind w:right="-483"/>
                  <w:jc w:val="both"/>
                </w:pPr>
              </w:pPrChange>
            </w:pPr>
            <w:del w:id="10049" w:author="Ainagul" w:date="2025-04-19T11:59:00Z">
              <w:r w:rsidRPr="00CB0CBB" w:rsidDel="0061368E">
                <w:rPr>
                  <w:rFonts w:ascii="Times New Roman" w:hAnsi="Times New Roman" w:cs="Times New Roman"/>
                  <w:sz w:val="28"/>
                  <w:szCs w:val="28"/>
                  <w:highlight w:val="yellow"/>
                  <w:rPrChange w:id="10050" w:author="Ainagul" w:date="2025-04-19T12:03:00Z">
                    <w:rPr>
                      <w:sz w:val="28"/>
                      <w:szCs w:val="28"/>
                    </w:rPr>
                  </w:rPrChange>
                </w:rPr>
                <w:delText xml:space="preserve">Архитектор </w:delText>
              </w:r>
            </w:del>
          </w:p>
        </w:tc>
        <w:tc>
          <w:tcPr>
            <w:tcW w:w="2409" w:type="dxa"/>
          </w:tcPr>
          <w:p w14:paraId="5030FEC6" w14:textId="2B2251EC" w:rsidR="00C807A6" w:rsidRPr="00512508" w:rsidDel="0061368E" w:rsidRDefault="00121F61">
            <w:pPr>
              <w:spacing w:after="0" w:line="360" w:lineRule="auto"/>
              <w:jc w:val="both"/>
              <w:rPr>
                <w:del w:id="10051" w:author="Ainagul" w:date="2025-04-19T11:59:00Z"/>
                <w:rFonts w:ascii="Times New Roman" w:hAnsi="Times New Roman" w:cs="Times New Roman"/>
                <w:sz w:val="28"/>
                <w:szCs w:val="28"/>
                <w:highlight w:val="yellow"/>
                <w:rPrChange w:id="10052" w:author="Ainagul" w:date="2025-04-19T09:17:00Z">
                  <w:rPr>
                    <w:del w:id="10053" w:author="Ainagul" w:date="2025-04-19T11:59:00Z"/>
                    <w:b/>
                    <w:bCs/>
                    <w:color w:val="4472C4" w:themeColor="accent1"/>
                    <w:sz w:val="28"/>
                    <w:szCs w:val="28"/>
                    <w:lang w:val="en-US"/>
                  </w:rPr>
                </w:rPrChange>
              </w:rPr>
              <w:pPrChange w:id="10054" w:author="Ainagul" w:date="2025-04-19T09:17:00Z">
                <w:pPr>
                  <w:spacing w:after="0" w:line="360" w:lineRule="auto"/>
                  <w:ind w:right="-483"/>
                  <w:jc w:val="both"/>
                </w:pPr>
              </w:pPrChange>
            </w:pPr>
            <w:del w:id="10055" w:author="Ainagul" w:date="2025-04-19T11:59:00Z">
              <w:r w:rsidRPr="00CB0CBB" w:rsidDel="0061368E">
                <w:rPr>
                  <w:rFonts w:ascii="Times New Roman" w:hAnsi="Times New Roman" w:cs="Times New Roman"/>
                  <w:sz w:val="28"/>
                  <w:szCs w:val="28"/>
                  <w:highlight w:val="yellow"/>
                  <w:rPrChange w:id="10056" w:author="Ainagul" w:date="2025-04-19T12:03:00Z">
                    <w:rPr>
                      <w:sz w:val="28"/>
                      <w:szCs w:val="28"/>
                    </w:rPr>
                  </w:rPrChange>
                </w:rPr>
                <w:delText>Архитектор НИПИ «Кыгызреставрация»</w:delText>
              </w:r>
            </w:del>
          </w:p>
        </w:tc>
        <w:tc>
          <w:tcPr>
            <w:tcW w:w="1979" w:type="dxa"/>
          </w:tcPr>
          <w:p w14:paraId="02AADD4E" w14:textId="43D7E360" w:rsidR="00C807A6" w:rsidRPr="00512508" w:rsidDel="0061368E" w:rsidRDefault="00121F61">
            <w:pPr>
              <w:spacing w:after="0" w:line="360" w:lineRule="auto"/>
              <w:jc w:val="both"/>
              <w:rPr>
                <w:del w:id="10057" w:author="Ainagul" w:date="2025-04-19T11:59:00Z"/>
                <w:rFonts w:ascii="Times New Roman" w:hAnsi="Times New Roman" w:cs="Times New Roman"/>
                <w:sz w:val="28"/>
                <w:szCs w:val="28"/>
                <w:highlight w:val="yellow"/>
                <w:rPrChange w:id="10058" w:author="Ainagul" w:date="2025-04-19T09:17:00Z">
                  <w:rPr>
                    <w:del w:id="10059" w:author="Ainagul" w:date="2025-04-19T11:59:00Z"/>
                    <w:b/>
                    <w:bCs/>
                    <w:color w:val="4472C4" w:themeColor="accent1"/>
                    <w:sz w:val="28"/>
                    <w:szCs w:val="28"/>
                    <w:lang w:val="en-US"/>
                  </w:rPr>
                </w:rPrChange>
              </w:rPr>
              <w:pPrChange w:id="10060" w:author="Ainagul" w:date="2025-04-19T09:17:00Z">
                <w:pPr>
                  <w:spacing w:after="0" w:line="360" w:lineRule="auto"/>
                  <w:ind w:right="-483"/>
                  <w:jc w:val="both"/>
                </w:pPr>
              </w:pPrChange>
            </w:pPr>
            <w:del w:id="10061" w:author="Ainagul" w:date="2025-04-19T11:59:00Z">
              <w:r w:rsidRPr="00CB0CBB" w:rsidDel="0061368E">
                <w:rPr>
                  <w:rFonts w:ascii="Times New Roman" w:hAnsi="Times New Roman" w:cs="Times New Roman"/>
                  <w:sz w:val="28"/>
                  <w:szCs w:val="28"/>
                  <w:highlight w:val="yellow"/>
                  <w:rPrChange w:id="10062" w:author="Ainagul" w:date="2025-04-19T12:03:00Z">
                    <w:rPr>
                      <w:sz w:val="28"/>
                      <w:szCs w:val="28"/>
                    </w:rPr>
                  </w:rPrChange>
                </w:rPr>
                <w:delText>0700 660</w:delText>
              </w:r>
              <w:r w:rsidRPr="00512508" w:rsidDel="0061368E">
                <w:rPr>
                  <w:rFonts w:ascii="Times New Roman" w:hAnsi="Times New Roman" w:cs="Times New Roman"/>
                  <w:sz w:val="28"/>
                  <w:szCs w:val="28"/>
                  <w:highlight w:val="yellow"/>
                  <w:rPrChange w:id="10063"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064" w:author="Ainagul" w:date="2025-04-19T12:03:00Z">
                    <w:rPr>
                      <w:sz w:val="28"/>
                      <w:szCs w:val="28"/>
                    </w:rPr>
                  </w:rPrChange>
                </w:rPr>
                <w:delText>101</w:delText>
              </w:r>
            </w:del>
          </w:p>
          <w:p w14:paraId="6FF8B7F9" w14:textId="2F423E9B" w:rsidR="00C807A6" w:rsidRPr="00512508" w:rsidDel="0061368E" w:rsidRDefault="00121F61">
            <w:pPr>
              <w:spacing w:after="0" w:line="360" w:lineRule="auto"/>
              <w:jc w:val="both"/>
              <w:rPr>
                <w:del w:id="10065" w:author="Ainagul" w:date="2025-04-19T11:59:00Z"/>
                <w:rFonts w:ascii="Times New Roman" w:hAnsi="Times New Roman" w:cs="Times New Roman"/>
                <w:sz w:val="28"/>
                <w:szCs w:val="28"/>
                <w:highlight w:val="yellow"/>
                <w:rPrChange w:id="10066" w:author="Ainagul" w:date="2025-04-19T09:17:00Z">
                  <w:rPr>
                    <w:del w:id="10067" w:author="Ainagul" w:date="2025-04-19T11:59:00Z"/>
                    <w:sz w:val="28"/>
                    <w:szCs w:val="28"/>
                    <w:lang w:val="en-US"/>
                  </w:rPr>
                </w:rPrChange>
              </w:rPr>
              <w:pPrChange w:id="10068" w:author="Ainagul" w:date="2025-04-19T09:17:00Z">
                <w:pPr>
                  <w:spacing w:after="0" w:line="360" w:lineRule="auto"/>
                  <w:ind w:right="-483"/>
                  <w:jc w:val="both"/>
                </w:pPr>
              </w:pPrChange>
            </w:pPr>
            <w:del w:id="10069" w:author="Ainagul" w:date="2025-04-19T11:59:00Z">
              <w:r w:rsidRPr="00512508" w:rsidDel="0061368E">
                <w:rPr>
                  <w:highlight w:val="yellow"/>
                  <w:rPrChange w:id="10070"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071"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072" w:author="Ainagul" w:date="2025-04-19T09:17:00Z">
                    <w:rPr/>
                  </w:rPrChange>
                </w:rPr>
                <w:delInstrText>HYPERLINK</w:delInstrText>
              </w:r>
              <w:r w:rsidRPr="00CB0CBB" w:rsidDel="0061368E">
                <w:rPr>
                  <w:rFonts w:ascii="Times New Roman" w:hAnsi="Times New Roman" w:cs="Times New Roman"/>
                  <w:sz w:val="28"/>
                  <w:szCs w:val="28"/>
                  <w:highlight w:val="yellow"/>
                  <w:rPrChange w:id="10073"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074" w:author="Ainagul" w:date="2025-04-19T09:17:00Z">
                    <w:rPr/>
                  </w:rPrChange>
                </w:rPr>
                <w:delInstrText>mailto</w:delInstrText>
              </w:r>
              <w:r w:rsidRPr="00CB0CBB" w:rsidDel="0061368E">
                <w:rPr>
                  <w:rFonts w:ascii="Times New Roman" w:hAnsi="Times New Roman" w:cs="Times New Roman"/>
                  <w:sz w:val="28"/>
                  <w:szCs w:val="28"/>
                  <w:highlight w:val="yellow"/>
                  <w:rPrChange w:id="10075" w:author="Ainagul" w:date="2025-04-19T12:03:00Z">
                    <w:rPr/>
                  </w:rPrChange>
                </w:rPr>
                <w:delInstrText>:</w:delInstrText>
              </w:r>
              <w:r w:rsidRPr="00512508" w:rsidDel="0061368E">
                <w:rPr>
                  <w:rFonts w:ascii="Times New Roman" w:hAnsi="Times New Roman" w:cs="Times New Roman"/>
                  <w:sz w:val="28"/>
                  <w:szCs w:val="28"/>
                  <w:highlight w:val="yellow"/>
                  <w:rPrChange w:id="10076" w:author="Ainagul" w:date="2025-04-19T09:17:00Z">
                    <w:rPr/>
                  </w:rPrChange>
                </w:rPr>
                <w:delInstrText>Venus</w:delInstrText>
              </w:r>
              <w:r w:rsidRPr="00CB0CBB" w:rsidDel="0061368E">
                <w:rPr>
                  <w:rFonts w:ascii="Times New Roman" w:hAnsi="Times New Roman" w:cs="Times New Roman"/>
                  <w:sz w:val="28"/>
                  <w:szCs w:val="28"/>
                  <w:highlight w:val="yellow"/>
                  <w:rPrChange w:id="10077" w:author="Ainagul" w:date="2025-04-19T12:03:00Z">
                    <w:rPr/>
                  </w:rPrChange>
                </w:rPr>
                <w:delInstrText>2507@</w:delInstrText>
              </w:r>
              <w:r w:rsidRPr="00512508" w:rsidDel="0061368E">
                <w:rPr>
                  <w:rFonts w:ascii="Times New Roman" w:hAnsi="Times New Roman" w:cs="Times New Roman"/>
                  <w:sz w:val="28"/>
                  <w:szCs w:val="28"/>
                  <w:highlight w:val="yellow"/>
                  <w:rPrChange w:id="10078" w:author="Ainagul" w:date="2025-04-19T09:17:00Z">
                    <w:rPr/>
                  </w:rPrChange>
                </w:rPr>
                <w:delInstrText>bk</w:delInstrText>
              </w:r>
              <w:r w:rsidRPr="00CB0CBB" w:rsidDel="0061368E">
                <w:rPr>
                  <w:rFonts w:ascii="Times New Roman" w:hAnsi="Times New Roman" w:cs="Times New Roman"/>
                  <w:sz w:val="28"/>
                  <w:szCs w:val="28"/>
                  <w:highlight w:val="yellow"/>
                  <w:rPrChange w:id="10079" w:author="Ainagul" w:date="2025-04-19T12:03:00Z">
                    <w:rPr/>
                  </w:rPrChange>
                </w:rPr>
                <w:delInstrText>.</w:delInstrText>
              </w:r>
              <w:r w:rsidRPr="00512508" w:rsidDel="0061368E">
                <w:rPr>
                  <w:rFonts w:ascii="Times New Roman" w:hAnsi="Times New Roman" w:cs="Times New Roman"/>
                  <w:sz w:val="28"/>
                  <w:szCs w:val="28"/>
                  <w:highlight w:val="yellow"/>
                  <w:rPrChange w:id="10080" w:author="Ainagul" w:date="2025-04-19T09:17:00Z">
                    <w:rPr/>
                  </w:rPrChange>
                </w:rPr>
                <w:delInstrText>ru</w:delInstrText>
              </w:r>
              <w:r w:rsidRPr="00CB0CBB" w:rsidDel="0061368E">
                <w:rPr>
                  <w:rFonts w:ascii="Times New Roman" w:hAnsi="Times New Roman" w:cs="Times New Roman"/>
                  <w:sz w:val="28"/>
                  <w:szCs w:val="28"/>
                  <w:highlight w:val="yellow"/>
                  <w:rPrChange w:id="10081" w:author="Ainagul" w:date="2025-04-19T12:03:00Z">
                    <w:rPr/>
                  </w:rPrChange>
                </w:rPr>
                <w:delInstrText xml:space="preserve">" </w:delInstrText>
              </w:r>
              <w:r w:rsidRPr="00512508" w:rsidDel="0061368E">
                <w:rPr>
                  <w:highlight w:val="yellow"/>
                  <w:rPrChange w:id="10082"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083" w:author="Ainagul" w:date="2025-04-19T09:17:00Z">
                    <w:rPr>
                      <w:rStyle w:val="ae"/>
                      <w:rFonts w:ascii="Times New Roman" w:hAnsi="Times New Roman" w:cs="Times New Roman"/>
                      <w:color w:val="auto"/>
                      <w:sz w:val="28"/>
                      <w:szCs w:val="28"/>
                    </w:rPr>
                  </w:rPrChange>
                </w:rPr>
                <w:delText>Venus</w:delText>
              </w:r>
              <w:r w:rsidR="00C807A6" w:rsidRPr="00CB0CBB" w:rsidDel="0061368E">
                <w:rPr>
                  <w:rStyle w:val="ae"/>
                  <w:rFonts w:ascii="Times New Roman" w:hAnsi="Times New Roman" w:cs="Times New Roman"/>
                  <w:sz w:val="28"/>
                  <w:szCs w:val="28"/>
                  <w:highlight w:val="yellow"/>
                  <w:rPrChange w:id="10084" w:author="Ainagul" w:date="2025-04-19T12:03:00Z">
                    <w:rPr>
                      <w:rStyle w:val="ae"/>
                      <w:rFonts w:ascii="Times New Roman" w:hAnsi="Times New Roman" w:cs="Times New Roman"/>
                      <w:color w:val="auto"/>
                      <w:sz w:val="28"/>
                      <w:szCs w:val="28"/>
                    </w:rPr>
                  </w:rPrChange>
                </w:rPr>
                <w:delText>2507@</w:delText>
              </w:r>
              <w:r w:rsidR="00C807A6" w:rsidRPr="00512508" w:rsidDel="0061368E">
                <w:rPr>
                  <w:rStyle w:val="ae"/>
                  <w:rFonts w:ascii="Times New Roman" w:hAnsi="Times New Roman" w:cs="Times New Roman"/>
                  <w:sz w:val="28"/>
                  <w:szCs w:val="28"/>
                  <w:highlight w:val="yellow"/>
                  <w:rPrChange w:id="10085" w:author="Ainagul" w:date="2025-04-19T09:17:00Z">
                    <w:rPr>
                      <w:rStyle w:val="ae"/>
                      <w:rFonts w:ascii="Times New Roman" w:hAnsi="Times New Roman" w:cs="Times New Roman"/>
                      <w:color w:val="auto"/>
                      <w:sz w:val="28"/>
                      <w:szCs w:val="28"/>
                    </w:rPr>
                  </w:rPrChange>
                </w:rPr>
                <w:delText>bk</w:delText>
              </w:r>
              <w:r w:rsidR="00C807A6" w:rsidRPr="00CB0CBB" w:rsidDel="0061368E">
                <w:rPr>
                  <w:rStyle w:val="ae"/>
                  <w:rFonts w:ascii="Times New Roman" w:hAnsi="Times New Roman" w:cs="Times New Roman"/>
                  <w:sz w:val="28"/>
                  <w:szCs w:val="28"/>
                  <w:highlight w:val="yellow"/>
                  <w:rPrChange w:id="10086"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087"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10088" w:author="Ainagul" w:date="2025-04-19T09:17:00Z">
                    <w:rPr>
                      <w:rStyle w:val="ae"/>
                      <w:rFonts w:ascii="Times New Roman" w:hAnsi="Times New Roman" w:cs="Times New Roman"/>
                      <w:color w:val="auto"/>
                      <w:sz w:val="28"/>
                      <w:szCs w:val="28"/>
                    </w:rPr>
                  </w:rPrChange>
                </w:rPr>
                <w:fldChar w:fldCharType="end"/>
              </w:r>
            </w:del>
          </w:p>
          <w:p w14:paraId="33B6C5F8" w14:textId="1B687F7A" w:rsidR="00C807A6" w:rsidRPr="00512508" w:rsidDel="0061368E" w:rsidRDefault="00C807A6">
            <w:pPr>
              <w:spacing w:after="0" w:line="360" w:lineRule="auto"/>
              <w:jc w:val="both"/>
              <w:rPr>
                <w:del w:id="10089" w:author="Ainagul" w:date="2025-04-19T11:59:00Z"/>
                <w:rFonts w:ascii="Times New Roman" w:hAnsi="Times New Roman" w:cs="Times New Roman"/>
                <w:sz w:val="28"/>
                <w:szCs w:val="28"/>
                <w:highlight w:val="yellow"/>
                <w:rPrChange w:id="10090" w:author="Ainagul" w:date="2025-04-19T09:17:00Z">
                  <w:rPr>
                    <w:del w:id="10091" w:author="Ainagul" w:date="2025-04-19T11:59:00Z"/>
                    <w:sz w:val="28"/>
                    <w:szCs w:val="28"/>
                    <w:lang w:val="en-US"/>
                  </w:rPr>
                </w:rPrChange>
              </w:rPr>
              <w:pPrChange w:id="10092" w:author="Ainagul" w:date="2025-04-19T09:17:00Z">
                <w:pPr>
                  <w:spacing w:after="0" w:line="360" w:lineRule="auto"/>
                  <w:ind w:right="-483"/>
                  <w:jc w:val="both"/>
                </w:pPr>
              </w:pPrChange>
            </w:pPr>
          </w:p>
        </w:tc>
      </w:tr>
      <w:tr w:rsidR="00C807A6" w:rsidRPr="00CB0CBB" w:rsidDel="0061368E" w14:paraId="30501D36" w14:textId="147B0D70">
        <w:trPr>
          <w:del w:id="10093" w:author="Ainagul" w:date="2025-04-19T11:59:00Z"/>
        </w:trPr>
        <w:tc>
          <w:tcPr>
            <w:tcW w:w="851" w:type="dxa"/>
          </w:tcPr>
          <w:p w14:paraId="6B58422B" w14:textId="7B3261A1" w:rsidR="00C807A6" w:rsidRPr="00512508" w:rsidDel="0061368E" w:rsidRDefault="00C807A6">
            <w:pPr>
              <w:spacing w:after="0" w:line="360" w:lineRule="auto"/>
              <w:jc w:val="both"/>
              <w:rPr>
                <w:del w:id="10094" w:author="Ainagul" w:date="2025-04-19T11:59:00Z"/>
                <w:rFonts w:ascii="Times New Roman" w:hAnsi="Times New Roman" w:cs="Times New Roman"/>
                <w:sz w:val="28"/>
                <w:szCs w:val="28"/>
                <w:highlight w:val="yellow"/>
                <w:rPrChange w:id="10095" w:author="Ainagul" w:date="2025-04-19T09:17:00Z">
                  <w:rPr>
                    <w:del w:id="10096" w:author="Ainagul" w:date="2025-04-19T11:59:00Z"/>
                    <w:sz w:val="28"/>
                    <w:szCs w:val="28"/>
                    <w:lang w:val="en-US"/>
                  </w:rPr>
                </w:rPrChange>
              </w:rPr>
              <w:pPrChange w:id="10097" w:author="Ainagul" w:date="2025-04-19T09:17:00Z">
                <w:pPr>
                  <w:pStyle w:val="af"/>
                  <w:numPr>
                    <w:numId w:val="16"/>
                  </w:numPr>
                  <w:spacing w:after="0" w:line="360" w:lineRule="auto"/>
                  <w:ind w:right="-483" w:hanging="360"/>
                  <w:jc w:val="both"/>
                </w:pPr>
              </w:pPrChange>
            </w:pPr>
          </w:p>
        </w:tc>
        <w:tc>
          <w:tcPr>
            <w:tcW w:w="2410" w:type="dxa"/>
          </w:tcPr>
          <w:p w14:paraId="33EF6AED" w14:textId="46D3F25C" w:rsidR="00C807A6" w:rsidRPr="00512508" w:rsidDel="0061368E" w:rsidRDefault="00121F61">
            <w:pPr>
              <w:spacing w:after="0" w:line="360" w:lineRule="auto"/>
              <w:jc w:val="both"/>
              <w:rPr>
                <w:del w:id="10098" w:author="Ainagul" w:date="2025-04-19T11:59:00Z"/>
                <w:rFonts w:ascii="Times New Roman" w:hAnsi="Times New Roman" w:cs="Times New Roman"/>
                <w:sz w:val="28"/>
                <w:szCs w:val="28"/>
                <w:highlight w:val="yellow"/>
                <w:rPrChange w:id="10099" w:author="Ainagul" w:date="2025-04-19T09:17:00Z">
                  <w:rPr>
                    <w:del w:id="10100" w:author="Ainagul" w:date="2025-04-19T11:59:00Z"/>
                    <w:b/>
                    <w:bCs/>
                    <w:color w:val="4472C4" w:themeColor="accent1"/>
                    <w:sz w:val="28"/>
                    <w:szCs w:val="28"/>
                    <w:lang w:val="en-US"/>
                  </w:rPr>
                </w:rPrChange>
              </w:rPr>
              <w:pPrChange w:id="10101" w:author="Ainagul" w:date="2025-04-19T09:17:00Z">
                <w:pPr>
                  <w:spacing w:after="0" w:line="360" w:lineRule="auto"/>
                  <w:ind w:right="-483"/>
                  <w:jc w:val="both"/>
                </w:pPr>
              </w:pPrChange>
            </w:pPr>
            <w:del w:id="10102" w:author="Ainagul" w:date="2025-04-19T11:59:00Z">
              <w:r w:rsidRPr="00CB0CBB" w:rsidDel="0061368E">
                <w:rPr>
                  <w:rFonts w:ascii="Times New Roman" w:hAnsi="Times New Roman" w:cs="Times New Roman"/>
                  <w:sz w:val="28"/>
                  <w:szCs w:val="28"/>
                  <w:highlight w:val="yellow"/>
                  <w:rPrChange w:id="10103" w:author="Ainagul" w:date="2025-04-19T12:03:00Z">
                    <w:rPr>
                      <w:sz w:val="28"/>
                      <w:szCs w:val="28"/>
                    </w:rPr>
                  </w:rPrChange>
                </w:rPr>
                <w:delText xml:space="preserve">Мамыркулов Э. </w:delText>
              </w:r>
            </w:del>
          </w:p>
        </w:tc>
        <w:tc>
          <w:tcPr>
            <w:tcW w:w="2694" w:type="dxa"/>
          </w:tcPr>
          <w:p w14:paraId="02E5D0F4" w14:textId="0B2BBEF9" w:rsidR="00C807A6" w:rsidRPr="00512508" w:rsidDel="0061368E" w:rsidRDefault="00121F61">
            <w:pPr>
              <w:spacing w:after="0" w:line="360" w:lineRule="auto"/>
              <w:jc w:val="both"/>
              <w:rPr>
                <w:del w:id="10104" w:author="Ainagul" w:date="2025-04-19T11:59:00Z"/>
                <w:rFonts w:ascii="Times New Roman" w:hAnsi="Times New Roman" w:cs="Times New Roman"/>
                <w:sz w:val="28"/>
                <w:szCs w:val="28"/>
                <w:highlight w:val="yellow"/>
                <w:rPrChange w:id="10105" w:author="Ainagul" w:date="2025-04-19T09:17:00Z">
                  <w:rPr>
                    <w:del w:id="10106" w:author="Ainagul" w:date="2025-04-19T11:59:00Z"/>
                    <w:b/>
                    <w:bCs/>
                    <w:color w:val="4472C4" w:themeColor="accent1"/>
                    <w:sz w:val="28"/>
                    <w:szCs w:val="28"/>
                    <w:lang w:val="en-US"/>
                  </w:rPr>
                </w:rPrChange>
              </w:rPr>
              <w:pPrChange w:id="10107" w:author="Ainagul" w:date="2025-04-19T09:17:00Z">
                <w:pPr>
                  <w:spacing w:after="0" w:line="360" w:lineRule="auto"/>
                  <w:ind w:right="-483"/>
                  <w:jc w:val="both"/>
                </w:pPr>
              </w:pPrChange>
            </w:pPr>
            <w:del w:id="10108" w:author="Ainagul" w:date="2025-04-19T11:59:00Z">
              <w:r w:rsidRPr="00CB0CBB" w:rsidDel="0061368E">
                <w:rPr>
                  <w:rFonts w:ascii="Times New Roman" w:hAnsi="Times New Roman" w:cs="Times New Roman"/>
                  <w:sz w:val="28"/>
                  <w:szCs w:val="28"/>
                  <w:highlight w:val="yellow"/>
                  <w:rPrChange w:id="10109" w:author="Ainagul" w:date="2025-04-19T12:03:00Z">
                    <w:rPr>
                      <w:sz w:val="28"/>
                      <w:szCs w:val="28"/>
                    </w:rPr>
                  </w:rPrChange>
                </w:rPr>
                <w:delText>Архитектор – реставратор</w:delText>
              </w:r>
            </w:del>
          </w:p>
        </w:tc>
        <w:tc>
          <w:tcPr>
            <w:tcW w:w="2409" w:type="dxa"/>
          </w:tcPr>
          <w:p w14:paraId="458DE5B9" w14:textId="3CEA364C" w:rsidR="00C807A6" w:rsidRPr="00512508" w:rsidDel="0061368E" w:rsidRDefault="00121F61">
            <w:pPr>
              <w:spacing w:after="0" w:line="360" w:lineRule="auto"/>
              <w:jc w:val="both"/>
              <w:rPr>
                <w:del w:id="10110" w:author="Ainagul" w:date="2025-04-19T11:59:00Z"/>
                <w:rFonts w:ascii="Times New Roman" w:hAnsi="Times New Roman" w:cs="Times New Roman"/>
                <w:sz w:val="28"/>
                <w:szCs w:val="28"/>
                <w:highlight w:val="yellow"/>
                <w:rPrChange w:id="10111" w:author="Ainagul" w:date="2025-04-19T09:17:00Z">
                  <w:rPr>
                    <w:del w:id="10112" w:author="Ainagul" w:date="2025-04-19T11:59:00Z"/>
                    <w:b/>
                    <w:bCs/>
                    <w:color w:val="4472C4" w:themeColor="accent1"/>
                    <w:sz w:val="28"/>
                    <w:szCs w:val="28"/>
                    <w:lang w:val="en-US"/>
                  </w:rPr>
                </w:rPrChange>
              </w:rPr>
              <w:pPrChange w:id="10113" w:author="Ainagul" w:date="2025-04-19T09:17:00Z">
                <w:pPr>
                  <w:spacing w:after="0" w:line="360" w:lineRule="auto"/>
                  <w:ind w:right="-483"/>
                  <w:jc w:val="both"/>
                </w:pPr>
              </w:pPrChange>
            </w:pPr>
            <w:del w:id="10114" w:author="Ainagul" w:date="2025-04-19T11:59:00Z">
              <w:r w:rsidRPr="00CB0CBB" w:rsidDel="0061368E">
                <w:rPr>
                  <w:rFonts w:ascii="Times New Roman" w:hAnsi="Times New Roman" w:cs="Times New Roman"/>
                  <w:sz w:val="28"/>
                  <w:szCs w:val="28"/>
                  <w:highlight w:val="yellow"/>
                  <w:rPrChange w:id="10115" w:author="Ainagul" w:date="2025-04-19T12:03:00Z">
                    <w:rPr>
                      <w:sz w:val="28"/>
                      <w:szCs w:val="28"/>
                    </w:rPr>
                  </w:rPrChange>
                </w:rPr>
                <w:delText xml:space="preserve">Начальник Ыссык-Атинской архитектуры </w:delText>
              </w:r>
            </w:del>
          </w:p>
        </w:tc>
        <w:tc>
          <w:tcPr>
            <w:tcW w:w="1979" w:type="dxa"/>
          </w:tcPr>
          <w:p w14:paraId="6FB2D62E" w14:textId="1204D03D" w:rsidR="00C807A6" w:rsidRPr="00512508" w:rsidDel="0061368E" w:rsidRDefault="00121F61">
            <w:pPr>
              <w:spacing w:after="0" w:line="360" w:lineRule="auto"/>
              <w:jc w:val="both"/>
              <w:rPr>
                <w:del w:id="10116" w:author="Ainagul" w:date="2025-04-19T11:59:00Z"/>
                <w:rFonts w:ascii="Times New Roman" w:hAnsi="Times New Roman" w:cs="Times New Roman"/>
                <w:sz w:val="28"/>
                <w:szCs w:val="28"/>
                <w:highlight w:val="yellow"/>
                <w:rPrChange w:id="10117" w:author="Ainagul" w:date="2025-04-19T09:17:00Z">
                  <w:rPr>
                    <w:del w:id="10118" w:author="Ainagul" w:date="2025-04-19T11:59:00Z"/>
                    <w:b/>
                    <w:bCs/>
                    <w:color w:val="4472C4" w:themeColor="accent1"/>
                    <w:sz w:val="28"/>
                    <w:szCs w:val="28"/>
                    <w:lang w:val="en-US"/>
                  </w:rPr>
                </w:rPrChange>
              </w:rPr>
              <w:pPrChange w:id="10119" w:author="Ainagul" w:date="2025-04-19T09:17:00Z">
                <w:pPr>
                  <w:spacing w:after="0" w:line="360" w:lineRule="auto"/>
                  <w:ind w:right="-483"/>
                  <w:jc w:val="both"/>
                </w:pPr>
              </w:pPrChange>
            </w:pPr>
            <w:del w:id="10120" w:author="Ainagul" w:date="2025-04-19T11:59:00Z">
              <w:r w:rsidRPr="00CB0CBB" w:rsidDel="0061368E">
                <w:rPr>
                  <w:rFonts w:ascii="Times New Roman" w:hAnsi="Times New Roman" w:cs="Times New Roman"/>
                  <w:sz w:val="28"/>
                  <w:szCs w:val="28"/>
                  <w:highlight w:val="yellow"/>
                  <w:rPrChange w:id="10121" w:author="Ainagul" w:date="2025-04-19T12:03:00Z">
                    <w:rPr>
                      <w:sz w:val="28"/>
                      <w:szCs w:val="28"/>
                    </w:rPr>
                  </w:rPrChange>
                </w:rPr>
                <w:delText>0509 501</w:delText>
              </w:r>
              <w:r w:rsidRPr="00512508" w:rsidDel="0061368E">
                <w:rPr>
                  <w:rFonts w:ascii="Times New Roman" w:hAnsi="Times New Roman" w:cs="Times New Roman"/>
                  <w:sz w:val="28"/>
                  <w:szCs w:val="28"/>
                  <w:highlight w:val="yellow"/>
                  <w:rPrChange w:id="10122"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123" w:author="Ainagul" w:date="2025-04-19T12:03:00Z">
                    <w:rPr>
                      <w:sz w:val="28"/>
                      <w:szCs w:val="28"/>
                    </w:rPr>
                  </w:rPrChange>
                </w:rPr>
                <w:delText>401</w:delText>
              </w:r>
            </w:del>
          </w:p>
          <w:p w14:paraId="3ACF89BD" w14:textId="60ADB6A9" w:rsidR="00C807A6" w:rsidRPr="00512508" w:rsidDel="0061368E" w:rsidRDefault="00121F61">
            <w:pPr>
              <w:spacing w:after="0" w:line="360" w:lineRule="auto"/>
              <w:jc w:val="both"/>
              <w:rPr>
                <w:del w:id="10124" w:author="Ainagul" w:date="2025-04-19T11:59:00Z"/>
                <w:rFonts w:ascii="Times New Roman" w:hAnsi="Times New Roman" w:cs="Times New Roman"/>
                <w:sz w:val="28"/>
                <w:szCs w:val="28"/>
                <w:highlight w:val="yellow"/>
                <w:rPrChange w:id="10125" w:author="Ainagul" w:date="2025-04-19T09:17:00Z">
                  <w:rPr>
                    <w:del w:id="10126" w:author="Ainagul" w:date="2025-04-19T11:59:00Z"/>
                    <w:sz w:val="28"/>
                    <w:szCs w:val="28"/>
                    <w:lang w:val="en-US"/>
                  </w:rPr>
                </w:rPrChange>
              </w:rPr>
              <w:pPrChange w:id="10127" w:author="Ainagul" w:date="2025-04-19T09:17:00Z">
                <w:pPr>
                  <w:spacing w:after="0" w:line="360" w:lineRule="auto"/>
                  <w:ind w:right="-483"/>
                  <w:jc w:val="both"/>
                </w:pPr>
              </w:pPrChange>
            </w:pPr>
            <w:del w:id="10128" w:author="Ainagul" w:date="2025-04-19T11:59:00Z">
              <w:r w:rsidRPr="00512508" w:rsidDel="0061368E">
                <w:rPr>
                  <w:highlight w:val="yellow"/>
                  <w:rPrChange w:id="10129"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130"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131" w:author="Ainagul" w:date="2025-04-19T09:17:00Z">
                    <w:rPr/>
                  </w:rPrChange>
                </w:rPr>
                <w:delInstrText>HYPERLINK</w:delInstrText>
              </w:r>
              <w:r w:rsidRPr="00CB0CBB" w:rsidDel="0061368E">
                <w:rPr>
                  <w:rFonts w:ascii="Times New Roman" w:hAnsi="Times New Roman" w:cs="Times New Roman"/>
                  <w:sz w:val="28"/>
                  <w:szCs w:val="28"/>
                  <w:highlight w:val="yellow"/>
                  <w:rPrChange w:id="10132"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133" w:author="Ainagul" w:date="2025-04-19T09:17:00Z">
                    <w:rPr/>
                  </w:rPrChange>
                </w:rPr>
                <w:delInstrText>mailto</w:delInstrText>
              </w:r>
              <w:r w:rsidRPr="00CB0CBB" w:rsidDel="0061368E">
                <w:rPr>
                  <w:rFonts w:ascii="Times New Roman" w:hAnsi="Times New Roman" w:cs="Times New Roman"/>
                  <w:sz w:val="28"/>
                  <w:szCs w:val="28"/>
                  <w:highlight w:val="yellow"/>
                  <w:rPrChange w:id="10134" w:author="Ainagul" w:date="2025-04-19T12:03:00Z">
                    <w:rPr/>
                  </w:rPrChange>
                </w:rPr>
                <w:delInstrText>:</w:delInstrText>
              </w:r>
              <w:r w:rsidRPr="00512508" w:rsidDel="0061368E">
                <w:rPr>
                  <w:rFonts w:ascii="Times New Roman" w:hAnsi="Times New Roman" w:cs="Times New Roman"/>
                  <w:sz w:val="28"/>
                  <w:szCs w:val="28"/>
                  <w:highlight w:val="yellow"/>
                  <w:rPrChange w:id="10135" w:author="Ainagul" w:date="2025-04-19T09:17:00Z">
                    <w:rPr/>
                  </w:rPrChange>
                </w:rPr>
                <w:delInstrText>berikbaev</w:delInstrText>
              </w:r>
              <w:r w:rsidRPr="00CB0CBB" w:rsidDel="0061368E">
                <w:rPr>
                  <w:rFonts w:ascii="Times New Roman" w:hAnsi="Times New Roman" w:cs="Times New Roman"/>
                  <w:sz w:val="28"/>
                  <w:szCs w:val="28"/>
                  <w:highlight w:val="yellow"/>
                  <w:rPrChange w:id="10136" w:author="Ainagul" w:date="2025-04-19T12:03:00Z">
                    <w:rPr/>
                  </w:rPrChange>
                </w:rPr>
                <w:delInstrText>@</w:delInstrText>
              </w:r>
              <w:r w:rsidRPr="00512508" w:rsidDel="0061368E">
                <w:rPr>
                  <w:rFonts w:ascii="Times New Roman" w:hAnsi="Times New Roman" w:cs="Times New Roman"/>
                  <w:sz w:val="28"/>
                  <w:szCs w:val="28"/>
                  <w:highlight w:val="yellow"/>
                  <w:rPrChange w:id="10137" w:author="Ainagul" w:date="2025-04-19T09:17:00Z">
                    <w:rPr/>
                  </w:rPrChange>
                </w:rPr>
                <w:delInstrText>mail</w:delInstrText>
              </w:r>
              <w:r w:rsidRPr="00CB0CBB" w:rsidDel="0061368E">
                <w:rPr>
                  <w:rFonts w:ascii="Times New Roman" w:hAnsi="Times New Roman" w:cs="Times New Roman"/>
                  <w:sz w:val="28"/>
                  <w:szCs w:val="28"/>
                  <w:highlight w:val="yellow"/>
                  <w:rPrChange w:id="10138" w:author="Ainagul" w:date="2025-04-19T12:03:00Z">
                    <w:rPr/>
                  </w:rPrChange>
                </w:rPr>
                <w:delInstrText>.</w:delInstrText>
              </w:r>
              <w:r w:rsidRPr="00512508" w:rsidDel="0061368E">
                <w:rPr>
                  <w:rFonts w:ascii="Times New Roman" w:hAnsi="Times New Roman" w:cs="Times New Roman"/>
                  <w:sz w:val="28"/>
                  <w:szCs w:val="28"/>
                  <w:highlight w:val="yellow"/>
                  <w:rPrChange w:id="10139" w:author="Ainagul" w:date="2025-04-19T09:17:00Z">
                    <w:rPr/>
                  </w:rPrChange>
                </w:rPr>
                <w:delInstrText>ru</w:delInstrText>
              </w:r>
              <w:r w:rsidRPr="00CB0CBB" w:rsidDel="0061368E">
                <w:rPr>
                  <w:rFonts w:ascii="Times New Roman" w:hAnsi="Times New Roman" w:cs="Times New Roman"/>
                  <w:sz w:val="28"/>
                  <w:szCs w:val="28"/>
                  <w:highlight w:val="yellow"/>
                  <w:rPrChange w:id="10140" w:author="Ainagul" w:date="2025-04-19T12:03:00Z">
                    <w:rPr/>
                  </w:rPrChange>
                </w:rPr>
                <w:delInstrText xml:space="preserve">" </w:delInstrText>
              </w:r>
              <w:r w:rsidRPr="00512508" w:rsidDel="0061368E">
                <w:rPr>
                  <w:highlight w:val="yellow"/>
                  <w:rPrChange w:id="10141"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142" w:author="Ainagul" w:date="2025-04-19T09:17:00Z">
                    <w:rPr>
                      <w:rStyle w:val="ae"/>
                      <w:rFonts w:ascii="Times New Roman" w:hAnsi="Times New Roman" w:cs="Times New Roman"/>
                      <w:color w:val="auto"/>
                      <w:sz w:val="28"/>
                      <w:szCs w:val="28"/>
                    </w:rPr>
                  </w:rPrChange>
                </w:rPr>
                <w:delText>berikbaev</w:delText>
              </w:r>
              <w:r w:rsidR="00C807A6" w:rsidRPr="00CB0CBB" w:rsidDel="0061368E">
                <w:rPr>
                  <w:rStyle w:val="ae"/>
                  <w:rFonts w:ascii="Times New Roman" w:hAnsi="Times New Roman" w:cs="Times New Roman"/>
                  <w:sz w:val="28"/>
                  <w:szCs w:val="28"/>
                  <w:highlight w:val="yellow"/>
                  <w:rPrChange w:id="10143"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144" w:author="Ainagul" w:date="2025-04-19T09:17:00Z">
                    <w:rPr>
                      <w:rStyle w:val="ae"/>
                      <w:rFonts w:ascii="Times New Roman" w:hAnsi="Times New Roman" w:cs="Times New Roman"/>
                      <w:color w:val="auto"/>
                      <w:sz w:val="28"/>
                      <w:szCs w:val="28"/>
                    </w:rPr>
                  </w:rPrChange>
                </w:rPr>
                <w:delText>mail</w:delText>
              </w:r>
              <w:r w:rsidR="00C807A6" w:rsidRPr="00CB0CBB" w:rsidDel="0061368E">
                <w:rPr>
                  <w:rStyle w:val="ae"/>
                  <w:rFonts w:ascii="Times New Roman" w:hAnsi="Times New Roman" w:cs="Times New Roman"/>
                  <w:sz w:val="28"/>
                  <w:szCs w:val="28"/>
                  <w:highlight w:val="yellow"/>
                  <w:rPrChange w:id="1014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146"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10147" w:author="Ainagul" w:date="2025-04-19T09:17:00Z">
                    <w:rPr>
                      <w:rStyle w:val="ae"/>
                      <w:rFonts w:ascii="Times New Roman" w:hAnsi="Times New Roman" w:cs="Times New Roman"/>
                      <w:color w:val="auto"/>
                      <w:sz w:val="28"/>
                      <w:szCs w:val="28"/>
                    </w:rPr>
                  </w:rPrChange>
                </w:rPr>
                <w:fldChar w:fldCharType="end"/>
              </w:r>
            </w:del>
          </w:p>
          <w:p w14:paraId="46E3E835" w14:textId="03454BD6" w:rsidR="00C807A6" w:rsidRPr="00512508" w:rsidDel="0061368E" w:rsidRDefault="00C807A6">
            <w:pPr>
              <w:spacing w:after="0" w:line="360" w:lineRule="auto"/>
              <w:jc w:val="both"/>
              <w:rPr>
                <w:del w:id="10148" w:author="Ainagul" w:date="2025-04-19T11:59:00Z"/>
                <w:rFonts w:ascii="Times New Roman" w:hAnsi="Times New Roman" w:cs="Times New Roman"/>
                <w:sz w:val="28"/>
                <w:szCs w:val="28"/>
                <w:highlight w:val="yellow"/>
                <w:rPrChange w:id="10149" w:author="Ainagul" w:date="2025-04-19T09:17:00Z">
                  <w:rPr>
                    <w:del w:id="10150" w:author="Ainagul" w:date="2025-04-19T11:59:00Z"/>
                    <w:sz w:val="28"/>
                    <w:szCs w:val="28"/>
                    <w:lang w:val="en-US"/>
                  </w:rPr>
                </w:rPrChange>
              </w:rPr>
              <w:pPrChange w:id="10151" w:author="Ainagul" w:date="2025-04-19T09:17:00Z">
                <w:pPr>
                  <w:spacing w:after="0" w:line="360" w:lineRule="auto"/>
                  <w:ind w:right="-483"/>
                  <w:jc w:val="both"/>
                </w:pPr>
              </w:pPrChange>
            </w:pPr>
          </w:p>
        </w:tc>
      </w:tr>
      <w:tr w:rsidR="00C807A6" w:rsidRPr="00CB0CBB" w:rsidDel="0061368E" w14:paraId="39B73F86" w14:textId="5BDED51A">
        <w:trPr>
          <w:del w:id="10152" w:author="Ainagul" w:date="2025-04-19T11:59:00Z"/>
        </w:trPr>
        <w:tc>
          <w:tcPr>
            <w:tcW w:w="851" w:type="dxa"/>
          </w:tcPr>
          <w:p w14:paraId="0C7D5FEF" w14:textId="4FBF3A1C" w:rsidR="00C807A6" w:rsidRPr="00512508" w:rsidDel="0061368E" w:rsidRDefault="00C807A6">
            <w:pPr>
              <w:spacing w:after="0" w:line="360" w:lineRule="auto"/>
              <w:jc w:val="both"/>
              <w:rPr>
                <w:del w:id="10153" w:author="Ainagul" w:date="2025-04-19T11:59:00Z"/>
                <w:rFonts w:ascii="Times New Roman" w:hAnsi="Times New Roman" w:cs="Times New Roman"/>
                <w:sz w:val="28"/>
                <w:szCs w:val="28"/>
                <w:highlight w:val="yellow"/>
                <w:rPrChange w:id="10154" w:author="Ainagul" w:date="2025-04-19T09:17:00Z">
                  <w:rPr>
                    <w:del w:id="10155" w:author="Ainagul" w:date="2025-04-19T11:59:00Z"/>
                    <w:sz w:val="28"/>
                    <w:szCs w:val="28"/>
                    <w:lang w:val="en-US"/>
                  </w:rPr>
                </w:rPrChange>
              </w:rPr>
              <w:pPrChange w:id="10156" w:author="Ainagul" w:date="2025-04-19T09:17:00Z">
                <w:pPr>
                  <w:pStyle w:val="af"/>
                  <w:numPr>
                    <w:numId w:val="16"/>
                  </w:numPr>
                  <w:spacing w:after="0" w:line="360" w:lineRule="auto"/>
                  <w:ind w:right="-483" w:hanging="360"/>
                  <w:jc w:val="both"/>
                </w:pPr>
              </w:pPrChange>
            </w:pPr>
          </w:p>
        </w:tc>
        <w:tc>
          <w:tcPr>
            <w:tcW w:w="2410" w:type="dxa"/>
          </w:tcPr>
          <w:p w14:paraId="40D619F5" w14:textId="0B2511EF" w:rsidR="00C807A6" w:rsidRPr="00512508" w:rsidDel="0061368E" w:rsidRDefault="00121F61">
            <w:pPr>
              <w:spacing w:after="0" w:line="360" w:lineRule="auto"/>
              <w:jc w:val="both"/>
              <w:rPr>
                <w:del w:id="10157" w:author="Ainagul" w:date="2025-04-19T11:59:00Z"/>
                <w:rFonts w:ascii="Times New Roman" w:hAnsi="Times New Roman" w:cs="Times New Roman"/>
                <w:sz w:val="28"/>
                <w:szCs w:val="28"/>
                <w:highlight w:val="yellow"/>
                <w:rPrChange w:id="10158" w:author="Ainagul" w:date="2025-04-19T09:17:00Z">
                  <w:rPr>
                    <w:del w:id="10159" w:author="Ainagul" w:date="2025-04-19T11:59:00Z"/>
                    <w:b/>
                    <w:bCs/>
                    <w:color w:val="4472C4" w:themeColor="accent1"/>
                    <w:sz w:val="28"/>
                    <w:szCs w:val="28"/>
                    <w:lang w:val="en-US"/>
                  </w:rPr>
                </w:rPrChange>
              </w:rPr>
              <w:pPrChange w:id="10160" w:author="Ainagul" w:date="2025-04-19T09:17:00Z">
                <w:pPr>
                  <w:spacing w:after="0" w:line="360" w:lineRule="auto"/>
                  <w:ind w:right="-483"/>
                  <w:jc w:val="both"/>
                </w:pPr>
              </w:pPrChange>
            </w:pPr>
            <w:del w:id="10161" w:author="Ainagul" w:date="2025-04-19T11:59:00Z">
              <w:r w:rsidRPr="00CB0CBB" w:rsidDel="0061368E">
                <w:rPr>
                  <w:rFonts w:ascii="Times New Roman" w:hAnsi="Times New Roman" w:cs="Times New Roman"/>
                  <w:sz w:val="28"/>
                  <w:szCs w:val="28"/>
                  <w:highlight w:val="yellow"/>
                  <w:rPrChange w:id="10162" w:author="Ainagul" w:date="2025-04-19T12:03:00Z">
                    <w:rPr>
                      <w:sz w:val="28"/>
                      <w:szCs w:val="28"/>
                    </w:rPr>
                  </w:rPrChange>
                </w:rPr>
                <w:delText xml:space="preserve">Капар у. Жоомарт </w:delText>
              </w:r>
            </w:del>
          </w:p>
        </w:tc>
        <w:tc>
          <w:tcPr>
            <w:tcW w:w="2694" w:type="dxa"/>
          </w:tcPr>
          <w:p w14:paraId="70AEA671" w14:textId="7E141054" w:rsidR="00C807A6" w:rsidRPr="00512508" w:rsidDel="0061368E" w:rsidRDefault="00121F61">
            <w:pPr>
              <w:spacing w:after="0" w:line="360" w:lineRule="auto"/>
              <w:jc w:val="both"/>
              <w:rPr>
                <w:del w:id="10163" w:author="Ainagul" w:date="2025-04-19T11:59:00Z"/>
                <w:rFonts w:ascii="Times New Roman" w:hAnsi="Times New Roman" w:cs="Times New Roman"/>
                <w:sz w:val="28"/>
                <w:szCs w:val="28"/>
                <w:highlight w:val="yellow"/>
                <w:rPrChange w:id="10164" w:author="Ainagul" w:date="2025-04-19T09:17:00Z">
                  <w:rPr>
                    <w:del w:id="10165" w:author="Ainagul" w:date="2025-04-19T11:59:00Z"/>
                    <w:b/>
                    <w:bCs/>
                    <w:color w:val="4472C4" w:themeColor="accent1"/>
                    <w:sz w:val="28"/>
                    <w:szCs w:val="28"/>
                    <w:lang w:val="en-US"/>
                  </w:rPr>
                </w:rPrChange>
              </w:rPr>
              <w:pPrChange w:id="10166" w:author="Ainagul" w:date="2025-04-19T09:17:00Z">
                <w:pPr>
                  <w:spacing w:after="0" w:line="360" w:lineRule="auto"/>
                  <w:ind w:right="-483"/>
                  <w:jc w:val="both"/>
                </w:pPr>
              </w:pPrChange>
            </w:pPr>
            <w:del w:id="10167" w:author="Ainagul" w:date="2025-04-19T11:59:00Z">
              <w:r w:rsidRPr="00CB0CBB" w:rsidDel="0061368E">
                <w:rPr>
                  <w:rFonts w:ascii="Times New Roman" w:hAnsi="Times New Roman" w:cs="Times New Roman"/>
                  <w:sz w:val="28"/>
                  <w:szCs w:val="28"/>
                  <w:highlight w:val="yellow"/>
                  <w:rPrChange w:id="10168" w:author="Ainagul" w:date="2025-04-19T12:03:00Z">
                    <w:rPr>
                      <w:sz w:val="28"/>
                      <w:szCs w:val="28"/>
                    </w:rPr>
                  </w:rPrChange>
                </w:rPr>
                <w:delText>Архитектор – реставратор</w:delText>
              </w:r>
            </w:del>
          </w:p>
        </w:tc>
        <w:tc>
          <w:tcPr>
            <w:tcW w:w="2409" w:type="dxa"/>
          </w:tcPr>
          <w:p w14:paraId="7734201A" w14:textId="7C17C04C" w:rsidR="00C807A6" w:rsidRPr="00512508" w:rsidDel="0061368E" w:rsidRDefault="00121F61">
            <w:pPr>
              <w:spacing w:after="0" w:line="360" w:lineRule="auto"/>
              <w:jc w:val="both"/>
              <w:rPr>
                <w:del w:id="10169" w:author="Ainagul" w:date="2025-04-19T11:59:00Z"/>
                <w:rFonts w:ascii="Times New Roman" w:hAnsi="Times New Roman" w:cs="Times New Roman"/>
                <w:sz w:val="28"/>
                <w:szCs w:val="28"/>
                <w:highlight w:val="yellow"/>
                <w:rPrChange w:id="10170" w:author="Ainagul" w:date="2025-04-19T09:17:00Z">
                  <w:rPr>
                    <w:del w:id="10171" w:author="Ainagul" w:date="2025-04-19T11:59:00Z"/>
                    <w:b/>
                    <w:bCs/>
                    <w:color w:val="4472C4" w:themeColor="accent1"/>
                    <w:sz w:val="28"/>
                    <w:szCs w:val="28"/>
                    <w:lang w:val="en-US"/>
                  </w:rPr>
                </w:rPrChange>
              </w:rPr>
              <w:pPrChange w:id="10172" w:author="Ainagul" w:date="2025-04-19T09:17:00Z">
                <w:pPr>
                  <w:spacing w:after="0" w:line="360" w:lineRule="auto"/>
                  <w:ind w:right="-483"/>
                  <w:jc w:val="both"/>
                </w:pPr>
              </w:pPrChange>
            </w:pPr>
            <w:del w:id="10173" w:author="Ainagul" w:date="2025-04-19T11:59:00Z">
              <w:r w:rsidRPr="00CB0CBB" w:rsidDel="0061368E">
                <w:rPr>
                  <w:rFonts w:ascii="Times New Roman" w:hAnsi="Times New Roman" w:cs="Times New Roman"/>
                  <w:sz w:val="28"/>
                  <w:szCs w:val="28"/>
                  <w:highlight w:val="yellow"/>
                  <w:rPrChange w:id="10174" w:author="Ainagul" w:date="2025-04-19T12:03:00Z">
                    <w:rPr>
                      <w:sz w:val="28"/>
                      <w:szCs w:val="28"/>
                    </w:rPr>
                  </w:rPrChange>
                </w:rPr>
                <w:delText>архитектор Ыссык-Атинской архитектуры</w:delText>
              </w:r>
            </w:del>
          </w:p>
        </w:tc>
        <w:tc>
          <w:tcPr>
            <w:tcW w:w="1979" w:type="dxa"/>
          </w:tcPr>
          <w:p w14:paraId="25C08ABF" w14:textId="46933197" w:rsidR="00C807A6" w:rsidRPr="00512508" w:rsidDel="0061368E" w:rsidRDefault="00121F61">
            <w:pPr>
              <w:spacing w:after="0" w:line="360" w:lineRule="auto"/>
              <w:jc w:val="both"/>
              <w:rPr>
                <w:del w:id="10175" w:author="Ainagul" w:date="2025-04-19T11:59:00Z"/>
                <w:rFonts w:ascii="Times New Roman" w:hAnsi="Times New Roman" w:cs="Times New Roman"/>
                <w:sz w:val="28"/>
                <w:szCs w:val="28"/>
                <w:highlight w:val="yellow"/>
                <w:rPrChange w:id="10176" w:author="Ainagul" w:date="2025-04-19T09:17:00Z">
                  <w:rPr>
                    <w:del w:id="10177" w:author="Ainagul" w:date="2025-04-19T11:59:00Z"/>
                    <w:b/>
                    <w:bCs/>
                    <w:color w:val="4472C4" w:themeColor="accent1"/>
                    <w:sz w:val="28"/>
                    <w:szCs w:val="28"/>
                    <w:lang w:val="en-US"/>
                  </w:rPr>
                </w:rPrChange>
              </w:rPr>
              <w:pPrChange w:id="10178" w:author="Ainagul" w:date="2025-04-19T09:17:00Z">
                <w:pPr>
                  <w:spacing w:after="0" w:line="360" w:lineRule="auto"/>
                  <w:ind w:right="-483"/>
                  <w:jc w:val="both"/>
                </w:pPr>
              </w:pPrChange>
            </w:pPr>
            <w:del w:id="10179" w:author="Ainagul" w:date="2025-04-19T11:59:00Z">
              <w:r w:rsidRPr="00CB0CBB" w:rsidDel="0061368E">
                <w:rPr>
                  <w:rFonts w:ascii="Times New Roman" w:hAnsi="Times New Roman" w:cs="Times New Roman"/>
                  <w:sz w:val="28"/>
                  <w:szCs w:val="28"/>
                  <w:highlight w:val="yellow"/>
                  <w:rPrChange w:id="10180" w:author="Ainagul" w:date="2025-04-19T12:03:00Z">
                    <w:rPr>
                      <w:sz w:val="28"/>
                      <w:szCs w:val="28"/>
                    </w:rPr>
                  </w:rPrChange>
                </w:rPr>
                <w:delText>0551 929</w:delText>
              </w:r>
              <w:r w:rsidRPr="00512508" w:rsidDel="0061368E">
                <w:rPr>
                  <w:rFonts w:ascii="Times New Roman" w:hAnsi="Times New Roman" w:cs="Times New Roman"/>
                  <w:sz w:val="28"/>
                  <w:szCs w:val="28"/>
                  <w:highlight w:val="yellow"/>
                  <w:rPrChange w:id="10181"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182" w:author="Ainagul" w:date="2025-04-19T12:03:00Z">
                    <w:rPr>
                      <w:sz w:val="28"/>
                      <w:szCs w:val="28"/>
                    </w:rPr>
                  </w:rPrChange>
                </w:rPr>
                <w:delText>729</w:delText>
              </w:r>
            </w:del>
          </w:p>
          <w:p w14:paraId="66977A41" w14:textId="17C6F814" w:rsidR="00C807A6" w:rsidRPr="00512508" w:rsidDel="0061368E" w:rsidRDefault="00121F61">
            <w:pPr>
              <w:spacing w:after="0" w:line="360" w:lineRule="auto"/>
              <w:jc w:val="both"/>
              <w:rPr>
                <w:del w:id="10183" w:author="Ainagul" w:date="2025-04-19T11:59:00Z"/>
                <w:rFonts w:ascii="Times New Roman" w:hAnsi="Times New Roman" w:cs="Times New Roman"/>
                <w:sz w:val="28"/>
                <w:szCs w:val="28"/>
                <w:highlight w:val="yellow"/>
                <w:rPrChange w:id="10184" w:author="Ainagul" w:date="2025-04-19T09:17:00Z">
                  <w:rPr>
                    <w:del w:id="10185" w:author="Ainagul" w:date="2025-04-19T11:59:00Z"/>
                    <w:sz w:val="28"/>
                    <w:szCs w:val="28"/>
                    <w:lang w:val="en-US"/>
                  </w:rPr>
                </w:rPrChange>
              </w:rPr>
              <w:pPrChange w:id="10186" w:author="Ainagul" w:date="2025-04-19T09:17:00Z">
                <w:pPr>
                  <w:spacing w:after="0" w:line="360" w:lineRule="auto"/>
                  <w:ind w:right="-483"/>
                  <w:jc w:val="both"/>
                </w:pPr>
              </w:pPrChange>
            </w:pPr>
            <w:del w:id="10187" w:author="Ainagul" w:date="2025-04-19T11:59:00Z">
              <w:r w:rsidRPr="00512508" w:rsidDel="0061368E">
                <w:rPr>
                  <w:highlight w:val="yellow"/>
                  <w:rPrChange w:id="10188"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189"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190" w:author="Ainagul" w:date="2025-04-19T09:17:00Z">
                    <w:rPr/>
                  </w:rPrChange>
                </w:rPr>
                <w:delInstrText>HYPERLINK</w:delInstrText>
              </w:r>
              <w:r w:rsidRPr="00CB0CBB" w:rsidDel="0061368E">
                <w:rPr>
                  <w:rFonts w:ascii="Times New Roman" w:hAnsi="Times New Roman" w:cs="Times New Roman"/>
                  <w:sz w:val="28"/>
                  <w:szCs w:val="28"/>
                  <w:highlight w:val="yellow"/>
                  <w:rPrChange w:id="10191"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192" w:author="Ainagul" w:date="2025-04-19T09:17:00Z">
                    <w:rPr/>
                  </w:rPrChange>
                </w:rPr>
                <w:delInstrText>mailto</w:delInstrText>
              </w:r>
              <w:r w:rsidRPr="00CB0CBB" w:rsidDel="0061368E">
                <w:rPr>
                  <w:rFonts w:ascii="Times New Roman" w:hAnsi="Times New Roman" w:cs="Times New Roman"/>
                  <w:sz w:val="28"/>
                  <w:szCs w:val="28"/>
                  <w:highlight w:val="yellow"/>
                  <w:rPrChange w:id="10193" w:author="Ainagul" w:date="2025-04-19T12:03:00Z">
                    <w:rPr/>
                  </w:rPrChange>
                </w:rPr>
                <w:delInstrText>:</w:delInstrText>
              </w:r>
              <w:r w:rsidRPr="00512508" w:rsidDel="0061368E">
                <w:rPr>
                  <w:rFonts w:ascii="Times New Roman" w:hAnsi="Times New Roman" w:cs="Times New Roman"/>
                  <w:sz w:val="28"/>
                  <w:szCs w:val="28"/>
                  <w:highlight w:val="yellow"/>
                  <w:rPrChange w:id="10194" w:author="Ainagul" w:date="2025-04-19T09:17:00Z">
                    <w:rPr/>
                  </w:rPrChange>
                </w:rPr>
                <w:delInstrText>Kaparov</w:delInstrText>
              </w:r>
              <w:r w:rsidRPr="00CB0CBB" w:rsidDel="0061368E">
                <w:rPr>
                  <w:rFonts w:ascii="Times New Roman" w:hAnsi="Times New Roman" w:cs="Times New Roman"/>
                  <w:sz w:val="28"/>
                  <w:szCs w:val="28"/>
                  <w:highlight w:val="yellow"/>
                  <w:rPrChange w:id="10195" w:author="Ainagul" w:date="2025-04-19T12:03:00Z">
                    <w:rPr/>
                  </w:rPrChange>
                </w:rPr>
                <w:delInstrText>.</w:delInstrText>
              </w:r>
              <w:r w:rsidRPr="00512508" w:rsidDel="0061368E">
                <w:rPr>
                  <w:rFonts w:ascii="Times New Roman" w:hAnsi="Times New Roman" w:cs="Times New Roman"/>
                  <w:sz w:val="28"/>
                  <w:szCs w:val="28"/>
                  <w:highlight w:val="yellow"/>
                  <w:rPrChange w:id="10196" w:author="Ainagul" w:date="2025-04-19T09:17:00Z">
                    <w:rPr/>
                  </w:rPrChange>
                </w:rPr>
                <w:delInstrText>zhoomart</w:delInstrText>
              </w:r>
              <w:r w:rsidRPr="00CB0CBB" w:rsidDel="0061368E">
                <w:rPr>
                  <w:rFonts w:ascii="Times New Roman" w:hAnsi="Times New Roman" w:cs="Times New Roman"/>
                  <w:sz w:val="28"/>
                  <w:szCs w:val="28"/>
                  <w:highlight w:val="yellow"/>
                  <w:rPrChange w:id="10197" w:author="Ainagul" w:date="2025-04-19T12:03:00Z">
                    <w:rPr/>
                  </w:rPrChange>
                </w:rPr>
                <w:delInstrText>@</w:delInstrText>
              </w:r>
              <w:r w:rsidRPr="00512508" w:rsidDel="0061368E">
                <w:rPr>
                  <w:rFonts w:ascii="Times New Roman" w:hAnsi="Times New Roman" w:cs="Times New Roman"/>
                  <w:sz w:val="28"/>
                  <w:szCs w:val="28"/>
                  <w:highlight w:val="yellow"/>
                  <w:rPrChange w:id="10198" w:author="Ainagul" w:date="2025-04-19T09:17:00Z">
                    <w:rPr/>
                  </w:rPrChange>
                </w:rPr>
                <w:delInstrText>mail</w:delInstrText>
              </w:r>
              <w:r w:rsidRPr="00CB0CBB" w:rsidDel="0061368E">
                <w:rPr>
                  <w:rFonts w:ascii="Times New Roman" w:hAnsi="Times New Roman" w:cs="Times New Roman"/>
                  <w:sz w:val="28"/>
                  <w:szCs w:val="28"/>
                  <w:highlight w:val="yellow"/>
                  <w:rPrChange w:id="10199" w:author="Ainagul" w:date="2025-04-19T12:03:00Z">
                    <w:rPr/>
                  </w:rPrChange>
                </w:rPr>
                <w:delInstrText>.</w:delInstrText>
              </w:r>
              <w:r w:rsidRPr="00512508" w:rsidDel="0061368E">
                <w:rPr>
                  <w:rFonts w:ascii="Times New Roman" w:hAnsi="Times New Roman" w:cs="Times New Roman"/>
                  <w:sz w:val="28"/>
                  <w:szCs w:val="28"/>
                  <w:highlight w:val="yellow"/>
                  <w:rPrChange w:id="10200" w:author="Ainagul" w:date="2025-04-19T09:17:00Z">
                    <w:rPr/>
                  </w:rPrChange>
                </w:rPr>
                <w:delInstrText>ru</w:delInstrText>
              </w:r>
              <w:r w:rsidRPr="00CB0CBB" w:rsidDel="0061368E">
                <w:rPr>
                  <w:rFonts w:ascii="Times New Roman" w:hAnsi="Times New Roman" w:cs="Times New Roman"/>
                  <w:sz w:val="28"/>
                  <w:szCs w:val="28"/>
                  <w:highlight w:val="yellow"/>
                  <w:rPrChange w:id="10201" w:author="Ainagul" w:date="2025-04-19T12:03:00Z">
                    <w:rPr/>
                  </w:rPrChange>
                </w:rPr>
                <w:delInstrText xml:space="preserve">" </w:delInstrText>
              </w:r>
              <w:r w:rsidRPr="00512508" w:rsidDel="0061368E">
                <w:rPr>
                  <w:highlight w:val="yellow"/>
                  <w:rPrChange w:id="10202"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203" w:author="Ainagul" w:date="2025-04-19T09:17:00Z">
                    <w:rPr>
                      <w:rStyle w:val="ae"/>
                      <w:rFonts w:ascii="Times New Roman" w:hAnsi="Times New Roman" w:cs="Times New Roman"/>
                      <w:color w:val="auto"/>
                      <w:sz w:val="28"/>
                      <w:szCs w:val="28"/>
                    </w:rPr>
                  </w:rPrChange>
                </w:rPr>
                <w:delText>Kaparov</w:delText>
              </w:r>
              <w:r w:rsidR="00C807A6" w:rsidRPr="00CB0CBB" w:rsidDel="0061368E">
                <w:rPr>
                  <w:rStyle w:val="ae"/>
                  <w:rFonts w:ascii="Times New Roman" w:hAnsi="Times New Roman" w:cs="Times New Roman"/>
                  <w:sz w:val="28"/>
                  <w:szCs w:val="28"/>
                  <w:highlight w:val="yellow"/>
                  <w:rPrChange w:id="10204"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205" w:author="Ainagul" w:date="2025-04-19T09:17:00Z">
                    <w:rPr>
                      <w:rStyle w:val="ae"/>
                      <w:rFonts w:ascii="Times New Roman" w:hAnsi="Times New Roman" w:cs="Times New Roman"/>
                      <w:color w:val="auto"/>
                      <w:sz w:val="28"/>
                      <w:szCs w:val="28"/>
                    </w:rPr>
                  </w:rPrChange>
                </w:rPr>
                <w:delText>zhoomart</w:delText>
              </w:r>
              <w:r w:rsidR="00C807A6" w:rsidRPr="00CB0CBB" w:rsidDel="0061368E">
                <w:rPr>
                  <w:rStyle w:val="ae"/>
                  <w:rFonts w:ascii="Times New Roman" w:hAnsi="Times New Roman" w:cs="Times New Roman"/>
                  <w:sz w:val="28"/>
                  <w:szCs w:val="28"/>
                  <w:highlight w:val="yellow"/>
                  <w:rPrChange w:id="10206"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207" w:author="Ainagul" w:date="2025-04-19T09:17:00Z">
                    <w:rPr>
                      <w:rStyle w:val="ae"/>
                      <w:rFonts w:ascii="Times New Roman" w:hAnsi="Times New Roman" w:cs="Times New Roman"/>
                      <w:color w:val="auto"/>
                      <w:sz w:val="28"/>
                      <w:szCs w:val="28"/>
                    </w:rPr>
                  </w:rPrChange>
                </w:rPr>
                <w:delText>mail</w:delText>
              </w:r>
              <w:r w:rsidR="00C807A6" w:rsidRPr="00CB0CBB" w:rsidDel="0061368E">
                <w:rPr>
                  <w:rStyle w:val="ae"/>
                  <w:rFonts w:ascii="Times New Roman" w:hAnsi="Times New Roman" w:cs="Times New Roman"/>
                  <w:sz w:val="28"/>
                  <w:szCs w:val="28"/>
                  <w:highlight w:val="yellow"/>
                  <w:rPrChange w:id="10208"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209"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10210" w:author="Ainagul" w:date="2025-04-19T09:17:00Z">
                    <w:rPr>
                      <w:rStyle w:val="ae"/>
                      <w:rFonts w:ascii="Times New Roman" w:hAnsi="Times New Roman" w:cs="Times New Roman"/>
                      <w:color w:val="auto"/>
                      <w:sz w:val="28"/>
                      <w:szCs w:val="28"/>
                    </w:rPr>
                  </w:rPrChange>
                </w:rPr>
                <w:fldChar w:fldCharType="end"/>
              </w:r>
            </w:del>
          </w:p>
          <w:p w14:paraId="5C3A0AA5" w14:textId="4727C5DF" w:rsidR="00C807A6" w:rsidRPr="00512508" w:rsidDel="0061368E" w:rsidRDefault="00C807A6">
            <w:pPr>
              <w:spacing w:after="0" w:line="360" w:lineRule="auto"/>
              <w:jc w:val="both"/>
              <w:rPr>
                <w:del w:id="10211" w:author="Ainagul" w:date="2025-04-19T11:59:00Z"/>
                <w:rFonts w:ascii="Times New Roman" w:hAnsi="Times New Roman" w:cs="Times New Roman"/>
                <w:sz w:val="28"/>
                <w:szCs w:val="28"/>
                <w:highlight w:val="yellow"/>
                <w:rPrChange w:id="10212" w:author="Ainagul" w:date="2025-04-19T09:17:00Z">
                  <w:rPr>
                    <w:del w:id="10213" w:author="Ainagul" w:date="2025-04-19T11:59:00Z"/>
                    <w:sz w:val="28"/>
                    <w:szCs w:val="28"/>
                    <w:lang w:val="en-US"/>
                  </w:rPr>
                </w:rPrChange>
              </w:rPr>
              <w:pPrChange w:id="10214" w:author="Ainagul" w:date="2025-04-19T09:17:00Z">
                <w:pPr>
                  <w:spacing w:after="0" w:line="360" w:lineRule="auto"/>
                  <w:ind w:right="-483"/>
                  <w:jc w:val="both"/>
                </w:pPr>
              </w:pPrChange>
            </w:pPr>
          </w:p>
        </w:tc>
      </w:tr>
      <w:tr w:rsidR="00C807A6" w:rsidRPr="00CB0CBB" w:rsidDel="0061368E" w14:paraId="29ECC79B" w14:textId="71D2D03C">
        <w:trPr>
          <w:del w:id="10215" w:author="Ainagul" w:date="2025-04-19T11:59:00Z"/>
        </w:trPr>
        <w:tc>
          <w:tcPr>
            <w:tcW w:w="851" w:type="dxa"/>
          </w:tcPr>
          <w:p w14:paraId="460CBA84" w14:textId="0EA21F2A" w:rsidR="00C807A6" w:rsidRPr="00512508" w:rsidDel="0061368E" w:rsidRDefault="00C807A6">
            <w:pPr>
              <w:spacing w:after="0" w:line="360" w:lineRule="auto"/>
              <w:jc w:val="both"/>
              <w:rPr>
                <w:del w:id="10216" w:author="Ainagul" w:date="2025-04-19T11:59:00Z"/>
                <w:rFonts w:ascii="Times New Roman" w:hAnsi="Times New Roman" w:cs="Times New Roman"/>
                <w:sz w:val="28"/>
                <w:szCs w:val="28"/>
                <w:highlight w:val="yellow"/>
                <w:rPrChange w:id="10217" w:author="Ainagul" w:date="2025-04-19T09:17:00Z">
                  <w:rPr>
                    <w:del w:id="10218" w:author="Ainagul" w:date="2025-04-19T11:59:00Z"/>
                    <w:sz w:val="28"/>
                    <w:szCs w:val="28"/>
                    <w:lang w:val="en-US"/>
                  </w:rPr>
                </w:rPrChange>
              </w:rPr>
              <w:pPrChange w:id="10219" w:author="Ainagul" w:date="2025-04-19T09:17:00Z">
                <w:pPr>
                  <w:pStyle w:val="af"/>
                  <w:numPr>
                    <w:numId w:val="16"/>
                  </w:numPr>
                  <w:spacing w:after="0" w:line="360" w:lineRule="auto"/>
                  <w:ind w:right="-483" w:hanging="360"/>
                  <w:jc w:val="both"/>
                </w:pPr>
              </w:pPrChange>
            </w:pPr>
          </w:p>
        </w:tc>
        <w:tc>
          <w:tcPr>
            <w:tcW w:w="2410" w:type="dxa"/>
          </w:tcPr>
          <w:p w14:paraId="715C34B0" w14:textId="124C96D5" w:rsidR="00C807A6" w:rsidRPr="00512508" w:rsidDel="0061368E" w:rsidRDefault="00121F61">
            <w:pPr>
              <w:spacing w:after="0" w:line="360" w:lineRule="auto"/>
              <w:jc w:val="both"/>
              <w:rPr>
                <w:del w:id="10220" w:author="Ainagul" w:date="2025-04-19T11:59:00Z"/>
                <w:rFonts w:ascii="Times New Roman" w:hAnsi="Times New Roman" w:cs="Times New Roman"/>
                <w:sz w:val="28"/>
                <w:szCs w:val="28"/>
                <w:highlight w:val="yellow"/>
                <w:rPrChange w:id="10221" w:author="Ainagul" w:date="2025-04-19T09:17:00Z">
                  <w:rPr>
                    <w:del w:id="10222" w:author="Ainagul" w:date="2025-04-19T11:59:00Z"/>
                    <w:b/>
                    <w:bCs/>
                    <w:color w:val="4472C4" w:themeColor="accent1"/>
                    <w:sz w:val="28"/>
                    <w:szCs w:val="28"/>
                    <w:lang w:val="en-US"/>
                  </w:rPr>
                </w:rPrChange>
              </w:rPr>
              <w:pPrChange w:id="10223" w:author="Ainagul" w:date="2025-04-19T09:17:00Z">
                <w:pPr>
                  <w:spacing w:after="0" w:line="360" w:lineRule="auto"/>
                  <w:ind w:right="-483"/>
                  <w:jc w:val="both"/>
                </w:pPr>
              </w:pPrChange>
            </w:pPr>
            <w:del w:id="10224" w:author="Ainagul" w:date="2025-04-19T11:59:00Z">
              <w:r w:rsidRPr="00CB0CBB" w:rsidDel="0061368E">
                <w:rPr>
                  <w:rFonts w:ascii="Times New Roman" w:hAnsi="Times New Roman" w:cs="Times New Roman"/>
                  <w:sz w:val="28"/>
                  <w:szCs w:val="28"/>
                  <w:highlight w:val="yellow"/>
                  <w:rPrChange w:id="10225" w:author="Ainagul" w:date="2025-04-19T12:03:00Z">
                    <w:rPr>
                      <w:sz w:val="28"/>
                      <w:szCs w:val="28"/>
                    </w:rPr>
                  </w:rPrChange>
                </w:rPr>
                <w:delText>Султанбаев Т.</w:delText>
              </w:r>
            </w:del>
          </w:p>
        </w:tc>
        <w:tc>
          <w:tcPr>
            <w:tcW w:w="2694" w:type="dxa"/>
          </w:tcPr>
          <w:p w14:paraId="795E42DD" w14:textId="12565CC6" w:rsidR="00C807A6" w:rsidRPr="00512508" w:rsidDel="0061368E" w:rsidRDefault="00121F61">
            <w:pPr>
              <w:spacing w:after="0" w:line="360" w:lineRule="auto"/>
              <w:jc w:val="both"/>
              <w:rPr>
                <w:del w:id="10226" w:author="Ainagul" w:date="2025-04-19T11:59:00Z"/>
                <w:rFonts w:ascii="Times New Roman" w:hAnsi="Times New Roman" w:cs="Times New Roman"/>
                <w:sz w:val="28"/>
                <w:szCs w:val="28"/>
                <w:highlight w:val="yellow"/>
                <w:rPrChange w:id="10227" w:author="Ainagul" w:date="2025-04-19T09:17:00Z">
                  <w:rPr>
                    <w:del w:id="10228" w:author="Ainagul" w:date="2025-04-19T11:59:00Z"/>
                    <w:b/>
                    <w:bCs/>
                    <w:color w:val="4472C4" w:themeColor="accent1"/>
                    <w:sz w:val="28"/>
                    <w:szCs w:val="28"/>
                    <w:lang w:val="en-US"/>
                  </w:rPr>
                </w:rPrChange>
              </w:rPr>
              <w:pPrChange w:id="10229" w:author="Ainagul" w:date="2025-04-19T09:17:00Z">
                <w:pPr>
                  <w:spacing w:after="0" w:line="360" w:lineRule="auto"/>
                  <w:ind w:right="-483"/>
                  <w:jc w:val="both"/>
                </w:pPr>
              </w:pPrChange>
            </w:pPr>
            <w:del w:id="10230" w:author="Ainagul" w:date="2025-04-19T11:59:00Z">
              <w:r w:rsidRPr="00CB0CBB" w:rsidDel="0061368E">
                <w:rPr>
                  <w:rFonts w:ascii="Times New Roman" w:hAnsi="Times New Roman" w:cs="Times New Roman"/>
                  <w:sz w:val="28"/>
                  <w:szCs w:val="28"/>
                  <w:highlight w:val="yellow"/>
                  <w:rPrChange w:id="10231" w:author="Ainagul" w:date="2025-04-19T12:03:00Z">
                    <w:rPr>
                      <w:sz w:val="28"/>
                      <w:szCs w:val="28"/>
                    </w:rPr>
                  </w:rPrChange>
                </w:rPr>
                <w:delText>Архитектор – реставратор</w:delText>
              </w:r>
            </w:del>
          </w:p>
        </w:tc>
        <w:tc>
          <w:tcPr>
            <w:tcW w:w="2409" w:type="dxa"/>
          </w:tcPr>
          <w:p w14:paraId="30380D1A" w14:textId="120CC729" w:rsidR="00C807A6" w:rsidRPr="00512508" w:rsidDel="0061368E" w:rsidRDefault="00121F61">
            <w:pPr>
              <w:spacing w:after="0" w:line="360" w:lineRule="auto"/>
              <w:jc w:val="both"/>
              <w:rPr>
                <w:del w:id="10232" w:author="Ainagul" w:date="2025-04-19T11:59:00Z"/>
                <w:rFonts w:ascii="Times New Roman" w:hAnsi="Times New Roman" w:cs="Times New Roman"/>
                <w:sz w:val="28"/>
                <w:szCs w:val="28"/>
                <w:highlight w:val="yellow"/>
                <w:rPrChange w:id="10233" w:author="Ainagul" w:date="2025-04-19T09:17:00Z">
                  <w:rPr>
                    <w:del w:id="10234" w:author="Ainagul" w:date="2025-04-19T11:59:00Z"/>
                    <w:b/>
                    <w:bCs/>
                    <w:color w:val="4472C4" w:themeColor="accent1"/>
                    <w:sz w:val="28"/>
                    <w:szCs w:val="28"/>
                    <w:lang w:val="en-US"/>
                  </w:rPr>
                </w:rPrChange>
              </w:rPr>
              <w:pPrChange w:id="10235" w:author="Ainagul" w:date="2025-04-19T09:17:00Z">
                <w:pPr>
                  <w:spacing w:after="0" w:line="360" w:lineRule="auto"/>
                  <w:ind w:right="-483"/>
                  <w:jc w:val="both"/>
                </w:pPr>
              </w:pPrChange>
            </w:pPr>
            <w:del w:id="10236" w:author="Ainagul" w:date="2025-04-19T11:59:00Z">
              <w:r w:rsidRPr="00CB0CBB" w:rsidDel="0061368E">
                <w:rPr>
                  <w:rFonts w:ascii="Times New Roman" w:hAnsi="Times New Roman" w:cs="Times New Roman"/>
                  <w:sz w:val="28"/>
                  <w:szCs w:val="28"/>
                  <w:highlight w:val="yellow"/>
                  <w:rPrChange w:id="10237" w:author="Ainagul" w:date="2025-04-19T12:03:00Z">
                    <w:rPr>
                      <w:sz w:val="28"/>
                      <w:szCs w:val="28"/>
                    </w:rPr>
                  </w:rPrChange>
                </w:rPr>
                <w:delText>архитектор Ыссык-Атинской архитектуры</w:delText>
              </w:r>
            </w:del>
          </w:p>
        </w:tc>
        <w:tc>
          <w:tcPr>
            <w:tcW w:w="1979" w:type="dxa"/>
          </w:tcPr>
          <w:p w14:paraId="715B58D0" w14:textId="50EB45B3" w:rsidR="00C807A6" w:rsidRPr="00512508" w:rsidDel="0061368E" w:rsidRDefault="00121F61">
            <w:pPr>
              <w:spacing w:after="0" w:line="360" w:lineRule="auto"/>
              <w:jc w:val="both"/>
              <w:rPr>
                <w:del w:id="10238" w:author="Ainagul" w:date="2025-04-19T11:59:00Z"/>
                <w:rFonts w:ascii="Times New Roman" w:hAnsi="Times New Roman" w:cs="Times New Roman"/>
                <w:sz w:val="28"/>
                <w:szCs w:val="28"/>
                <w:highlight w:val="yellow"/>
                <w:rPrChange w:id="10239" w:author="Ainagul" w:date="2025-04-19T09:17:00Z">
                  <w:rPr>
                    <w:del w:id="10240" w:author="Ainagul" w:date="2025-04-19T11:59:00Z"/>
                    <w:b/>
                    <w:bCs/>
                    <w:color w:val="4472C4" w:themeColor="accent1"/>
                    <w:sz w:val="28"/>
                    <w:szCs w:val="28"/>
                    <w:lang w:val="en-US"/>
                  </w:rPr>
                </w:rPrChange>
              </w:rPr>
              <w:pPrChange w:id="10241" w:author="Ainagul" w:date="2025-04-19T09:17:00Z">
                <w:pPr>
                  <w:spacing w:after="0" w:line="360" w:lineRule="auto"/>
                  <w:ind w:right="-483"/>
                  <w:jc w:val="both"/>
                </w:pPr>
              </w:pPrChange>
            </w:pPr>
            <w:del w:id="10242" w:author="Ainagul" w:date="2025-04-19T11:59:00Z">
              <w:r w:rsidRPr="00CB0CBB" w:rsidDel="0061368E">
                <w:rPr>
                  <w:rFonts w:ascii="Times New Roman" w:hAnsi="Times New Roman" w:cs="Times New Roman"/>
                  <w:sz w:val="28"/>
                  <w:szCs w:val="28"/>
                  <w:highlight w:val="yellow"/>
                  <w:rPrChange w:id="10243" w:author="Ainagul" w:date="2025-04-19T12:03:00Z">
                    <w:rPr>
                      <w:sz w:val="28"/>
                      <w:szCs w:val="28"/>
                    </w:rPr>
                  </w:rPrChange>
                </w:rPr>
                <w:delText>0552 989 089</w:delText>
              </w:r>
            </w:del>
          </w:p>
          <w:p w14:paraId="586B1082" w14:textId="6E73B181" w:rsidR="00C807A6" w:rsidRPr="00512508" w:rsidDel="0061368E" w:rsidRDefault="00121F61">
            <w:pPr>
              <w:spacing w:after="0" w:line="360" w:lineRule="auto"/>
              <w:jc w:val="both"/>
              <w:rPr>
                <w:del w:id="10244" w:author="Ainagul" w:date="2025-04-19T11:59:00Z"/>
                <w:rFonts w:ascii="Times New Roman" w:hAnsi="Times New Roman" w:cs="Times New Roman"/>
                <w:sz w:val="28"/>
                <w:szCs w:val="28"/>
                <w:highlight w:val="yellow"/>
                <w:rPrChange w:id="10245" w:author="Ainagul" w:date="2025-04-19T09:17:00Z">
                  <w:rPr>
                    <w:del w:id="10246" w:author="Ainagul" w:date="2025-04-19T11:59:00Z"/>
                    <w:sz w:val="28"/>
                    <w:szCs w:val="28"/>
                    <w:lang w:val="en-US"/>
                  </w:rPr>
                </w:rPrChange>
              </w:rPr>
              <w:pPrChange w:id="10247" w:author="Ainagul" w:date="2025-04-19T09:17:00Z">
                <w:pPr>
                  <w:spacing w:after="0" w:line="360" w:lineRule="auto"/>
                  <w:ind w:right="-483"/>
                  <w:jc w:val="both"/>
                </w:pPr>
              </w:pPrChange>
            </w:pPr>
            <w:del w:id="10248" w:author="Ainagul" w:date="2025-04-19T11:59:00Z">
              <w:r w:rsidRPr="00512508" w:rsidDel="0061368E">
                <w:rPr>
                  <w:highlight w:val="yellow"/>
                  <w:rPrChange w:id="10249"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250"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251" w:author="Ainagul" w:date="2025-04-19T09:17:00Z">
                    <w:rPr/>
                  </w:rPrChange>
                </w:rPr>
                <w:delInstrText>HYPERLINK</w:delInstrText>
              </w:r>
              <w:r w:rsidRPr="00CB0CBB" w:rsidDel="0061368E">
                <w:rPr>
                  <w:rFonts w:ascii="Times New Roman" w:hAnsi="Times New Roman" w:cs="Times New Roman"/>
                  <w:sz w:val="28"/>
                  <w:szCs w:val="28"/>
                  <w:highlight w:val="yellow"/>
                  <w:rPrChange w:id="10252"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253" w:author="Ainagul" w:date="2025-04-19T09:17:00Z">
                    <w:rPr/>
                  </w:rPrChange>
                </w:rPr>
                <w:delInstrText>mailto</w:delInstrText>
              </w:r>
              <w:r w:rsidRPr="00CB0CBB" w:rsidDel="0061368E">
                <w:rPr>
                  <w:rFonts w:ascii="Times New Roman" w:hAnsi="Times New Roman" w:cs="Times New Roman"/>
                  <w:sz w:val="28"/>
                  <w:szCs w:val="28"/>
                  <w:highlight w:val="yellow"/>
                  <w:rPrChange w:id="10254" w:author="Ainagul" w:date="2025-04-19T12:03:00Z">
                    <w:rPr/>
                  </w:rPrChange>
                </w:rPr>
                <w:delInstrText>:</w:delInstrText>
              </w:r>
              <w:r w:rsidRPr="00512508" w:rsidDel="0061368E">
                <w:rPr>
                  <w:rFonts w:ascii="Times New Roman" w:hAnsi="Times New Roman" w:cs="Times New Roman"/>
                  <w:sz w:val="28"/>
                  <w:szCs w:val="28"/>
                  <w:highlight w:val="yellow"/>
                  <w:rPrChange w:id="10255" w:author="Ainagul" w:date="2025-04-19T09:17:00Z">
                    <w:rPr/>
                  </w:rPrChange>
                </w:rPr>
                <w:delInstrText>tileksultanbaev</w:delInstrText>
              </w:r>
              <w:r w:rsidRPr="00CB0CBB" w:rsidDel="0061368E">
                <w:rPr>
                  <w:rFonts w:ascii="Times New Roman" w:hAnsi="Times New Roman" w:cs="Times New Roman"/>
                  <w:sz w:val="28"/>
                  <w:szCs w:val="28"/>
                  <w:highlight w:val="yellow"/>
                  <w:rPrChange w:id="10256" w:author="Ainagul" w:date="2025-04-19T12:03:00Z">
                    <w:rPr/>
                  </w:rPrChange>
                </w:rPr>
                <w:delInstrText>@</w:delInstrText>
              </w:r>
              <w:r w:rsidRPr="00512508" w:rsidDel="0061368E">
                <w:rPr>
                  <w:rFonts w:ascii="Times New Roman" w:hAnsi="Times New Roman" w:cs="Times New Roman"/>
                  <w:sz w:val="28"/>
                  <w:szCs w:val="28"/>
                  <w:highlight w:val="yellow"/>
                  <w:rPrChange w:id="10257" w:author="Ainagul" w:date="2025-04-19T09:17:00Z">
                    <w:rPr/>
                  </w:rPrChange>
                </w:rPr>
                <w:delInstrText>gmai</w:delInstrText>
              </w:r>
              <w:r w:rsidRPr="00CB0CBB" w:rsidDel="0061368E">
                <w:rPr>
                  <w:rFonts w:ascii="Times New Roman" w:hAnsi="Times New Roman" w:cs="Times New Roman"/>
                  <w:sz w:val="28"/>
                  <w:szCs w:val="28"/>
                  <w:highlight w:val="yellow"/>
                  <w:rPrChange w:id="10258" w:author="Ainagul" w:date="2025-04-19T12:03:00Z">
                    <w:rPr/>
                  </w:rPrChange>
                </w:rPr>
                <w:delInstrText>.</w:delInstrText>
              </w:r>
              <w:r w:rsidRPr="00512508" w:rsidDel="0061368E">
                <w:rPr>
                  <w:rFonts w:ascii="Times New Roman" w:hAnsi="Times New Roman" w:cs="Times New Roman"/>
                  <w:sz w:val="28"/>
                  <w:szCs w:val="28"/>
                  <w:highlight w:val="yellow"/>
                  <w:rPrChange w:id="10259" w:author="Ainagul" w:date="2025-04-19T09:17:00Z">
                    <w:rPr/>
                  </w:rPrChange>
                </w:rPr>
                <w:delInstrText>com</w:delInstrText>
              </w:r>
              <w:r w:rsidRPr="00CB0CBB" w:rsidDel="0061368E">
                <w:rPr>
                  <w:rFonts w:ascii="Times New Roman" w:hAnsi="Times New Roman" w:cs="Times New Roman"/>
                  <w:sz w:val="28"/>
                  <w:szCs w:val="28"/>
                  <w:highlight w:val="yellow"/>
                  <w:rPrChange w:id="10260" w:author="Ainagul" w:date="2025-04-19T12:03:00Z">
                    <w:rPr/>
                  </w:rPrChange>
                </w:rPr>
                <w:delInstrText xml:space="preserve">" </w:delInstrText>
              </w:r>
              <w:r w:rsidRPr="00512508" w:rsidDel="0061368E">
                <w:rPr>
                  <w:highlight w:val="yellow"/>
                  <w:rPrChange w:id="10261"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262" w:author="Ainagul" w:date="2025-04-19T09:17:00Z">
                    <w:rPr>
                      <w:rStyle w:val="ae"/>
                      <w:rFonts w:ascii="Times New Roman" w:hAnsi="Times New Roman" w:cs="Times New Roman"/>
                      <w:color w:val="auto"/>
                      <w:sz w:val="28"/>
                      <w:szCs w:val="28"/>
                    </w:rPr>
                  </w:rPrChange>
                </w:rPr>
                <w:delText>tileksultanbaev</w:delText>
              </w:r>
              <w:r w:rsidR="00C807A6" w:rsidRPr="00CB0CBB" w:rsidDel="0061368E">
                <w:rPr>
                  <w:rStyle w:val="ae"/>
                  <w:rFonts w:ascii="Times New Roman" w:hAnsi="Times New Roman" w:cs="Times New Roman"/>
                  <w:sz w:val="28"/>
                  <w:szCs w:val="28"/>
                  <w:highlight w:val="yellow"/>
                  <w:rPrChange w:id="10263"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264" w:author="Ainagul" w:date="2025-04-19T09:17:00Z">
                    <w:rPr>
                      <w:rStyle w:val="ae"/>
                      <w:rFonts w:ascii="Times New Roman" w:hAnsi="Times New Roman" w:cs="Times New Roman"/>
                      <w:color w:val="auto"/>
                      <w:sz w:val="28"/>
                      <w:szCs w:val="28"/>
                    </w:rPr>
                  </w:rPrChange>
                </w:rPr>
                <w:delText>gmai</w:delText>
              </w:r>
              <w:r w:rsidR="00C807A6" w:rsidRPr="00CB0CBB" w:rsidDel="0061368E">
                <w:rPr>
                  <w:rStyle w:val="ae"/>
                  <w:rFonts w:ascii="Times New Roman" w:hAnsi="Times New Roman" w:cs="Times New Roman"/>
                  <w:sz w:val="28"/>
                  <w:szCs w:val="28"/>
                  <w:highlight w:val="yellow"/>
                  <w:rPrChange w:id="1026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266"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267" w:author="Ainagul" w:date="2025-04-19T09:17:00Z">
                    <w:rPr>
                      <w:rStyle w:val="ae"/>
                      <w:rFonts w:ascii="Times New Roman" w:hAnsi="Times New Roman" w:cs="Times New Roman"/>
                      <w:color w:val="auto"/>
                      <w:sz w:val="28"/>
                      <w:szCs w:val="28"/>
                    </w:rPr>
                  </w:rPrChange>
                </w:rPr>
                <w:fldChar w:fldCharType="end"/>
              </w:r>
            </w:del>
          </w:p>
          <w:p w14:paraId="1E652944" w14:textId="676D93FA" w:rsidR="00C807A6" w:rsidRPr="00512508" w:rsidDel="0061368E" w:rsidRDefault="00C807A6">
            <w:pPr>
              <w:spacing w:after="0" w:line="360" w:lineRule="auto"/>
              <w:jc w:val="both"/>
              <w:rPr>
                <w:del w:id="10268" w:author="Ainagul" w:date="2025-04-19T11:59:00Z"/>
                <w:rFonts w:ascii="Times New Roman" w:hAnsi="Times New Roman" w:cs="Times New Roman"/>
                <w:sz w:val="28"/>
                <w:szCs w:val="28"/>
                <w:highlight w:val="yellow"/>
                <w:rPrChange w:id="10269" w:author="Ainagul" w:date="2025-04-19T09:17:00Z">
                  <w:rPr>
                    <w:del w:id="10270" w:author="Ainagul" w:date="2025-04-19T11:59:00Z"/>
                    <w:sz w:val="28"/>
                    <w:szCs w:val="28"/>
                    <w:lang w:val="en-US"/>
                  </w:rPr>
                </w:rPrChange>
              </w:rPr>
              <w:pPrChange w:id="10271" w:author="Ainagul" w:date="2025-04-19T09:17:00Z">
                <w:pPr>
                  <w:spacing w:after="0" w:line="360" w:lineRule="auto"/>
                  <w:ind w:right="-483"/>
                  <w:jc w:val="both"/>
                </w:pPr>
              </w:pPrChange>
            </w:pPr>
          </w:p>
        </w:tc>
      </w:tr>
      <w:tr w:rsidR="00C807A6" w:rsidRPr="00CB0CBB" w:rsidDel="0061368E" w14:paraId="2928B0CC" w14:textId="383222CB">
        <w:trPr>
          <w:del w:id="10272" w:author="Ainagul" w:date="2025-04-19T11:59:00Z"/>
        </w:trPr>
        <w:tc>
          <w:tcPr>
            <w:tcW w:w="851" w:type="dxa"/>
          </w:tcPr>
          <w:p w14:paraId="7BB25E18" w14:textId="3F8B75A6" w:rsidR="00C807A6" w:rsidRPr="00512508" w:rsidDel="0061368E" w:rsidRDefault="00C807A6">
            <w:pPr>
              <w:spacing w:after="0" w:line="360" w:lineRule="auto"/>
              <w:jc w:val="both"/>
              <w:rPr>
                <w:del w:id="10273" w:author="Ainagul" w:date="2025-04-19T11:59:00Z"/>
                <w:rFonts w:ascii="Times New Roman" w:hAnsi="Times New Roman" w:cs="Times New Roman"/>
                <w:sz w:val="28"/>
                <w:szCs w:val="28"/>
                <w:highlight w:val="yellow"/>
                <w:rPrChange w:id="10274" w:author="Ainagul" w:date="2025-04-19T09:17:00Z">
                  <w:rPr>
                    <w:del w:id="10275" w:author="Ainagul" w:date="2025-04-19T11:59:00Z"/>
                    <w:sz w:val="28"/>
                    <w:szCs w:val="28"/>
                    <w:lang w:val="en-US"/>
                  </w:rPr>
                </w:rPrChange>
              </w:rPr>
              <w:pPrChange w:id="10276" w:author="Ainagul" w:date="2025-04-19T09:17:00Z">
                <w:pPr>
                  <w:pStyle w:val="af"/>
                  <w:numPr>
                    <w:numId w:val="16"/>
                  </w:numPr>
                  <w:spacing w:after="0" w:line="360" w:lineRule="auto"/>
                  <w:ind w:right="-483" w:hanging="360"/>
                  <w:jc w:val="both"/>
                </w:pPr>
              </w:pPrChange>
            </w:pPr>
          </w:p>
        </w:tc>
        <w:tc>
          <w:tcPr>
            <w:tcW w:w="2410" w:type="dxa"/>
          </w:tcPr>
          <w:p w14:paraId="04D0C84B" w14:textId="34DE5C27" w:rsidR="00C807A6" w:rsidRPr="00512508" w:rsidDel="0061368E" w:rsidRDefault="00121F61">
            <w:pPr>
              <w:spacing w:after="0" w:line="360" w:lineRule="auto"/>
              <w:jc w:val="both"/>
              <w:rPr>
                <w:del w:id="10277" w:author="Ainagul" w:date="2025-04-19T11:59:00Z"/>
                <w:rFonts w:ascii="Times New Roman" w:hAnsi="Times New Roman" w:cs="Times New Roman"/>
                <w:sz w:val="28"/>
                <w:szCs w:val="28"/>
                <w:highlight w:val="yellow"/>
                <w:rPrChange w:id="10278" w:author="Ainagul" w:date="2025-04-19T09:17:00Z">
                  <w:rPr>
                    <w:del w:id="10279" w:author="Ainagul" w:date="2025-04-19T11:59:00Z"/>
                    <w:b/>
                    <w:bCs/>
                    <w:color w:val="4472C4" w:themeColor="accent1"/>
                    <w:sz w:val="28"/>
                    <w:szCs w:val="28"/>
                    <w:lang w:val="en-US"/>
                  </w:rPr>
                </w:rPrChange>
              </w:rPr>
              <w:pPrChange w:id="10280" w:author="Ainagul" w:date="2025-04-19T09:17:00Z">
                <w:pPr>
                  <w:spacing w:after="0" w:line="360" w:lineRule="auto"/>
                  <w:ind w:right="-483"/>
                  <w:jc w:val="both"/>
                </w:pPr>
              </w:pPrChange>
            </w:pPr>
            <w:del w:id="10281" w:author="Ainagul" w:date="2025-04-19T11:59:00Z">
              <w:r w:rsidRPr="00CB0CBB" w:rsidDel="0061368E">
                <w:rPr>
                  <w:rFonts w:ascii="Times New Roman" w:hAnsi="Times New Roman" w:cs="Times New Roman"/>
                  <w:sz w:val="28"/>
                  <w:szCs w:val="28"/>
                  <w:highlight w:val="yellow"/>
                  <w:rPrChange w:id="10282" w:author="Ainagul" w:date="2025-04-19T12:03:00Z">
                    <w:rPr>
                      <w:sz w:val="28"/>
                      <w:szCs w:val="28"/>
                    </w:rPr>
                  </w:rPrChange>
                </w:rPr>
                <w:delText>Эралы  у.А.</w:delText>
              </w:r>
            </w:del>
          </w:p>
        </w:tc>
        <w:tc>
          <w:tcPr>
            <w:tcW w:w="2694" w:type="dxa"/>
          </w:tcPr>
          <w:p w14:paraId="58A0853D" w14:textId="03CC722F" w:rsidR="00C807A6" w:rsidRPr="00512508" w:rsidDel="0061368E" w:rsidRDefault="00121F61">
            <w:pPr>
              <w:spacing w:after="0" w:line="360" w:lineRule="auto"/>
              <w:jc w:val="both"/>
              <w:rPr>
                <w:del w:id="10283" w:author="Ainagul" w:date="2025-04-19T11:59:00Z"/>
                <w:rFonts w:ascii="Times New Roman" w:hAnsi="Times New Roman" w:cs="Times New Roman"/>
                <w:sz w:val="28"/>
                <w:szCs w:val="28"/>
                <w:highlight w:val="yellow"/>
                <w:rPrChange w:id="10284" w:author="Ainagul" w:date="2025-04-19T09:17:00Z">
                  <w:rPr>
                    <w:del w:id="10285" w:author="Ainagul" w:date="2025-04-19T11:59:00Z"/>
                    <w:b/>
                    <w:bCs/>
                    <w:color w:val="4472C4" w:themeColor="accent1"/>
                    <w:sz w:val="28"/>
                    <w:szCs w:val="28"/>
                    <w:lang w:val="en-US"/>
                  </w:rPr>
                </w:rPrChange>
              </w:rPr>
              <w:pPrChange w:id="10286" w:author="Ainagul" w:date="2025-04-19T09:17:00Z">
                <w:pPr>
                  <w:spacing w:after="0" w:line="360" w:lineRule="auto"/>
                  <w:ind w:right="-483"/>
                  <w:jc w:val="both"/>
                </w:pPr>
              </w:pPrChange>
            </w:pPr>
            <w:del w:id="10287" w:author="Ainagul" w:date="2025-04-19T11:59:00Z">
              <w:r w:rsidRPr="00CB0CBB" w:rsidDel="0061368E">
                <w:rPr>
                  <w:rFonts w:ascii="Times New Roman" w:hAnsi="Times New Roman" w:cs="Times New Roman"/>
                  <w:sz w:val="28"/>
                  <w:szCs w:val="28"/>
                  <w:highlight w:val="yellow"/>
                  <w:rPrChange w:id="10288" w:author="Ainagul" w:date="2025-04-19T12:03:00Z">
                    <w:rPr>
                      <w:sz w:val="28"/>
                      <w:szCs w:val="28"/>
                    </w:rPr>
                  </w:rPrChange>
                </w:rPr>
                <w:delText>Архитектор – реставратор</w:delText>
              </w:r>
            </w:del>
          </w:p>
        </w:tc>
        <w:tc>
          <w:tcPr>
            <w:tcW w:w="2409" w:type="dxa"/>
          </w:tcPr>
          <w:p w14:paraId="21246481" w14:textId="594879DC" w:rsidR="00C807A6" w:rsidRPr="00512508" w:rsidDel="0061368E" w:rsidRDefault="00121F61">
            <w:pPr>
              <w:spacing w:after="0" w:line="360" w:lineRule="auto"/>
              <w:jc w:val="both"/>
              <w:rPr>
                <w:del w:id="10289" w:author="Ainagul" w:date="2025-04-19T11:59:00Z"/>
                <w:rFonts w:ascii="Times New Roman" w:hAnsi="Times New Roman" w:cs="Times New Roman"/>
                <w:sz w:val="28"/>
                <w:szCs w:val="28"/>
                <w:highlight w:val="yellow"/>
                <w:rPrChange w:id="10290" w:author="Ainagul" w:date="2025-04-19T09:17:00Z">
                  <w:rPr>
                    <w:del w:id="10291" w:author="Ainagul" w:date="2025-04-19T11:59:00Z"/>
                    <w:b/>
                    <w:bCs/>
                    <w:color w:val="4472C4" w:themeColor="accent1"/>
                    <w:sz w:val="28"/>
                    <w:szCs w:val="28"/>
                    <w:lang w:val="en-US"/>
                  </w:rPr>
                </w:rPrChange>
              </w:rPr>
              <w:pPrChange w:id="10292" w:author="Ainagul" w:date="2025-04-19T09:17:00Z">
                <w:pPr>
                  <w:spacing w:after="0" w:line="360" w:lineRule="auto"/>
                  <w:ind w:right="-483"/>
                  <w:jc w:val="both"/>
                </w:pPr>
              </w:pPrChange>
            </w:pPr>
            <w:del w:id="10293" w:author="Ainagul" w:date="2025-04-19T11:59:00Z">
              <w:r w:rsidRPr="00CB0CBB" w:rsidDel="0061368E">
                <w:rPr>
                  <w:rFonts w:ascii="Times New Roman" w:hAnsi="Times New Roman" w:cs="Times New Roman"/>
                  <w:sz w:val="28"/>
                  <w:szCs w:val="28"/>
                  <w:highlight w:val="yellow"/>
                  <w:rPrChange w:id="10294" w:author="Ainagul" w:date="2025-04-19T12:03:00Z">
                    <w:rPr>
                      <w:sz w:val="28"/>
                      <w:szCs w:val="28"/>
                    </w:rPr>
                  </w:rPrChange>
                </w:rPr>
                <w:delText>архитектор Ыссык-Атинской архитектуры</w:delText>
              </w:r>
            </w:del>
          </w:p>
        </w:tc>
        <w:tc>
          <w:tcPr>
            <w:tcW w:w="1979" w:type="dxa"/>
          </w:tcPr>
          <w:p w14:paraId="0C307F8F" w14:textId="2ACEAFFA" w:rsidR="00C807A6" w:rsidRPr="00512508" w:rsidDel="0061368E" w:rsidRDefault="00121F61">
            <w:pPr>
              <w:spacing w:after="0" w:line="360" w:lineRule="auto"/>
              <w:jc w:val="both"/>
              <w:rPr>
                <w:del w:id="10295" w:author="Ainagul" w:date="2025-04-19T11:59:00Z"/>
                <w:rFonts w:ascii="Times New Roman" w:hAnsi="Times New Roman" w:cs="Times New Roman"/>
                <w:sz w:val="28"/>
                <w:szCs w:val="28"/>
                <w:highlight w:val="yellow"/>
                <w:rPrChange w:id="10296" w:author="Ainagul" w:date="2025-04-19T09:17:00Z">
                  <w:rPr>
                    <w:del w:id="10297" w:author="Ainagul" w:date="2025-04-19T11:59:00Z"/>
                    <w:b/>
                    <w:bCs/>
                    <w:color w:val="4472C4" w:themeColor="accent1"/>
                    <w:sz w:val="28"/>
                    <w:szCs w:val="28"/>
                    <w:lang w:val="en-US"/>
                  </w:rPr>
                </w:rPrChange>
              </w:rPr>
              <w:pPrChange w:id="10298" w:author="Ainagul" w:date="2025-04-19T09:17:00Z">
                <w:pPr>
                  <w:spacing w:after="0" w:line="360" w:lineRule="auto"/>
                  <w:ind w:right="-483"/>
                  <w:jc w:val="both"/>
                </w:pPr>
              </w:pPrChange>
            </w:pPr>
            <w:del w:id="10299" w:author="Ainagul" w:date="2025-04-19T11:59:00Z">
              <w:r w:rsidRPr="00CB0CBB" w:rsidDel="0061368E">
                <w:rPr>
                  <w:rFonts w:ascii="Times New Roman" w:hAnsi="Times New Roman" w:cs="Times New Roman"/>
                  <w:sz w:val="28"/>
                  <w:szCs w:val="28"/>
                  <w:highlight w:val="yellow"/>
                  <w:rPrChange w:id="10300" w:author="Ainagul" w:date="2025-04-19T12:03:00Z">
                    <w:rPr>
                      <w:sz w:val="28"/>
                      <w:szCs w:val="28"/>
                    </w:rPr>
                  </w:rPrChange>
                </w:rPr>
                <w:delText>0700 713971</w:delText>
              </w:r>
            </w:del>
          </w:p>
          <w:p w14:paraId="3B9A4A7F" w14:textId="5641DFC3" w:rsidR="00C807A6" w:rsidRPr="00512508" w:rsidDel="0061368E" w:rsidRDefault="00C807A6">
            <w:pPr>
              <w:spacing w:after="0" w:line="360" w:lineRule="auto"/>
              <w:jc w:val="both"/>
              <w:rPr>
                <w:del w:id="10301" w:author="Ainagul" w:date="2025-04-19T11:59:00Z"/>
                <w:rFonts w:ascii="Times New Roman" w:hAnsi="Times New Roman" w:cs="Times New Roman"/>
                <w:sz w:val="28"/>
                <w:szCs w:val="28"/>
                <w:highlight w:val="yellow"/>
                <w:rPrChange w:id="10302" w:author="Ainagul" w:date="2025-04-19T09:17:00Z">
                  <w:rPr>
                    <w:del w:id="10303" w:author="Ainagul" w:date="2025-04-19T11:59:00Z"/>
                    <w:sz w:val="28"/>
                    <w:szCs w:val="28"/>
                    <w:lang w:val="en-US"/>
                  </w:rPr>
                </w:rPrChange>
              </w:rPr>
              <w:pPrChange w:id="10304" w:author="Ainagul" w:date="2025-04-19T09:17:00Z">
                <w:pPr>
                  <w:spacing w:after="0" w:line="360" w:lineRule="auto"/>
                  <w:ind w:right="-483"/>
                  <w:jc w:val="both"/>
                </w:pPr>
              </w:pPrChange>
            </w:pPr>
          </w:p>
        </w:tc>
      </w:tr>
      <w:tr w:rsidR="00C807A6" w:rsidRPr="00CB0CBB" w:rsidDel="0061368E" w14:paraId="329FE280" w14:textId="41E8641D">
        <w:trPr>
          <w:del w:id="10305" w:author="Ainagul" w:date="2025-04-19T11:59:00Z"/>
        </w:trPr>
        <w:tc>
          <w:tcPr>
            <w:tcW w:w="851" w:type="dxa"/>
          </w:tcPr>
          <w:p w14:paraId="1913409A" w14:textId="766D8F3F" w:rsidR="00C807A6" w:rsidRPr="00512508" w:rsidDel="0061368E" w:rsidRDefault="00C807A6">
            <w:pPr>
              <w:spacing w:after="0" w:line="360" w:lineRule="auto"/>
              <w:jc w:val="both"/>
              <w:rPr>
                <w:del w:id="10306" w:author="Ainagul" w:date="2025-04-19T11:59:00Z"/>
                <w:rFonts w:ascii="Times New Roman" w:hAnsi="Times New Roman" w:cs="Times New Roman"/>
                <w:sz w:val="28"/>
                <w:szCs w:val="28"/>
                <w:highlight w:val="yellow"/>
                <w:rPrChange w:id="10307" w:author="Ainagul" w:date="2025-04-19T09:17:00Z">
                  <w:rPr>
                    <w:del w:id="10308" w:author="Ainagul" w:date="2025-04-19T11:59:00Z"/>
                    <w:sz w:val="28"/>
                    <w:szCs w:val="28"/>
                    <w:lang w:val="en-US"/>
                  </w:rPr>
                </w:rPrChange>
              </w:rPr>
              <w:pPrChange w:id="10309" w:author="Ainagul" w:date="2025-04-19T09:17:00Z">
                <w:pPr>
                  <w:pStyle w:val="af"/>
                  <w:numPr>
                    <w:numId w:val="16"/>
                  </w:numPr>
                  <w:spacing w:after="0" w:line="360" w:lineRule="auto"/>
                  <w:ind w:right="-483" w:hanging="360"/>
                  <w:jc w:val="both"/>
                </w:pPr>
              </w:pPrChange>
            </w:pPr>
          </w:p>
        </w:tc>
        <w:tc>
          <w:tcPr>
            <w:tcW w:w="2410" w:type="dxa"/>
          </w:tcPr>
          <w:p w14:paraId="12A21A28" w14:textId="57AC6B7B" w:rsidR="00C807A6" w:rsidRPr="00512508" w:rsidDel="0061368E" w:rsidRDefault="00121F61">
            <w:pPr>
              <w:spacing w:after="0" w:line="360" w:lineRule="auto"/>
              <w:jc w:val="both"/>
              <w:rPr>
                <w:del w:id="10310" w:author="Ainagul" w:date="2025-04-19T11:59:00Z"/>
                <w:rFonts w:ascii="Times New Roman" w:hAnsi="Times New Roman" w:cs="Times New Roman"/>
                <w:sz w:val="28"/>
                <w:szCs w:val="28"/>
                <w:highlight w:val="yellow"/>
                <w:rPrChange w:id="10311" w:author="Ainagul" w:date="2025-04-19T09:17:00Z">
                  <w:rPr>
                    <w:del w:id="10312" w:author="Ainagul" w:date="2025-04-19T11:59:00Z"/>
                    <w:b/>
                    <w:bCs/>
                    <w:color w:val="4472C4" w:themeColor="accent1"/>
                    <w:sz w:val="28"/>
                    <w:szCs w:val="28"/>
                    <w:lang w:val="en-US"/>
                  </w:rPr>
                </w:rPrChange>
              </w:rPr>
              <w:pPrChange w:id="10313" w:author="Ainagul" w:date="2025-04-19T09:17:00Z">
                <w:pPr>
                  <w:spacing w:after="0" w:line="360" w:lineRule="auto"/>
                  <w:ind w:right="-483"/>
                  <w:jc w:val="both"/>
                </w:pPr>
              </w:pPrChange>
            </w:pPr>
            <w:del w:id="10314" w:author="Ainagul" w:date="2025-04-19T11:59:00Z">
              <w:r w:rsidRPr="00CB0CBB" w:rsidDel="0061368E">
                <w:rPr>
                  <w:rFonts w:ascii="Times New Roman" w:hAnsi="Times New Roman" w:cs="Times New Roman"/>
                  <w:sz w:val="28"/>
                  <w:szCs w:val="28"/>
                  <w:highlight w:val="yellow"/>
                  <w:rPrChange w:id="10315" w:author="Ainagul" w:date="2025-04-19T12:03:00Z">
                    <w:rPr>
                      <w:sz w:val="28"/>
                      <w:szCs w:val="28"/>
                    </w:rPr>
                  </w:rPrChange>
                </w:rPr>
                <w:delText>Абасканова А. А.</w:delText>
              </w:r>
            </w:del>
          </w:p>
        </w:tc>
        <w:tc>
          <w:tcPr>
            <w:tcW w:w="2694" w:type="dxa"/>
          </w:tcPr>
          <w:p w14:paraId="6FD22B92" w14:textId="13D18BB9" w:rsidR="00C807A6" w:rsidRPr="00512508" w:rsidDel="0061368E" w:rsidRDefault="00121F61">
            <w:pPr>
              <w:spacing w:after="0" w:line="360" w:lineRule="auto"/>
              <w:jc w:val="both"/>
              <w:rPr>
                <w:del w:id="10316" w:author="Ainagul" w:date="2025-04-19T11:59:00Z"/>
                <w:rFonts w:ascii="Times New Roman" w:hAnsi="Times New Roman" w:cs="Times New Roman"/>
                <w:sz w:val="28"/>
                <w:szCs w:val="28"/>
                <w:highlight w:val="yellow"/>
                <w:rPrChange w:id="10317" w:author="Ainagul" w:date="2025-04-19T09:17:00Z">
                  <w:rPr>
                    <w:del w:id="10318" w:author="Ainagul" w:date="2025-04-19T11:59:00Z"/>
                    <w:b/>
                    <w:bCs/>
                    <w:color w:val="4472C4" w:themeColor="accent1"/>
                    <w:sz w:val="28"/>
                    <w:szCs w:val="28"/>
                    <w:lang w:val="en-US"/>
                  </w:rPr>
                </w:rPrChange>
              </w:rPr>
              <w:pPrChange w:id="10319" w:author="Ainagul" w:date="2025-04-19T09:17:00Z">
                <w:pPr>
                  <w:spacing w:after="0" w:line="360" w:lineRule="auto"/>
                  <w:ind w:right="-483"/>
                  <w:jc w:val="both"/>
                </w:pPr>
              </w:pPrChange>
            </w:pPr>
            <w:del w:id="10320" w:author="Ainagul" w:date="2025-04-19T11:59:00Z">
              <w:r w:rsidRPr="00CB0CBB" w:rsidDel="0061368E">
                <w:rPr>
                  <w:rFonts w:ascii="Times New Roman" w:hAnsi="Times New Roman" w:cs="Times New Roman"/>
                  <w:sz w:val="28"/>
                  <w:szCs w:val="28"/>
                  <w:highlight w:val="yellow"/>
                  <w:rPrChange w:id="10321" w:author="Ainagul" w:date="2025-04-19T12:03:00Z">
                    <w:rPr>
                      <w:sz w:val="28"/>
                      <w:szCs w:val="28"/>
                    </w:rPr>
                  </w:rPrChange>
                </w:rPr>
                <w:delText>Студентка  каф. РРАН</w:delText>
              </w:r>
            </w:del>
          </w:p>
        </w:tc>
        <w:tc>
          <w:tcPr>
            <w:tcW w:w="2409" w:type="dxa"/>
          </w:tcPr>
          <w:p w14:paraId="6CDE8556" w14:textId="6F73DC38" w:rsidR="00C807A6" w:rsidRPr="00512508" w:rsidDel="0061368E" w:rsidRDefault="00121F61">
            <w:pPr>
              <w:spacing w:after="0" w:line="360" w:lineRule="auto"/>
              <w:jc w:val="both"/>
              <w:rPr>
                <w:del w:id="10322" w:author="Ainagul" w:date="2025-04-19T11:59:00Z"/>
                <w:rFonts w:ascii="Times New Roman" w:hAnsi="Times New Roman" w:cs="Times New Roman"/>
                <w:sz w:val="28"/>
                <w:szCs w:val="28"/>
                <w:highlight w:val="yellow"/>
                <w:rPrChange w:id="10323" w:author="Ainagul" w:date="2025-04-19T09:17:00Z">
                  <w:rPr>
                    <w:del w:id="10324" w:author="Ainagul" w:date="2025-04-19T11:59:00Z"/>
                    <w:b/>
                    <w:bCs/>
                    <w:color w:val="4472C4" w:themeColor="accent1"/>
                    <w:sz w:val="28"/>
                    <w:szCs w:val="28"/>
                    <w:lang w:val="en-US"/>
                  </w:rPr>
                </w:rPrChange>
              </w:rPr>
              <w:pPrChange w:id="10325" w:author="Ainagul" w:date="2025-04-19T09:17:00Z">
                <w:pPr>
                  <w:spacing w:after="0" w:line="360" w:lineRule="auto"/>
                  <w:ind w:right="-483"/>
                  <w:jc w:val="both"/>
                </w:pPr>
              </w:pPrChange>
            </w:pPr>
            <w:del w:id="10326" w:author="Ainagul" w:date="2025-04-19T11:59:00Z">
              <w:r w:rsidRPr="00CB0CBB" w:rsidDel="0061368E">
                <w:rPr>
                  <w:rFonts w:ascii="Times New Roman" w:hAnsi="Times New Roman" w:cs="Times New Roman"/>
                  <w:sz w:val="28"/>
                  <w:szCs w:val="28"/>
                  <w:highlight w:val="yellow"/>
                  <w:rPrChange w:id="10327" w:author="Ainagul" w:date="2025-04-19T12:03:00Z">
                    <w:rPr>
                      <w:sz w:val="28"/>
                      <w:szCs w:val="28"/>
                    </w:rPr>
                  </w:rPrChange>
                </w:rPr>
                <w:delText>КГУСТА</w:delText>
              </w:r>
            </w:del>
          </w:p>
        </w:tc>
        <w:tc>
          <w:tcPr>
            <w:tcW w:w="1979" w:type="dxa"/>
          </w:tcPr>
          <w:p w14:paraId="2FAE137A" w14:textId="4DAD01FC" w:rsidR="00C807A6" w:rsidRPr="00512508" w:rsidDel="0061368E" w:rsidRDefault="00121F61">
            <w:pPr>
              <w:spacing w:after="0" w:line="360" w:lineRule="auto"/>
              <w:jc w:val="both"/>
              <w:rPr>
                <w:del w:id="10328" w:author="Ainagul" w:date="2025-04-19T11:59:00Z"/>
                <w:rFonts w:ascii="Times New Roman" w:hAnsi="Times New Roman" w:cs="Times New Roman"/>
                <w:sz w:val="28"/>
                <w:szCs w:val="28"/>
                <w:highlight w:val="yellow"/>
                <w:rPrChange w:id="10329" w:author="Ainagul" w:date="2025-04-19T09:17:00Z">
                  <w:rPr>
                    <w:del w:id="10330" w:author="Ainagul" w:date="2025-04-19T11:59:00Z"/>
                    <w:b/>
                    <w:bCs/>
                    <w:color w:val="4472C4" w:themeColor="accent1"/>
                    <w:sz w:val="28"/>
                    <w:szCs w:val="28"/>
                    <w:lang w:val="en-US"/>
                  </w:rPr>
                </w:rPrChange>
              </w:rPr>
              <w:pPrChange w:id="10331" w:author="Ainagul" w:date="2025-04-19T09:17:00Z">
                <w:pPr>
                  <w:spacing w:after="0" w:line="360" w:lineRule="auto"/>
                  <w:ind w:right="-483"/>
                  <w:jc w:val="both"/>
                </w:pPr>
              </w:pPrChange>
            </w:pPr>
            <w:del w:id="10332" w:author="Ainagul" w:date="2025-04-19T11:59:00Z">
              <w:r w:rsidRPr="00CB0CBB" w:rsidDel="0061368E">
                <w:rPr>
                  <w:rFonts w:ascii="Times New Roman" w:hAnsi="Times New Roman" w:cs="Times New Roman"/>
                  <w:sz w:val="28"/>
                  <w:szCs w:val="28"/>
                  <w:highlight w:val="yellow"/>
                  <w:rPrChange w:id="10333" w:author="Ainagul" w:date="2025-04-19T12:03:00Z">
                    <w:rPr>
                      <w:sz w:val="28"/>
                      <w:szCs w:val="28"/>
                    </w:rPr>
                  </w:rPrChange>
                </w:rPr>
                <w:delText>0704 843</w:delText>
              </w:r>
              <w:r w:rsidRPr="00512508" w:rsidDel="0061368E">
                <w:rPr>
                  <w:rFonts w:ascii="Times New Roman" w:hAnsi="Times New Roman" w:cs="Times New Roman"/>
                  <w:sz w:val="28"/>
                  <w:szCs w:val="28"/>
                  <w:highlight w:val="yellow"/>
                  <w:rPrChange w:id="10334"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335" w:author="Ainagul" w:date="2025-04-19T12:03:00Z">
                    <w:rPr>
                      <w:sz w:val="28"/>
                      <w:szCs w:val="28"/>
                    </w:rPr>
                  </w:rPrChange>
                </w:rPr>
                <w:delText>934</w:delText>
              </w:r>
            </w:del>
          </w:p>
          <w:p w14:paraId="442E0410" w14:textId="7B387E83" w:rsidR="00C807A6" w:rsidRPr="00512508" w:rsidDel="0061368E" w:rsidRDefault="00121F61">
            <w:pPr>
              <w:spacing w:after="0" w:line="360" w:lineRule="auto"/>
              <w:jc w:val="both"/>
              <w:rPr>
                <w:del w:id="10336" w:author="Ainagul" w:date="2025-04-19T11:59:00Z"/>
                <w:rFonts w:ascii="Times New Roman" w:hAnsi="Times New Roman" w:cs="Times New Roman"/>
                <w:sz w:val="28"/>
                <w:szCs w:val="28"/>
                <w:highlight w:val="yellow"/>
                <w:rPrChange w:id="10337" w:author="Ainagul" w:date="2025-04-19T09:17:00Z">
                  <w:rPr>
                    <w:del w:id="10338" w:author="Ainagul" w:date="2025-04-19T11:59:00Z"/>
                    <w:sz w:val="28"/>
                    <w:szCs w:val="28"/>
                    <w:lang w:val="en-US"/>
                  </w:rPr>
                </w:rPrChange>
              </w:rPr>
              <w:pPrChange w:id="10339" w:author="Ainagul" w:date="2025-04-19T09:17:00Z">
                <w:pPr>
                  <w:spacing w:after="0" w:line="360" w:lineRule="auto"/>
                  <w:ind w:right="-483"/>
                  <w:jc w:val="both"/>
                </w:pPr>
              </w:pPrChange>
            </w:pPr>
            <w:del w:id="10340" w:author="Ainagul" w:date="2025-04-19T11:59:00Z">
              <w:r w:rsidRPr="00512508" w:rsidDel="0061368E">
                <w:rPr>
                  <w:highlight w:val="yellow"/>
                  <w:rPrChange w:id="10341"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342"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343" w:author="Ainagul" w:date="2025-04-19T09:17:00Z">
                    <w:rPr/>
                  </w:rPrChange>
                </w:rPr>
                <w:delInstrText>HYPERLINK</w:delInstrText>
              </w:r>
              <w:r w:rsidRPr="00CB0CBB" w:rsidDel="0061368E">
                <w:rPr>
                  <w:rFonts w:ascii="Times New Roman" w:hAnsi="Times New Roman" w:cs="Times New Roman"/>
                  <w:sz w:val="28"/>
                  <w:szCs w:val="28"/>
                  <w:highlight w:val="yellow"/>
                  <w:rPrChange w:id="10344"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345" w:author="Ainagul" w:date="2025-04-19T09:17:00Z">
                    <w:rPr/>
                  </w:rPrChange>
                </w:rPr>
                <w:delInstrText>mailto</w:delInstrText>
              </w:r>
              <w:r w:rsidRPr="00CB0CBB" w:rsidDel="0061368E">
                <w:rPr>
                  <w:rFonts w:ascii="Times New Roman" w:hAnsi="Times New Roman" w:cs="Times New Roman"/>
                  <w:sz w:val="28"/>
                  <w:szCs w:val="28"/>
                  <w:highlight w:val="yellow"/>
                  <w:rPrChange w:id="10346" w:author="Ainagul" w:date="2025-04-19T12:03:00Z">
                    <w:rPr/>
                  </w:rPrChange>
                </w:rPr>
                <w:delInstrText>:</w:delInstrText>
              </w:r>
              <w:r w:rsidRPr="00512508" w:rsidDel="0061368E">
                <w:rPr>
                  <w:rFonts w:ascii="Times New Roman" w:hAnsi="Times New Roman" w:cs="Times New Roman"/>
                  <w:sz w:val="28"/>
                  <w:szCs w:val="28"/>
                  <w:highlight w:val="yellow"/>
                  <w:rPrChange w:id="10347" w:author="Ainagul" w:date="2025-04-19T09:17:00Z">
                    <w:rPr/>
                  </w:rPrChange>
                </w:rPr>
                <w:delInstrText>Aidanaabaskanova</w:delInstrText>
              </w:r>
              <w:r w:rsidRPr="00CB0CBB" w:rsidDel="0061368E">
                <w:rPr>
                  <w:rFonts w:ascii="Times New Roman" w:hAnsi="Times New Roman" w:cs="Times New Roman"/>
                  <w:sz w:val="28"/>
                  <w:szCs w:val="28"/>
                  <w:highlight w:val="yellow"/>
                  <w:rPrChange w:id="10348" w:author="Ainagul" w:date="2025-04-19T12:03:00Z">
                    <w:rPr/>
                  </w:rPrChange>
                </w:rPr>
                <w:delInstrText>@</w:delInstrText>
              </w:r>
              <w:r w:rsidRPr="00512508" w:rsidDel="0061368E">
                <w:rPr>
                  <w:rFonts w:ascii="Times New Roman" w:hAnsi="Times New Roman" w:cs="Times New Roman"/>
                  <w:sz w:val="28"/>
                  <w:szCs w:val="28"/>
                  <w:highlight w:val="yellow"/>
                  <w:rPrChange w:id="10349" w:author="Ainagul" w:date="2025-04-19T09:17:00Z">
                    <w:rPr/>
                  </w:rPrChange>
                </w:rPr>
                <w:delInstrText>gmail</w:delInstrText>
              </w:r>
              <w:r w:rsidRPr="00CB0CBB" w:rsidDel="0061368E">
                <w:rPr>
                  <w:rFonts w:ascii="Times New Roman" w:hAnsi="Times New Roman" w:cs="Times New Roman"/>
                  <w:sz w:val="28"/>
                  <w:szCs w:val="28"/>
                  <w:highlight w:val="yellow"/>
                  <w:rPrChange w:id="10350" w:author="Ainagul" w:date="2025-04-19T12:03:00Z">
                    <w:rPr/>
                  </w:rPrChange>
                </w:rPr>
                <w:delInstrText>.</w:delInstrText>
              </w:r>
              <w:r w:rsidRPr="00512508" w:rsidDel="0061368E">
                <w:rPr>
                  <w:rFonts w:ascii="Times New Roman" w:hAnsi="Times New Roman" w:cs="Times New Roman"/>
                  <w:sz w:val="28"/>
                  <w:szCs w:val="28"/>
                  <w:highlight w:val="yellow"/>
                  <w:rPrChange w:id="10351" w:author="Ainagul" w:date="2025-04-19T09:17:00Z">
                    <w:rPr/>
                  </w:rPrChange>
                </w:rPr>
                <w:delInstrText>com</w:delInstrText>
              </w:r>
              <w:r w:rsidRPr="00CB0CBB" w:rsidDel="0061368E">
                <w:rPr>
                  <w:rFonts w:ascii="Times New Roman" w:hAnsi="Times New Roman" w:cs="Times New Roman"/>
                  <w:sz w:val="28"/>
                  <w:szCs w:val="28"/>
                  <w:highlight w:val="yellow"/>
                  <w:rPrChange w:id="10352" w:author="Ainagul" w:date="2025-04-19T12:03:00Z">
                    <w:rPr/>
                  </w:rPrChange>
                </w:rPr>
                <w:delInstrText xml:space="preserve">" </w:delInstrText>
              </w:r>
              <w:r w:rsidRPr="00512508" w:rsidDel="0061368E">
                <w:rPr>
                  <w:highlight w:val="yellow"/>
                  <w:rPrChange w:id="10353"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354" w:author="Ainagul" w:date="2025-04-19T09:17:00Z">
                    <w:rPr>
                      <w:rStyle w:val="ae"/>
                      <w:rFonts w:ascii="Times New Roman" w:hAnsi="Times New Roman" w:cs="Times New Roman"/>
                      <w:color w:val="auto"/>
                      <w:sz w:val="28"/>
                      <w:szCs w:val="28"/>
                    </w:rPr>
                  </w:rPrChange>
                </w:rPr>
                <w:delText>Aidanaabaskanova</w:delText>
              </w:r>
              <w:r w:rsidR="00C807A6" w:rsidRPr="00CB0CBB" w:rsidDel="0061368E">
                <w:rPr>
                  <w:rStyle w:val="ae"/>
                  <w:rFonts w:ascii="Times New Roman" w:hAnsi="Times New Roman" w:cs="Times New Roman"/>
                  <w:sz w:val="28"/>
                  <w:szCs w:val="28"/>
                  <w:highlight w:val="yellow"/>
                  <w:rPrChange w:id="1035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356"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357"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358"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359" w:author="Ainagul" w:date="2025-04-19T09:17:00Z">
                    <w:rPr>
                      <w:rStyle w:val="ae"/>
                      <w:rFonts w:ascii="Times New Roman" w:hAnsi="Times New Roman" w:cs="Times New Roman"/>
                      <w:color w:val="auto"/>
                      <w:sz w:val="28"/>
                      <w:szCs w:val="28"/>
                    </w:rPr>
                  </w:rPrChange>
                </w:rPr>
                <w:fldChar w:fldCharType="end"/>
              </w:r>
            </w:del>
          </w:p>
          <w:p w14:paraId="345EC45D" w14:textId="415A57D5" w:rsidR="00C807A6" w:rsidRPr="00512508" w:rsidDel="0061368E" w:rsidRDefault="00C807A6">
            <w:pPr>
              <w:spacing w:after="0" w:line="360" w:lineRule="auto"/>
              <w:jc w:val="both"/>
              <w:rPr>
                <w:del w:id="10360" w:author="Ainagul" w:date="2025-04-19T11:59:00Z"/>
                <w:rFonts w:ascii="Times New Roman" w:hAnsi="Times New Roman" w:cs="Times New Roman"/>
                <w:sz w:val="28"/>
                <w:szCs w:val="28"/>
                <w:highlight w:val="yellow"/>
                <w:rPrChange w:id="10361" w:author="Ainagul" w:date="2025-04-19T09:17:00Z">
                  <w:rPr>
                    <w:del w:id="10362" w:author="Ainagul" w:date="2025-04-19T11:59:00Z"/>
                    <w:sz w:val="28"/>
                    <w:szCs w:val="28"/>
                    <w:lang w:val="en-US"/>
                  </w:rPr>
                </w:rPrChange>
              </w:rPr>
              <w:pPrChange w:id="10363" w:author="Ainagul" w:date="2025-04-19T09:17:00Z">
                <w:pPr>
                  <w:spacing w:after="0" w:line="360" w:lineRule="auto"/>
                  <w:ind w:right="-483"/>
                  <w:jc w:val="both"/>
                </w:pPr>
              </w:pPrChange>
            </w:pPr>
          </w:p>
        </w:tc>
      </w:tr>
      <w:tr w:rsidR="00C807A6" w:rsidRPr="00CB0CBB" w:rsidDel="0061368E" w14:paraId="5BEB533C" w14:textId="40291003">
        <w:trPr>
          <w:del w:id="10364" w:author="Ainagul" w:date="2025-04-19T11:59:00Z"/>
        </w:trPr>
        <w:tc>
          <w:tcPr>
            <w:tcW w:w="851" w:type="dxa"/>
          </w:tcPr>
          <w:p w14:paraId="3AC1239D" w14:textId="0B558F4B" w:rsidR="00C807A6" w:rsidRPr="00512508" w:rsidDel="0061368E" w:rsidRDefault="00C807A6">
            <w:pPr>
              <w:spacing w:after="0" w:line="360" w:lineRule="auto"/>
              <w:jc w:val="both"/>
              <w:rPr>
                <w:del w:id="10365" w:author="Ainagul" w:date="2025-04-19T11:59:00Z"/>
                <w:rFonts w:ascii="Times New Roman" w:hAnsi="Times New Roman" w:cs="Times New Roman"/>
                <w:sz w:val="28"/>
                <w:szCs w:val="28"/>
                <w:highlight w:val="yellow"/>
                <w:rPrChange w:id="10366" w:author="Ainagul" w:date="2025-04-19T09:17:00Z">
                  <w:rPr>
                    <w:del w:id="10367" w:author="Ainagul" w:date="2025-04-19T11:59:00Z"/>
                    <w:sz w:val="28"/>
                    <w:szCs w:val="28"/>
                    <w:lang w:val="en-US"/>
                  </w:rPr>
                </w:rPrChange>
              </w:rPr>
              <w:pPrChange w:id="10368" w:author="Ainagul" w:date="2025-04-19T09:17:00Z">
                <w:pPr>
                  <w:pStyle w:val="af"/>
                  <w:numPr>
                    <w:numId w:val="16"/>
                  </w:numPr>
                  <w:spacing w:after="0" w:line="360" w:lineRule="auto"/>
                  <w:ind w:right="-483" w:hanging="360"/>
                  <w:jc w:val="both"/>
                </w:pPr>
              </w:pPrChange>
            </w:pPr>
          </w:p>
        </w:tc>
        <w:tc>
          <w:tcPr>
            <w:tcW w:w="2410" w:type="dxa"/>
          </w:tcPr>
          <w:p w14:paraId="1E801315" w14:textId="448B273D" w:rsidR="00C807A6" w:rsidRPr="00512508" w:rsidDel="0061368E" w:rsidRDefault="00121F61">
            <w:pPr>
              <w:spacing w:after="0" w:line="360" w:lineRule="auto"/>
              <w:jc w:val="both"/>
              <w:rPr>
                <w:del w:id="10369" w:author="Ainagul" w:date="2025-04-19T11:59:00Z"/>
                <w:rFonts w:ascii="Times New Roman" w:hAnsi="Times New Roman" w:cs="Times New Roman"/>
                <w:sz w:val="28"/>
                <w:szCs w:val="28"/>
                <w:highlight w:val="yellow"/>
                <w:rPrChange w:id="10370" w:author="Ainagul" w:date="2025-04-19T09:17:00Z">
                  <w:rPr>
                    <w:del w:id="10371" w:author="Ainagul" w:date="2025-04-19T11:59:00Z"/>
                    <w:b/>
                    <w:bCs/>
                    <w:color w:val="4472C4" w:themeColor="accent1"/>
                    <w:sz w:val="28"/>
                    <w:szCs w:val="28"/>
                    <w:lang w:val="en-US"/>
                  </w:rPr>
                </w:rPrChange>
              </w:rPr>
              <w:pPrChange w:id="10372" w:author="Ainagul" w:date="2025-04-19T09:17:00Z">
                <w:pPr>
                  <w:spacing w:after="0" w:line="360" w:lineRule="auto"/>
                  <w:ind w:right="-483"/>
                  <w:jc w:val="both"/>
                </w:pPr>
              </w:pPrChange>
            </w:pPr>
            <w:del w:id="10373" w:author="Ainagul" w:date="2025-04-19T11:59:00Z">
              <w:r w:rsidRPr="00CB0CBB" w:rsidDel="0061368E">
                <w:rPr>
                  <w:rFonts w:ascii="Times New Roman" w:hAnsi="Times New Roman" w:cs="Times New Roman"/>
                  <w:sz w:val="28"/>
                  <w:szCs w:val="28"/>
                  <w:highlight w:val="yellow"/>
                  <w:rPrChange w:id="10374" w:author="Ainagul" w:date="2025-04-19T12:03:00Z">
                    <w:rPr>
                      <w:sz w:val="28"/>
                      <w:szCs w:val="28"/>
                    </w:rPr>
                  </w:rPrChange>
                </w:rPr>
                <w:delText>Батырбеков М.Б.</w:delText>
              </w:r>
            </w:del>
          </w:p>
        </w:tc>
        <w:tc>
          <w:tcPr>
            <w:tcW w:w="2694" w:type="dxa"/>
          </w:tcPr>
          <w:p w14:paraId="3268C653" w14:textId="5AFBBFFB" w:rsidR="00C807A6" w:rsidRPr="00512508" w:rsidDel="0061368E" w:rsidRDefault="00121F61">
            <w:pPr>
              <w:spacing w:after="0" w:line="360" w:lineRule="auto"/>
              <w:jc w:val="both"/>
              <w:rPr>
                <w:del w:id="10375" w:author="Ainagul" w:date="2025-04-19T11:59:00Z"/>
                <w:rFonts w:ascii="Times New Roman" w:hAnsi="Times New Roman" w:cs="Times New Roman"/>
                <w:sz w:val="28"/>
                <w:szCs w:val="28"/>
                <w:highlight w:val="yellow"/>
                <w:rPrChange w:id="10376" w:author="Ainagul" w:date="2025-04-19T09:17:00Z">
                  <w:rPr>
                    <w:del w:id="10377" w:author="Ainagul" w:date="2025-04-19T11:59:00Z"/>
                    <w:b/>
                    <w:bCs/>
                    <w:color w:val="4472C4" w:themeColor="accent1"/>
                    <w:sz w:val="28"/>
                    <w:szCs w:val="28"/>
                    <w:lang w:val="en-US"/>
                  </w:rPr>
                </w:rPrChange>
              </w:rPr>
              <w:pPrChange w:id="10378" w:author="Ainagul" w:date="2025-04-19T09:17:00Z">
                <w:pPr>
                  <w:spacing w:after="0" w:line="360" w:lineRule="auto"/>
                  <w:ind w:right="-483"/>
                  <w:jc w:val="both"/>
                </w:pPr>
              </w:pPrChange>
            </w:pPr>
            <w:del w:id="10379" w:author="Ainagul" w:date="2025-04-19T11:59:00Z">
              <w:r w:rsidRPr="00CB0CBB" w:rsidDel="0061368E">
                <w:rPr>
                  <w:rFonts w:ascii="Times New Roman" w:hAnsi="Times New Roman" w:cs="Times New Roman"/>
                  <w:sz w:val="28"/>
                  <w:szCs w:val="28"/>
                  <w:highlight w:val="yellow"/>
                  <w:rPrChange w:id="10380" w:author="Ainagul" w:date="2025-04-19T12:03:00Z">
                    <w:rPr>
                      <w:sz w:val="28"/>
                      <w:szCs w:val="28"/>
                    </w:rPr>
                  </w:rPrChange>
                </w:rPr>
                <w:delText>Студент  каф. РРАН</w:delText>
              </w:r>
            </w:del>
          </w:p>
        </w:tc>
        <w:tc>
          <w:tcPr>
            <w:tcW w:w="2409" w:type="dxa"/>
          </w:tcPr>
          <w:p w14:paraId="788D32BE" w14:textId="4AE07A00" w:rsidR="00C807A6" w:rsidRPr="00512508" w:rsidDel="0061368E" w:rsidRDefault="00121F61">
            <w:pPr>
              <w:spacing w:after="0" w:line="360" w:lineRule="auto"/>
              <w:jc w:val="both"/>
              <w:rPr>
                <w:del w:id="10381" w:author="Ainagul" w:date="2025-04-19T11:59:00Z"/>
                <w:rFonts w:ascii="Times New Roman" w:hAnsi="Times New Roman" w:cs="Times New Roman"/>
                <w:sz w:val="28"/>
                <w:szCs w:val="28"/>
                <w:highlight w:val="yellow"/>
                <w:rPrChange w:id="10382" w:author="Ainagul" w:date="2025-04-19T09:17:00Z">
                  <w:rPr>
                    <w:del w:id="10383" w:author="Ainagul" w:date="2025-04-19T11:59:00Z"/>
                    <w:b/>
                    <w:bCs/>
                    <w:color w:val="4472C4" w:themeColor="accent1"/>
                    <w:sz w:val="28"/>
                    <w:szCs w:val="28"/>
                    <w:lang w:val="en-US"/>
                  </w:rPr>
                </w:rPrChange>
              </w:rPr>
              <w:pPrChange w:id="10384" w:author="Ainagul" w:date="2025-04-19T09:17:00Z">
                <w:pPr>
                  <w:spacing w:after="0" w:line="360" w:lineRule="auto"/>
                  <w:ind w:right="-483"/>
                  <w:jc w:val="both"/>
                </w:pPr>
              </w:pPrChange>
            </w:pPr>
            <w:del w:id="10385" w:author="Ainagul" w:date="2025-04-19T11:59:00Z">
              <w:r w:rsidRPr="00CB0CBB" w:rsidDel="0061368E">
                <w:rPr>
                  <w:rFonts w:ascii="Times New Roman" w:hAnsi="Times New Roman" w:cs="Times New Roman"/>
                  <w:sz w:val="28"/>
                  <w:szCs w:val="28"/>
                  <w:highlight w:val="yellow"/>
                  <w:rPrChange w:id="10386" w:author="Ainagul" w:date="2025-04-19T12:03:00Z">
                    <w:rPr>
                      <w:sz w:val="28"/>
                      <w:szCs w:val="28"/>
                    </w:rPr>
                  </w:rPrChange>
                </w:rPr>
                <w:delText>КГУСТА</w:delText>
              </w:r>
            </w:del>
          </w:p>
        </w:tc>
        <w:tc>
          <w:tcPr>
            <w:tcW w:w="1979" w:type="dxa"/>
          </w:tcPr>
          <w:p w14:paraId="5BE0A5FF" w14:textId="62C418BD" w:rsidR="00C807A6" w:rsidRPr="00512508" w:rsidDel="0061368E" w:rsidRDefault="00121F61">
            <w:pPr>
              <w:spacing w:after="0" w:line="360" w:lineRule="auto"/>
              <w:jc w:val="both"/>
              <w:rPr>
                <w:del w:id="10387" w:author="Ainagul" w:date="2025-04-19T11:59:00Z"/>
                <w:rFonts w:ascii="Times New Roman" w:hAnsi="Times New Roman" w:cs="Times New Roman"/>
                <w:sz w:val="28"/>
                <w:szCs w:val="28"/>
                <w:highlight w:val="yellow"/>
                <w:rPrChange w:id="10388" w:author="Ainagul" w:date="2025-04-19T09:17:00Z">
                  <w:rPr>
                    <w:del w:id="10389" w:author="Ainagul" w:date="2025-04-19T11:59:00Z"/>
                    <w:b/>
                    <w:bCs/>
                    <w:color w:val="4472C4" w:themeColor="accent1"/>
                    <w:sz w:val="28"/>
                    <w:szCs w:val="28"/>
                    <w:lang w:val="en-US"/>
                  </w:rPr>
                </w:rPrChange>
              </w:rPr>
              <w:pPrChange w:id="10390" w:author="Ainagul" w:date="2025-04-19T09:17:00Z">
                <w:pPr>
                  <w:spacing w:after="0" w:line="360" w:lineRule="auto"/>
                  <w:ind w:right="-483"/>
                  <w:jc w:val="both"/>
                </w:pPr>
              </w:pPrChange>
            </w:pPr>
            <w:del w:id="10391" w:author="Ainagul" w:date="2025-04-19T11:59:00Z">
              <w:r w:rsidRPr="00CB0CBB" w:rsidDel="0061368E">
                <w:rPr>
                  <w:rFonts w:ascii="Times New Roman" w:hAnsi="Times New Roman" w:cs="Times New Roman"/>
                  <w:sz w:val="28"/>
                  <w:szCs w:val="28"/>
                  <w:highlight w:val="yellow"/>
                  <w:rPrChange w:id="10392" w:author="Ainagul" w:date="2025-04-19T12:03:00Z">
                    <w:rPr>
                      <w:sz w:val="28"/>
                      <w:szCs w:val="28"/>
                    </w:rPr>
                  </w:rPrChange>
                </w:rPr>
                <w:delText>0779 461</w:delText>
              </w:r>
              <w:r w:rsidRPr="00512508" w:rsidDel="0061368E">
                <w:rPr>
                  <w:rFonts w:ascii="Times New Roman" w:hAnsi="Times New Roman" w:cs="Times New Roman"/>
                  <w:sz w:val="28"/>
                  <w:szCs w:val="28"/>
                  <w:highlight w:val="yellow"/>
                  <w:rPrChange w:id="10393"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394" w:author="Ainagul" w:date="2025-04-19T12:03:00Z">
                    <w:rPr>
                      <w:sz w:val="28"/>
                      <w:szCs w:val="28"/>
                    </w:rPr>
                  </w:rPrChange>
                </w:rPr>
                <w:delText>517</w:delText>
              </w:r>
            </w:del>
          </w:p>
          <w:p w14:paraId="544D14F5" w14:textId="2771A140" w:rsidR="00C807A6" w:rsidRPr="00512508" w:rsidDel="0061368E" w:rsidRDefault="00121F61">
            <w:pPr>
              <w:spacing w:after="0" w:line="360" w:lineRule="auto"/>
              <w:jc w:val="both"/>
              <w:rPr>
                <w:del w:id="10395" w:author="Ainagul" w:date="2025-04-19T11:59:00Z"/>
                <w:rFonts w:ascii="Times New Roman" w:hAnsi="Times New Roman" w:cs="Times New Roman"/>
                <w:sz w:val="28"/>
                <w:szCs w:val="28"/>
                <w:highlight w:val="yellow"/>
                <w:rPrChange w:id="10396" w:author="Ainagul" w:date="2025-04-19T09:17:00Z">
                  <w:rPr>
                    <w:del w:id="10397" w:author="Ainagul" w:date="2025-04-19T11:59:00Z"/>
                    <w:sz w:val="28"/>
                    <w:szCs w:val="28"/>
                    <w:lang w:val="en-US"/>
                  </w:rPr>
                </w:rPrChange>
              </w:rPr>
              <w:pPrChange w:id="10398" w:author="Ainagul" w:date="2025-04-19T09:17:00Z">
                <w:pPr>
                  <w:spacing w:after="0" w:line="360" w:lineRule="auto"/>
                  <w:ind w:right="-483"/>
                  <w:jc w:val="both"/>
                </w:pPr>
              </w:pPrChange>
            </w:pPr>
            <w:del w:id="10399" w:author="Ainagul" w:date="2025-04-19T11:59:00Z">
              <w:r w:rsidRPr="00512508" w:rsidDel="0061368E">
                <w:rPr>
                  <w:highlight w:val="yellow"/>
                  <w:rPrChange w:id="10400"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401"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402" w:author="Ainagul" w:date="2025-04-19T09:17:00Z">
                    <w:rPr/>
                  </w:rPrChange>
                </w:rPr>
                <w:delInstrText>HYPERLINK</w:delInstrText>
              </w:r>
              <w:r w:rsidRPr="00CB0CBB" w:rsidDel="0061368E">
                <w:rPr>
                  <w:rFonts w:ascii="Times New Roman" w:hAnsi="Times New Roman" w:cs="Times New Roman"/>
                  <w:sz w:val="28"/>
                  <w:szCs w:val="28"/>
                  <w:highlight w:val="yellow"/>
                  <w:rPrChange w:id="10403"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404" w:author="Ainagul" w:date="2025-04-19T09:17:00Z">
                    <w:rPr/>
                  </w:rPrChange>
                </w:rPr>
                <w:delInstrText>mailto</w:delInstrText>
              </w:r>
              <w:r w:rsidRPr="00CB0CBB" w:rsidDel="0061368E">
                <w:rPr>
                  <w:rFonts w:ascii="Times New Roman" w:hAnsi="Times New Roman" w:cs="Times New Roman"/>
                  <w:sz w:val="28"/>
                  <w:szCs w:val="28"/>
                  <w:highlight w:val="yellow"/>
                  <w:rPrChange w:id="10405" w:author="Ainagul" w:date="2025-04-19T12:03:00Z">
                    <w:rPr/>
                  </w:rPrChange>
                </w:rPr>
                <w:delInstrText>:</w:delInstrText>
              </w:r>
              <w:r w:rsidRPr="00512508" w:rsidDel="0061368E">
                <w:rPr>
                  <w:rFonts w:ascii="Times New Roman" w:hAnsi="Times New Roman" w:cs="Times New Roman"/>
                  <w:sz w:val="28"/>
                  <w:szCs w:val="28"/>
                  <w:highlight w:val="yellow"/>
                  <w:rPrChange w:id="10406" w:author="Ainagul" w:date="2025-04-19T09:17:00Z">
                    <w:rPr/>
                  </w:rPrChange>
                </w:rPr>
                <w:delInstrText>batyrbekovmatumar</w:delInstrText>
              </w:r>
              <w:r w:rsidRPr="00CB0CBB" w:rsidDel="0061368E">
                <w:rPr>
                  <w:rFonts w:ascii="Times New Roman" w:hAnsi="Times New Roman" w:cs="Times New Roman"/>
                  <w:sz w:val="28"/>
                  <w:szCs w:val="28"/>
                  <w:highlight w:val="yellow"/>
                  <w:rPrChange w:id="10407" w:author="Ainagul" w:date="2025-04-19T12:03:00Z">
                    <w:rPr/>
                  </w:rPrChange>
                </w:rPr>
                <w:delInstrText>@</w:delInstrText>
              </w:r>
              <w:r w:rsidRPr="00512508" w:rsidDel="0061368E">
                <w:rPr>
                  <w:rFonts w:ascii="Times New Roman" w:hAnsi="Times New Roman" w:cs="Times New Roman"/>
                  <w:sz w:val="28"/>
                  <w:szCs w:val="28"/>
                  <w:highlight w:val="yellow"/>
                  <w:rPrChange w:id="10408" w:author="Ainagul" w:date="2025-04-19T09:17:00Z">
                    <w:rPr/>
                  </w:rPrChange>
                </w:rPr>
                <w:delInstrText>hmail</w:delInstrText>
              </w:r>
              <w:r w:rsidRPr="00CB0CBB" w:rsidDel="0061368E">
                <w:rPr>
                  <w:rFonts w:ascii="Times New Roman" w:hAnsi="Times New Roman" w:cs="Times New Roman"/>
                  <w:sz w:val="28"/>
                  <w:szCs w:val="28"/>
                  <w:highlight w:val="yellow"/>
                  <w:rPrChange w:id="10409" w:author="Ainagul" w:date="2025-04-19T12:03:00Z">
                    <w:rPr/>
                  </w:rPrChange>
                </w:rPr>
                <w:delInstrText>.</w:delInstrText>
              </w:r>
              <w:r w:rsidRPr="00512508" w:rsidDel="0061368E">
                <w:rPr>
                  <w:rFonts w:ascii="Times New Roman" w:hAnsi="Times New Roman" w:cs="Times New Roman"/>
                  <w:sz w:val="28"/>
                  <w:szCs w:val="28"/>
                  <w:highlight w:val="yellow"/>
                  <w:rPrChange w:id="10410" w:author="Ainagul" w:date="2025-04-19T09:17:00Z">
                    <w:rPr/>
                  </w:rPrChange>
                </w:rPr>
                <w:delInstrText>com</w:delInstrText>
              </w:r>
              <w:r w:rsidRPr="00CB0CBB" w:rsidDel="0061368E">
                <w:rPr>
                  <w:rFonts w:ascii="Times New Roman" w:hAnsi="Times New Roman" w:cs="Times New Roman"/>
                  <w:sz w:val="28"/>
                  <w:szCs w:val="28"/>
                  <w:highlight w:val="yellow"/>
                  <w:rPrChange w:id="10411" w:author="Ainagul" w:date="2025-04-19T12:03:00Z">
                    <w:rPr/>
                  </w:rPrChange>
                </w:rPr>
                <w:delInstrText xml:space="preserve">" </w:delInstrText>
              </w:r>
              <w:r w:rsidRPr="00512508" w:rsidDel="0061368E">
                <w:rPr>
                  <w:highlight w:val="yellow"/>
                  <w:rPrChange w:id="10412"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413" w:author="Ainagul" w:date="2025-04-19T09:17:00Z">
                    <w:rPr>
                      <w:rStyle w:val="ae"/>
                      <w:rFonts w:ascii="Times New Roman" w:hAnsi="Times New Roman" w:cs="Times New Roman"/>
                      <w:color w:val="auto"/>
                      <w:sz w:val="28"/>
                      <w:szCs w:val="28"/>
                    </w:rPr>
                  </w:rPrChange>
                </w:rPr>
                <w:delText>batyrbekovmatumar</w:delText>
              </w:r>
              <w:r w:rsidR="00C807A6" w:rsidRPr="00CB0CBB" w:rsidDel="0061368E">
                <w:rPr>
                  <w:rStyle w:val="ae"/>
                  <w:rFonts w:ascii="Times New Roman" w:hAnsi="Times New Roman" w:cs="Times New Roman"/>
                  <w:sz w:val="28"/>
                  <w:szCs w:val="28"/>
                  <w:highlight w:val="yellow"/>
                  <w:rPrChange w:id="10414"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415" w:author="Ainagul" w:date="2025-04-19T09:17:00Z">
                    <w:rPr>
                      <w:rStyle w:val="ae"/>
                      <w:rFonts w:ascii="Times New Roman" w:hAnsi="Times New Roman" w:cs="Times New Roman"/>
                      <w:color w:val="auto"/>
                      <w:sz w:val="28"/>
                      <w:szCs w:val="28"/>
                    </w:rPr>
                  </w:rPrChange>
                </w:rPr>
                <w:delText>hmail</w:delText>
              </w:r>
              <w:r w:rsidR="00C807A6" w:rsidRPr="00CB0CBB" w:rsidDel="0061368E">
                <w:rPr>
                  <w:rStyle w:val="ae"/>
                  <w:rFonts w:ascii="Times New Roman" w:hAnsi="Times New Roman" w:cs="Times New Roman"/>
                  <w:sz w:val="28"/>
                  <w:szCs w:val="28"/>
                  <w:highlight w:val="yellow"/>
                  <w:rPrChange w:id="10416"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417"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418" w:author="Ainagul" w:date="2025-04-19T09:17:00Z">
                    <w:rPr>
                      <w:rStyle w:val="ae"/>
                      <w:rFonts w:ascii="Times New Roman" w:hAnsi="Times New Roman" w:cs="Times New Roman"/>
                      <w:color w:val="auto"/>
                      <w:sz w:val="28"/>
                      <w:szCs w:val="28"/>
                    </w:rPr>
                  </w:rPrChange>
                </w:rPr>
                <w:fldChar w:fldCharType="end"/>
              </w:r>
            </w:del>
          </w:p>
          <w:p w14:paraId="2C29D55E" w14:textId="4D43E15A" w:rsidR="00C807A6" w:rsidRPr="00512508" w:rsidDel="0061368E" w:rsidRDefault="00C807A6">
            <w:pPr>
              <w:spacing w:after="0" w:line="360" w:lineRule="auto"/>
              <w:jc w:val="both"/>
              <w:rPr>
                <w:del w:id="10419" w:author="Ainagul" w:date="2025-04-19T11:59:00Z"/>
                <w:rFonts w:ascii="Times New Roman" w:hAnsi="Times New Roman" w:cs="Times New Roman"/>
                <w:sz w:val="28"/>
                <w:szCs w:val="28"/>
                <w:highlight w:val="yellow"/>
                <w:rPrChange w:id="10420" w:author="Ainagul" w:date="2025-04-19T09:17:00Z">
                  <w:rPr>
                    <w:del w:id="10421" w:author="Ainagul" w:date="2025-04-19T11:59:00Z"/>
                    <w:sz w:val="28"/>
                    <w:szCs w:val="28"/>
                    <w:lang w:val="en-US"/>
                  </w:rPr>
                </w:rPrChange>
              </w:rPr>
              <w:pPrChange w:id="10422" w:author="Ainagul" w:date="2025-04-19T09:17:00Z">
                <w:pPr>
                  <w:spacing w:after="0" w:line="360" w:lineRule="auto"/>
                  <w:ind w:right="-483"/>
                  <w:jc w:val="both"/>
                </w:pPr>
              </w:pPrChange>
            </w:pPr>
          </w:p>
        </w:tc>
      </w:tr>
      <w:tr w:rsidR="00C807A6" w:rsidRPr="00CB0CBB" w:rsidDel="0061368E" w14:paraId="2C7E469F" w14:textId="1D921417">
        <w:trPr>
          <w:del w:id="10423" w:author="Ainagul" w:date="2025-04-19T11:59:00Z"/>
        </w:trPr>
        <w:tc>
          <w:tcPr>
            <w:tcW w:w="851" w:type="dxa"/>
          </w:tcPr>
          <w:p w14:paraId="6DE507B3" w14:textId="02582686" w:rsidR="00C807A6" w:rsidRPr="00512508" w:rsidDel="0061368E" w:rsidRDefault="00C807A6">
            <w:pPr>
              <w:spacing w:after="0" w:line="360" w:lineRule="auto"/>
              <w:jc w:val="both"/>
              <w:rPr>
                <w:del w:id="10424" w:author="Ainagul" w:date="2025-04-19T11:59:00Z"/>
                <w:rFonts w:ascii="Times New Roman" w:hAnsi="Times New Roman" w:cs="Times New Roman"/>
                <w:sz w:val="28"/>
                <w:szCs w:val="28"/>
                <w:highlight w:val="yellow"/>
                <w:rPrChange w:id="10425" w:author="Ainagul" w:date="2025-04-19T09:17:00Z">
                  <w:rPr>
                    <w:del w:id="10426" w:author="Ainagul" w:date="2025-04-19T11:59:00Z"/>
                    <w:sz w:val="28"/>
                    <w:szCs w:val="28"/>
                    <w:lang w:val="en-US"/>
                  </w:rPr>
                </w:rPrChange>
              </w:rPr>
              <w:pPrChange w:id="10427" w:author="Ainagul" w:date="2025-04-19T09:17:00Z">
                <w:pPr>
                  <w:pStyle w:val="af"/>
                  <w:numPr>
                    <w:numId w:val="16"/>
                  </w:numPr>
                  <w:spacing w:after="0" w:line="360" w:lineRule="auto"/>
                  <w:ind w:right="-483" w:hanging="360"/>
                  <w:jc w:val="both"/>
                </w:pPr>
              </w:pPrChange>
            </w:pPr>
          </w:p>
        </w:tc>
        <w:tc>
          <w:tcPr>
            <w:tcW w:w="2410" w:type="dxa"/>
          </w:tcPr>
          <w:p w14:paraId="0665553E" w14:textId="1925EBC0" w:rsidR="00C807A6" w:rsidRPr="00512508" w:rsidDel="0061368E" w:rsidRDefault="00121F61">
            <w:pPr>
              <w:spacing w:after="0" w:line="360" w:lineRule="auto"/>
              <w:jc w:val="both"/>
              <w:rPr>
                <w:del w:id="10428" w:author="Ainagul" w:date="2025-04-19T11:59:00Z"/>
                <w:rFonts w:ascii="Times New Roman" w:hAnsi="Times New Roman" w:cs="Times New Roman"/>
                <w:sz w:val="28"/>
                <w:szCs w:val="28"/>
                <w:highlight w:val="yellow"/>
                <w:rPrChange w:id="10429" w:author="Ainagul" w:date="2025-04-19T09:17:00Z">
                  <w:rPr>
                    <w:del w:id="10430" w:author="Ainagul" w:date="2025-04-19T11:59:00Z"/>
                    <w:b/>
                    <w:bCs/>
                    <w:color w:val="4472C4" w:themeColor="accent1"/>
                    <w:sz w:val="28"/>
                    <w:szCs w:val="28"/>
                    <w:lang w:val="en-US"/>
                  </w:rPr>
                </w:rPrChange>
              </w:rPr>
              <w:pPrChange w:id="10431" w:author="Ainagul" w:date="2025-04-19T09:17:00Z">
                <w:pPr>
                  <w:spacing w:after="0" w:line="360" w:lineRule="auto"/>
                  <w:ind w:right="-483"/>
                  <w:jc w:val="both"/>
                </w:pPr>
              </w:pPrChange>
            </w:pPr>
            <w:del w:id="10432" w:author="Ainagul" w:date="2025-04-19T11:59:00Z">
              <w:r w:rsidRPr="00CB0CBB" w:rsidDel="0061368E">
                <w:rPr>
                  <w:rFonts w:ascii="Times New Roman" w:hAnsi="Times New Roman" w:cs="Times New Roman"/>
                  <w:sz w:val="28"/>
                  <w:szCs w:val="28"/>
                  <w:highlight w:val="yellow"/>
                  <w:rPrChange w:id="10433" w:author="Ainagul" w:date="2025-04-19T12:03:00Z">
                    <w:rPr>
                      <w:sz w:val="28"/>
                      <w:szCs w:val="28"/>
                    </w:rPr>
                  </w:rPrChange>
                </w:rPr>
                <w:delText>Табалдиев С.</w:delText>
              </w:r>
            </w:del>
          </w:p>
        </w:tc>
        <w:tc>
          <w:tcPr>
            <w:tcW w:w="2694" w:type="dxa"/>
          </w:tcPr>
          <w:p w14:paraId="7883DEB2" w14:textId="36857A8F" w:rsidR="00C807A6" w:rsidRPr="00512508" w:rsidDel="0061368E" w:rsidRDefault="00121F61">
            <w:pPr>
              <w:spacing w:after="0" w:line="360" w:lineRule="auto"/>
              <w:jc w:val="both"/>
              <w:rPr>
                <w:del w:id="10434" w:author="Ainagul" w:date="2025-04-19T11:59:00Z"/>
                <w:rFonts w:ascii="Times New Roman" w:hAnsi="Times New Roman" w:cs="Times New Roman"/>
                <w:sz w:val="28"/>
                <w:szCs w:val="28"/>
                <w:highlight w:val="yellow"/>
                <w:rPrChange w:id="10435" w:author="Ainagul" w:date="2025-04-19T09:17:00Z">
                  <w:rPr>
                    <w:del w:id="10436" w:author="Ainagul" w:date="2025-04-19T11:59:00Z"/>
                    <w:b/>
                    <w:bCs/>
                    <w:color w:val="4472C4" w:themeColor="accent1"/>
                    <w:sz w:val="28"/>
                    <w:szCs w:val="28"/>
                    <w:lang w:val="en-US"/>
                  </w:rPr>
                </w:rPrChange>
              </w:rPr>
              <w:pPrChange w:id="10437" w:author="Ainagul" w:date="2025-04-19T09:17:00Z">
                <w:pPr>
                  <w:spacing w:after="0" w:line="360" w:lineRule="auto"/>
                  <w:ind w:right="-483"/>
                  <w:jc w:val="both"/>
                </w:pPr>
              </w:pPrChange>
            </w:pPr>
            <w:del w:id="10438" w:author="Ainagul" w:date="2025-04-19T11:59:00Z">
              <w:r w:rsidRPr="00CB0CBB" w:rsidDel="0061368E">
                <w:rPr>
                  <w:rFonts w:ascii="Times New Roman" w:hAnsi="Times New Roman" w:cs="Times New Roman"/>
                  <w:sz w:val="28"/>
                  <w:szCs w:val="28"/>
                  <w:highlight w:val="yellow"/>
                  <w:rPrChange w:id="10439" w:author="Ainagul" w:date="2025-04-19T12:03:00Z">
                    <w:rPr>
                      <w:sz w:val="28"/>
                      <w:szCs w:val="28"/>
                    </w:rPr>
                  </w:rPrChange>
                </w:rPr>
                <w:delText>Студент  каф. РРАН</w:delText>
              </w:r>
            </w:del>
          </w:p>
        </w:tc>
        <w:tc>
          <w:tcPr>
            <w:tcW w:w="2409" w:type="dxa"/>
          </w:tcPr>
          <w:p w14:paraId="76035530" w14:textId="69DA30A7" w:rsidR="00C807A6" w:rsidRPr="00512508" w:rsidDel="0061368E" w:rsidRDefault="00121F61">
            <w:pPr>
              <w:spacing w:after="0" w:line="360" w:lineRule="auto"/>
              <w:jc w:val="both"/>
              <w:rPr>
                <w:del w:id="10440" w:author="Ainagul" w:date="2025-04-19T11:59:00Z"/>
                <w:rFonts w:ascii="Times New Roman" w:hAnsi="Times New Roman" w:cs="Times New Roman"/>
                <w:sz w:val="28"/>
                <w:szCs w:val="28"/>
                <w:highlight w:val="yellow"/>
                <w:rPrChange w:id="10441" w:author="Ainagul" w:date="2025-04-19T09:17:00Z">
                  <w:rPr>
                    <w:del w:id="10442" w:author="Ainagul" w:date="2025-04-19T11:59:00Z"/>
                    <w:b/>
                    <w:bCs/>
                    <w:color w:val="4472C4" w:themeColor="accent1"/>
                    <w:sz w:val="28"/>
                    <w:szCs w:val="28"/>
                    <w:lang w:val="en-US"/>
                  </w:rPr>
                </w:rPrChange>
              </w:rPr>
              <w:pPrChange w:id="10443" w:author="Ainagul" w:date="2025-04-19T09:17:00Z">
                <w:pPr>
                  <w:spacing w:after="0" w:line="360" w:lineRule="auto"/>
                  <w:ind w:right="-483"/>
                  <w:jc w:val="both"/>
                </w:pPr>
              </w:pPrChange>
            </w:pPr>
            <w:del w:id="10444" w:author="Ainagul" w:date="2025-04-19T11:59:00Z">
              <w:r w:rsidRPr="00CB0CBB" w:rsidDel="0061368E">
                <w:rPr>
                  <w:rFonts w:ascii="Times New Roman" w:hAnsi="Times New Roman" w:cs="Times New Roman"/>
                  <w:sz w:val="28"/>
                  <w:szCs w:val="28"/>
                  <w:highlight w:val="yellow"/>
                  <w:rPrChange w:id="10445" w:author="Ainagul" w:date="2025-04-19T12:03:00Z">
                    <w:rPr>
                      <w:sz w:val="28"/>
                      <w:szCs w:val="28"/>
                    </w:rPr>
                  </w:rPrChange>
                </w:rPr>
                <w:delText>КГУСТА</w:delText>
              </w:r>
            </w:del>
          </w:p>
        </w:tc>
        <w:tc>
          <w:tcPr>
            <w:tcW w:w="1979" w:type="dxa"/>
          </w:tcPr>
          <w:p w14:paraId="78E7FC75" w14:textId="1B1E632A" w:rsidR="00C807A6" w:rsidRPr="00512508" w:rsidDel="0061368E" w:rsidRDefault="00121F61">
            <w:pPr>
              <w:spacing w:after="0" w:line="360" w:lineRule="auto"/>
              <w:jc w:val="both"/>
              <w:rPr>
                <w:del w:id="10446" w:author="Ainagul" w:date="2025-04-19T11:59:00Z"/>
                <w:rFonts w:ascii="Times New Roman" w:hAnsi="Times New Roman" w:cs="Times New Roman"/>
                <w:sz w:val="28"/>
                <w:szCs w:val="28"/>
                <w:highlight w:val="yellow"/>
                <w:rPrChange w:id="10447" w:author="Ainagul" w:date="2025-04-19T09:17:00Z">
                  <w:rPr>
                    <w:del w:id="10448" w:author="Ainagul" w:date="2025-04-19T11:59:00Z"/>
                    <w:b/>
                    <w:bCs/>
                    <w:color w:val="4472C4" w:themeColor="accent1"/>
                    <w:sz w:val="28"/>
                    <w:szCs w:val="28"/>
                    <w:lang w:val="en-US"/>
                  </w:rPr>
                </w:rPrChange>
              </w:rPr>
              <w:pPrChange w:id="10449" w:author="Ainagul" w:date="2025-04-19T09:17:00Z">
                <w:pPr>
                  <w:spacing w:after="0" w:line="360" w:lineRule="auto"/>
                  <w:ind w:right="-483"/>
                  <w:jc w:val="both"/>
                </w:pPr>
              </w:pPrChange>
            </w:pPr>
            <w:del w:id="10450" w:author="Ainagul" w:date="2025-04-19T11:59:00Z">
              <w:r w:rsidRPr="00CB0CBB" w:rsidDel="0061368E">
                <w:rPr>
                  <w:rFonts w:ascii="Times New Roman" w:hAnsi="Times New Roman" w:cs="Times New Roman"/>
                  <w:sz w:val="28"/>
                  <w:szCs w:val="28"/>
                  <w:highlight w:val="yellow"/>
                  <w:rPrChange w:id="10451" w:author="Ainagul" w:date="2025-04-19T12:03:00Z">
                    <w:rPr>
                      <w:sz w:val="28"/>
                      <w:szCs w:val="28"/>
                    </w:rPr>
                  </w:rPrChange>
                </w:rPr>
                <w:delText>0707 900</w:delText>
              </w:r>
              <w:r w:rsidRPr="00512508" w:rsidDel="0061368E">
                <w:rPr>
                  <w:rFonts w:ascii="Times New Roman" w:hAnsi="Times New Roman" w:cs="Times New Roman"/>
                  <w:sz w:val="28"/>
                  <w:szCs w:val="28"/>
                  <w:highlight w:val="yellow"/>
                  <w:rPrChange w:id="10452"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453" w:author="Ainagul" w:date="2025-04-19T12:03:00Z">
                    <w:rPr>
                      <w:sz w:val="28"/>
                      <w:szCs w:val="28"/>
                    </w:rPr>
                  </w:rPrChange>
                </w:rPr>
                <w:delText>162</w:delText>
              </w:r>
            </w:del>
          </w:p>
          <w:p w14:paraId="76CD159A" w14:textId="53A7546A" w:rsidR="00C807A6" w:rsidRPr="00512508" w:rsidDel="0061368E" w:rsidRDefault="00121F61">
            <w:pPr>
              <w:spacing w:after="0" w:line="360" w:lineRule="auto"/>
              <w:jc w:val="both"/>
              <w:rPr>
                <w:del w:id="10454" w:author="Ainagul" w:date="2025-04-19T11:59:00Z"/>
                <w:rFonts w:ascii="Times New Roman" w:hAnsi="Times New Roman" w:cs="Times New Roman"/>
                <w:sz w:val="28"/>
                <w:szCs w:val="28"/>
                <w:highlight w:val="yellow"/>
                <w:rPrChange w:id="10455" w:author="Ainagul" w:date="2025-04-19T09:17:00Z">
                  <w:rPr>
                    <w:del w:id="10456" w:author="Ainagul" w:date="2025-04-19T11:59:00Z"/>
                    <w:sz w:val="28"/>
                    <w:szCs w:val="28"/>
                    <w:lang w:val="en-US"/>
                  </w:rPr>
                </w:rPrChange>
              </w:rPr>
              <w:pPrChange w:id="10457" w:author="Ainagul" w:date="2025-04-19T09:17:00Z">
                <w:pPr>
                  <w:spacing w:after="0" w:line="360" w:lineRule="auto"/>
                  <w:ind w:right="-483"/>
                  <w:jc w:val="both"/>
                </w:pPr>
              </w:pPrChange>
            </w:pPr>
            <w:del w:id="10458" w:author="Ainagul" w:date="2025-04-19T11:59:00Z">
              <w:r w:rsidRPr="00512508" w:rsidDel="0061368E">
                <w:rPr>
                  <w:highlight w:val="yellow"/>
                  <w:rPrChange w:id="10459"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460"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461" w:author="Ainagul" w:date="2025-04-19T09:17:00Z">
                    <w:rPr/>
                  </w:rPrChange>
                </w:rPr>
                <w:delInstrText>HYPERLINK</w:delInstrText>
              </w:r>
              <w:r w:rsidRPr="00CB0CBB" w:rsidDel="0061368E">
                <w:rPr>
                  <w:rFonts w:ascii="Times New Roman" w:hAnsi="Times New Roman" w:cs="Times New Roman"/>
                  <w:sz w:val="28"/>
                  <w:szCs w:val="28"/>
                  <w:highlight w:val="yellow"/>
                  <w:rPrChange w:id="10462"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463" w:author="Ainagul" w:date="2025-04-19T09:17:00Z">
                    <w:rPr/>
                  </w:rPrChange>
                </w:rPr>
                <w:delInstrText>mailto</w:delInstrText>
              </w:r>
              <w:r w:rsidRPr="00CB0CBB" w:rsidDel="0061368E">
                <w:rPr>
                  <w:rFonts w:ascii="Times New Roman" w:hAnsi="Times New Roman" w:cs="Times New Roman"/>
                  <w:sz w:val="28"/>
                  <w:szCs w:val="28"/>
                  <w:highlight w:val="yellow"/>
                  <w:rPrChange w:id="10464" w:author="Ainagul" w:date="2025-04-19T12:03:00Z">
                    <w:rPr/>
                  </w:rPrChange>
                </w:rPr>
                <w:delInstrText>:</w:delInstrText>
              </w:r>
              <w:r w:rsidRPr="00512508" w:rsidDel="0061368E">
                <w:rPr>
                  <w:rFonts w:ascii="Times New Roman" w:hAnsi="Times New Roman" w:cs="Times New Roman"/>
                  <w:sz w:val="28"/>
                  <w:szCs w:val="28"/>
                  <w:highlight w:val="yellow"/>
                  <w:rPrChange w:id="10465" w:author="Ainagul" w:date="2025-04-19T09:17:00Z">
                    <w:rPr/>
                  </w:rPrChange>
                </w:rPr>
                <w:delInstrText>syimykurmanbetov</w:delInstrText>
              </w:r>
              <w:r w:rsidRPr="00CB0CBB" w:rsidDel="0061368E">
                <w:rPr>
                  <w:rFonts w:ascii="Times New Roman" w:hAnsi="Times New Roman" w:cs="Times New Roman"/>
                  <w:sz w:val="28"/>
                  <w:szCs w:val="28"/>
                  <w:highlight w:val="yellow"/>
                  <w:rPrChange w:id="10466" w:author="Ainagul" w:date="2025-04-19T12:03:00Z">
                    <w:rPr/>
                  </w:rPrChange>
                </w:rPr>
                <w:delInstrText>@</w:delInstrText>
              </w:r>
              <w:r w:rsidRPr="00512508" w:rsidDel="0061368E">
                <w:rPr>
                  <w:rFonts w:ascii="Times New Roman" w:hAnsi="Times New Roman" w:cs="Times New Roman"/>
                  <w:sz w:val="28"/>
                  <w:szCs w:val="28"/>
                  <w:highlight w:val="yellow"/>
                  <w:rPrChange w:id="10467" w:author="Ainagul" w:date="2025-04-19T09:17:00Z">
                    <w:rPr/>
                  </w:rPrChange>
                </w:rPr>
                <w:delInstrText>gmail</w:delInstrText>
              </w:r>
              <w:r w:rsidRPr="00CB0CBB" w:rsidDel="0061368E">
                <w:rPr>
                  <w:rFonts w:ascii="Times New Roman" w:hAnsi="Times New Roman" w:cs="Times New Roman"/>
                  <w:sz w:val="28"/>
                  <w:szCs w:val="28"/>
                  <w:highlight w:val="yellow"/>
                  <w:rPrChange w:id="10468" w:author="Ainagul" w:date="2025-04-19T12:03:00Z">
                    <w:rPr/>
                  </w:rPrChange>
                </w:rPr>
                <w:delInstrText>.</w:delInstrText>
              </w:r>
              <w:r w:rsidRPr="00512508" w:rsidDel="0061368E">
                <w:rPr>
                  <w:rFonts w:ascii="Times New Roman" w:hAnsi="Times New Roman" w:cs="Times New Roman"/>
                  <w:sz w:val="28"/>
                  <w:szCs w:val="28"/>
                  <w:highlight w:val="yellow"/>
                  <w:rPrChange w:id="10469" w:author="Ainagul" w:date="2025-04-19T09:17:00Z">
                    <w:rPr/>
                  </w:rPrChange>
                </w:rPr>
                <w:delInstrText>ru</w:delInstrText>
              </w:r>
              <w:r w:rsidRPr="00CB0CBB" w:rsidDel="0061368E">
                <w:rPr>
                  <w:rFonts w:ascii="Times New Roman" w:hAnsi="Times New Roman" w:cs="Times New Roman"/>
                  <w:sz w:val="28"/>
                  <w:szCs w:val="28"/>
                  <w:highlight w:val="yellow"/>
                  <w:rPrChange w:id="10470" w:author="Ainagul" w:date="2025-04-19T12:03:00Z">
                    <w:rPr/>
                  </w:rPrChange>
                </w:rPr>
                <w:delInstrText xml:space="preserve">" </w:delInstrText>
              </w:r>
              <w:r w:rsidRPr="00512508" w:rsidDel="0061368E">
                <w:rPr>
                  <w:highlight w:val="yellow"/>
                  <w:rPrChange w:id="10471"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472" w:author="Ainagul" w:date="2025-04-19T09:17:00Z">
                    <w:rPr>
                      <w:rStyle w:val="ae"/>
                      <w:rFonts w:ascii="Times New Roman" w:hAnsi="Times New Roman" w:cs="Times New Roman"/>
                      <w:color w:val="auto"/>
                      <w:sz w:val="28"/>
                      <w:szCs w:val="28"/>
                    </w:rPr>
                  </w:rPrChange>
                </w:rPr>
                <w:delText>syimykurmanbetov</w:delText>
              </w:r>
              <w:r w:rsidR="00C807A6" w:rsidRPr="00CB0CBB" w:rsidDel="0061368E">
                <w:rPr>
                  <w:rStyle w:val="ae"/>
                  <w:rFonts w:ascii="Times New Roman" w:hAnsi="Times New Roman" w:cs="Times New Roman"/>
                  <w:sz w:val="28"/>
                  <w:szCs w:val="28"/>
                  <w:highlight w:val="yellow"/>
                  <w:rPrChange w:id="10473"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474"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47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476"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10477" w:author="Ainagul" w:date="2025-04-19T09:17:00Z">
                    <w:rPr>
                      <w:rStyle w:val="ae"/>
                      <w:rFonts w:ascii="Times New Roman" w:hAnsi="Times New Roman" w:cs="Times New Roman"/>
                      <w:color w:val="auto"/>
                      <w:sz w:val="28"/>
                      <w:szCs w:val="28"/>
                    </w:rPr>
                  </w:rPrChange>
                </w:rPr>
                <w:fldChar w:fldCharType="end"/>
              </w:r>
            </w:del>
          </w:p>
          <w:p w14:paraId="34C2B3F3" w14:textId="555E4BE3" w:rsidR="00C807A6" w:rsidRPr="00512508" w:rsidDel="0061368E" w:rsidRDefault="00C807A6">
            <w:pPr>
              <w:spacing w:after="0" w:line="360" w:lineRule="auto"/>
              <w:jc w:val="both"/>
              <w:rPr>
                <w:del w:id="10478" w:author="Ainagul" w:date="2025-04-19T11:59:00Z"/>
                <w:rFonts w:ascii="Times New Roman" w:hAnsi="Times New Roman" w:cs="Times New Roman"/>
                <w:sz w:val="28"/>
                <w:szCs w:val="28"/>
                <w:highlight w:val="yellow"/>
                <w:rPrChange w:id="10479" w:author="Ainagul" w:date="2025-04-19T09:17:00Z">
                  <w:rPr>
                    <w:del w:id="10480" w:author="Ainagul" w:date="2025-04-19T11:59:00Z"/>
                    <w:sz w:val="28"/>
                    <w:szCs w:val="28"/>
                    <w:lang w:val="en-US"/>
                  </w:rPr>
                </w:rPrChange>
              </w:rPr>
              <w:pPrChange w:id="10481" w:author="Ainagul" w:date="2025-04-19T09:17:00Z">
                <w:pPr>
                  <w:spacing w:after="0" w:line="360" w:lineRule="auto"/>
                  <w:ind w:right="-483"/>
                  <w:jc w:val="both"/>
                </w:pPr>
              </w:pPrChange>
            </w:pPr>
          </w:p>
        </w:tc>
      </w:tr>
      <w:tr w:rsidR="00C807A6" w:rsidRPr="00CB0CBB" w:rsidDel="0061368E" w14:paraId="74144784" w14:textId="19539E15">
        <w:trPr>
          <w:del w:id="10482" w:author="Ainagul" w:date="2025-04-19T11:59:00Z"/>
        </w:trPr>
        <w:tc>
          <w:tcPr>
            <w:tcW w:w="851" w:type="dxa"/>
          </w:tcPr>
          <w:p w14:paraId="03681755" w14:textId="08197AEB" w:rsidR="00C807A6" w:rsidRPr="00512508" w:rsidDel="0061368E" w:rsidRDefault="00C807A6">
            <w:pPr>
              <w:spacing w:after="0" w:line="360" w:lineRule="auto"/>
              <w:jc w:val="both"/>
              <w:rPr>
                <w:del w:id="10483" w:author="Ainagul" w:date="2025-04-19T11:59:00Z"/>
                <w:rFonts w:ascii="Times New Roman" w:hAnsi="Times New Roman" w:cs="Times New Roman"/>
                <w:sz w:val="28"/>
                <w:szCs w:val="28"/>
                <w:highlight w:val="yellow"/>
                <w:rPrChange w:id="10484" w:author="Ainagul" w:date="2025-04-19T09:17:00Z">
                  <w:rPr>
                    <w:del w:id="10485" w:author="Ainagul" w:date="2025-04-19T11:59:00Z"/>
                    <w:sz w:val="28"/>
                    <w:szCs w:val="28"/>
                    <w:lang w:val="en-US"/>
                  </w:rPr>
                </w:rPrChange>
              </w:rPr>
              <w:pPrChange w:id="10486" w:author="Ainagul" w:date="2025-04-19T09:17:00Z">
                <w:pPr>
                  <w:pStyle w:val="af"/>
                  <w:numPr>
                    <w:numId w:val="16"/>
                  </w:numPr>
                  <w:spacing w:after="0" w:line="360" w:lineRule="auto"/>
                  <w:ind w:right="-483" w:hanging="360"/>
                  <w:jc w:val="both"/>
                </w:pPr>
              </w:pPrChange>
            </w:pPr>
          </w:p>
        </w:tc>
        <w:tc>
          <w:tcPr>
            <w:tcW w:w="2410" w:type="dxa"/>
          </w:tcPr>
          <w:p w14:paraId="4B53DBFD" w14:textId="4A8C352F" w:rsidR="00C807A6" w:rsidRPr="00512508" w:rsidDel="0061368E" w:rsidRDefault="00121F61">
            <w:pPr>
              <w:spacing w:after="0" w:line="360" w:lineRule="auto"/>
              <w:jc w:val="both"/>
              <w:rPr>
                <w:del w:id="10487" w:author="Ainagul" w:date="2025-04-19T11:59:00Z"/>
                <w:rFonts w:ascii="Times New Roman" w:hAnsi="Times New Roman" w:cs="Times New Roman"/>
                <w:sz w:val="28"/>
                <w:szCs w:val="28"/>
                <w:highlight w:val="yellow"/>
                <w:rPrChange w:id="10488" w:author="Ainagul" w:date="2025-04-19T09:17:00Z">
                  <w:rPr>
                    <w:del w:id="10489" w:author="Ainagul" w:date="2025-04-19T11:59:00Z"/>
                    <w:b/>
                    <w:bCs/>
                    <w:color w:val="4472C4" w:themeColor="accent1"/>
                    <w:sz w:val="28"/>
                    <w:szCs w:val="28"/>
                    <w:lang w:val="en-US"/>
                  </w:rPr>
                </w:rPrChange>
              </w:rPr>
              <w:pPrChange w:id="10490" w:author="Ainagul" w:date="2025-04-19T09:17:00Z">
                <w:pPr>
                  <w:spacing w:after="0" w:line="360" w:lineRule="auto"/>
                  <w:ind w:right="-483"/>
                  <w:jc w:val="both"/>
                </w:pPr>
              </w:pPrChange>
            </w:pPr>
            <w:del w:id="10491" w:author="Ainagul" w:date="2025-04-19T11:59:00Z">
              <w:r w:rsidRPr="00CB0CBB" w:rsidDel="0061368E">
                <w:rPr>
                  <w:rFonts w:ascii="Times New Roman" w:hAnsi="Times New Roman" w:cs="Times New Roman"/>
                  <w:sz w:val="28"/>
                  <w:szCs w:val="28"/>
                  <w:highlight w:val="yellow"/>
                  <w:rPrChange w:id="10492" w:author="Ainagul" w:date="2025-04-19T12:03:00Z">
                    <w:rPr>
                      <w:sz w:val="28"/>
                      <w:szCs w:val="28"/>
                    </w:rPr>
                  </w:rPrChange>
                </w:rPr>
                <w:delText>Балыбин  Г.Г.</w:delText>
              </w:r>
            </w:del>
          </w:p>
        </w:tc>
        <w:tc>
          <w:tcPr>
            <w:tcW w:w="2694" w:type="dxa"/>
          </w:tcPr>
          <w:p w14:paraId="6B2B5705" w14:textId="7B0838B8" w:rsidR="00C807A6" w:rsidRPr="00512508" w:rsidDel="0061368E" w:rsidRDefault="00121F61">
            <w:pPr>
              <w:spacing w:after="0" w:line="360" w:lineRule="auto"/>
              <w:jc w:val="both"/>
              <w:rPr>
                <w:del w:id="10493" w:author="Ainagul" w:date="2025-04-19T11:59:00Z"/>
                <w:rFonts w:ascii="Times New Roman" w:hAnsi="Times New Roman" w:cs="Times New Roman"/>
                <w:sz w:val="28"/>
                <w:szCs w:val="28"/>
                <w:highlight w:val="yellow"/>
                <w:rPrChange w:id="10494" w:author="Ainagul" w:date="2025-04-19T09:17:00Z">
                  <w:rPr>
                    <w:del w:id="10495" w:author="Ainagul" w:date="2025-04-19T11:59:00Z"/>
                    <w:b/>
                    <w:bCs/>
                    <w:color w:val="4472C4" w:themeColor="accent1"/>
                    <w:sz w:val="28"/>
                    <w:szCs w:val="28"/>
                    <w:lang w:val="en-US"/>
                  </w:rPr>
                </w:rPrChange>
              </w:rPr>
              <w:pPrChange w:id="10496" w:author="Ainagul" w:date="2025-04-19T09:17:00Z">
                <w:pPr>
                  <w:spacing w:after="0" w:line="360" w:lineRule="auto"/>
                  <w:ind w:right="-483"/>
                  <w:jc w:val="both"/>
                </w:pPr>
              </w:pPrChange>
            </w:pPr>
            <w:del w:id="10497" w:author="Ainagul" w:date="2025-04-19T11:59:00Z">
              <w:r w:rsidRPr="00CB0CBB" w:rsidDel="0061368E">
                <w:rPr>
                  <w:rFonts w:ascii="Times New Roman" w:hAnsi="Times New Roman" w:cs="Times New Roman"/>
                  <w:sz w:val="28"/>
                  <w:szCs w:val="28"/>
                  <w:highlight w:val="yellow"/>
                  <w:rPrChange w:id="10498" w:author="Ainagul" w:date="2025-04-19T12:03:00Z">
                    <w:rPr>
                      <w:sz w:val="28"/>
                      <w:szCs w:val="28"/>
                    </w:rPr>
                  </w:rPrChange>
                </w:rPr>
                <w:delText>Студент  каф. РРАН</w:delText>
              </w:r>
            </w:del>
          </w:p>
        </w:tc>
        <w:tc>
          <w:tcPr>
            <w:tcW w:w="2409" w:type="dxa"/>
          </w:tcPr>
          <w:p w14:paraId="78B63A0C" w14:textId="72727135" w:rsidR="00C807A6" w:rsidRPr="00512508" w:rsidDel="0061368E" w:rsidRDefault="00121F61">
            <w:pPr>
              <w:spacing w:after="0" w:line="360" w:lineRule="auto"/>
              <w:jc w:val="both"/>
              <w:rPr>
                <w:del w:id="10499" w:author="Ainagul" w:date="2025-04-19T11:59:00Z"/>
                <w:rFonts w:ascii="Times New Roman" w:hAnsi="Times New Roman" w:cs="Times New Roman"/>
                <w:sz w:val="28"/>
                <w:szCs w:val="28"/>
                <w:highlight w:val="yellow"/>
                <w:rPrChange w:id="10500" w:author="Ainagul" w:date="2025-04-19T09:17:00Z">
                  <w:rPr>
                    <w:del w:id="10501" w:author="Ainagul" w:date="2025-04-19T11:59:00Z"/>
                    <w:b/>
                    <w:bCs/>
                    <w:color w:val="4472C4" w:themeColor="accent1"/>
                    <w:sz w:val="28"/>
                    <w:szCs w:val="28"/>
                    <w:lang w:val="en-US"/>
                  </w:rPr>
                </w:rPrChange>
              </w:rPr>
              <w:pPrChange w:id="10502" w:author="Ainagul" w:date="2025-04-19T09:17:00Z">
                <w:pPr>
                  <w:spacing w:after="0" w:line="360" w:lineRule="auto"/>
                  <w:ind w:right="-483"/>
                  <w:jc w:val="both"/>
                </w:pPr>
              </w:pPrChange>
            </w:pPr>
            <w:del w:id="10503" w:author="Ainagul" w:date="2025-04-19T11:59:00Z">
              <w:r w:rsidRPr="00CB0CBB" w:rsidDel="0061368E">
                <w:rPr>
                  <w:rFonts w:ascii="Times New Roman" w:hAnsi="Times New Roman" w:cs="Times New Roman"/>
                  <w:sz w:val="28"/>
                  <w:szCs w:val="28"/>
                  <w:highlight w:val="yellow"/>
                  <w:rPrChange w:id="10504" w:author="Ainagul" w:date="2025-04-19T12:03:00Z">
                    <w:rPr>
                      <w:sz w:val="28"/>
                      <w:szCs w:val="28"/>
                    </w:rPr>
                  </w:rPrChange>
                </w:rPr>
                <w:delText>КГУСТА</w:delText>
              </w:r>
            </w:del>
          </w:p>
        </w:tc>
        <w:tc>
          <w:tcPr>
            <w:tcW w:w="1979" w:type="dxa"/>
          </w:tcPr>
          <w:p w14:paraId="01DDD978" w14:textId="31AE6F88" w:rsidR="00C807A6" w:rsidRPr="00512508" w:rsidDel="0061368E" w:rsidRDefault="00121F61">
            <w:pPr>
              <w:spacing w:after="0" w:line="360" w:lineRule="auto"/>
              <w:jc w:val="both"/>
              <w:rPr>
                <w:del w:id="10505" w:author="Ainagul" w:date="2025-04-19T11:59:00Z"/>
                <w:rFonts w:ascii="Times New Roman" w:hAnsi="Times New Roman" w:cs="Times New Roman"/>
                <w:sz w:val="28"/>
                <w:szCs w:val="28"/>
                <w:highlight w:val="yellow"/>
                <w:rPrChange w:id="10506" w:author="Ainagul" w:date="2025-04-19T09:17:00Z">
                  <w:rPr>
                    <w:del w:id="10507" w:author="Ainagul" w:date="2025-04-19T11:59:00Z"/>
                    <w:b/>
                    <w:bCs/>
                    <w:color w:val="4472C4" w:themeColor="accent1"/>
                    <w:sz w:val="28"/>
                    <w:szCs w:val="28"/>
                    <w:lang w:val="en-US"/>
                  </w:rPr>
                </w:rPrChange>
              </w:rPr>
              <w:pPrChange w:id="10508" w:author="Ainagul" w:date="2025-04-19T09:17:00Z">
                <w:pPr>
                  <w:spacing w:after="0" w:line="360" w:lineRule="auto"/>
                  <w:ind w:right="-483"/>
                  <w:jc w:val="both"/>
                </w:pPr>
              </w:pPrChange>
            </w:pPr>
            <w:del w:id="10509" w:author="Ainagul" w:date="2025-04-19T11:59:00Z">
              <w:r w:rsidRPr="00CB0CBB" w:rsidDel="0061368E">
                <w:rPr>
                  <w:rFonts w:ascii="Times New Roman" w:hAnsi="Times New Roman" w:cs="Times New Roman"/>
                  <w:sz w:val="28"/>
                  <w:szCs w:val="28"/>
                  <w:highlight w:val="yellow"/>
                  <w:rPrChange w:id="10510" w:author="Ainagul" w:date="2025-04-19T12:03:00Z">
                    <w:rPr>
                      <w:sz w:val="28"/>
                      <w:szCs w:val="28"/>
                    </w:rPr>
                  </w:rPrChange>
                </w:rPr>
                <w:delText>0559 594</w:delText>
              </w:r>
              <w:r w:rsidRPr="00512508" w:rsidDel="0061368E">
                <w:rPr>
                  <w:rFonts w:ascii="Times New Roman" w:hAnsi="Times New Roman" w:cs="Times New Roman"/>
                  <w:sz w:val="28"/>
                  <w:szCs w:val="28"/>
                  <w:highlight w:val="yellow"/>
                  <w:rPrChange w:id="10511"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512" w:author="Ainagul" w:date="2025-04-19T12:03:00Z">
                    <w:rPr>
                      <w:sz w:val="28"/>
                      <w:szCs w:val="28"/>
                    </w:rPr>
                  </w:rPrChange>
                </w:rPr>
                <w:delText>926</w:delText>
              </w:r>
            </w:del>
          </w:p>
          <w:p w14:paraId="36EC94DB" w14:textId="43CEFB40" w:rsidR="00C807A6" w:rsidRPr="00512508" w:rsidDel="0061368E" w:rsidRDefault="00121F61">
            <w:pPr>
              <w:spacing w:after="0" w:line="360" w:lineRule="auto"/>
              <w:jc w:val="both"/>
              <w:rPr>
                <w:del w:id="10513" w:author="Ainagul" w:date="2025-04-19T11:59:00Z"/>
                <w:rFonts w:ascii="Times New Roman" w:hAnsi="Times New Roman" w:cs="Times New Roman"/>
                <w:sz w:val="28"/>
                <w:szCs w:val="28"/>
                <w:highlight w:val="yellow"/>
                <w:rPrChange w:id="10514" w:author="Ainagul" w:date="2025-04-19T09:17:00Z">
                  <w:rPr>
                    <w:del w:id="10515" w:author="Ainagul" w:date="2025-04-19T11:59:00Z"/>
                    <w:sz w:val="28"/>
                    <w:szCs w:val="28"/>
                    <w:lang w:val="en-US"/>
                  </w:rPr>
                </w:rPrChange>
              </w:rPr>
              <w:pPrChange w:id="10516" w:author="Ainagul" w:date="2025-04-19T09:17:00Z">
                <w:pPr>
                  <w:spacing w:after="0" w:line="360" w:lineRule="auto"/>
                  <w:ind w:right="-483"/>
                  <w:jc w:val="both"/>
                </w:pPr>
              </w:pPrChange>
            </w:pPr>
            <w:del w:id="10517" w:author="Ainagul" w:date="2025-04-19T11:59:00Z">
              <w:r w:rsidRPr="00512508" w:rsidDel="0061368E">
                <w:rPr>
                  <w:highlight w:val="yellow"/>
                  <w:rPrChange w:id="10518"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519"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520" w:author="Ainagul" w:date="2025-04-19T09:17:00Z">
                    <w:rPr/>
                  </w:rPrChange>
                </w:rPr>
                <w:delInstrText>HYPERLINK</w:delInstrText>
              </w:r>
              <w:r w:rsidRPr="00CB0CBB" w:rsidDel="0061368E">
                <w:rPr>
                  <w:rFonts w:ascii="Times New Roman" w:hAnsi="Times New Roman" w:cs="Times New Roman"/>
                  <w:sz w:val="28"/>
                  <w:szCs w:val="28"/>
                  <w:highlight w:val="yellow"/>
                  <w:rPrChange w:id="10521"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522" w:author="Ainagul" w:date="2025-04-19T09:17:00Z">
                    <w:rPr/>
                  </w:rPrChange>
                </w:rPr>
                <w:delInstrText>mailto</w:delInstrText>
              </w:r>
              <w:r w:rsidRPr="00CB0CBB" w:rsidDel="0061368E">
                <w:rPr>
                  <w:rFonts w:ascii="Times New Roman" w:hAnsi="Times New Roman" w:cs="Times New Roman"/>
                  <w:sz w:val="28"/>
                  <w:szCs w:val="28"/>
                  <w:highlight w:val="yellow"/>
                  <w:rPrChange w:id="10523" w:author="Ainagul" w:date="2025-04-19T12:03:00Z">
                    <w:rPr/>
                  </w:rPrChange>
                </w:rPr>
                <w:delInstrText>:</w:delInstrText>
              </w:r>
              <w:r w:rsidRPr="00512508" w:rsidDel="0061368E">
                <w:rPr>
                  <w:rFonts w:ascii="Times New Roman" w:hAnsi="Times New Roman" w:cs="Times New Roman"/>
                  <w:sz w:val="28"/>
                  <w:szCs w:val="28"/>
                  <w:highlight w:val="yellow"/>
                  <w:rPrChange w:id="10524" w:author="Ainagul" w:date="2025-04-19T09:17:00Z">
                    <w:rPr/>
                  </w:rPrChange>
                </w:rPr>
                <w:delInstrText>Balybin</w:delInstrText>
              </w:r>
              <w:r w:rsidRPr="00CB0CBB" w:rsidDel="0061368E">
                <w:rPr>
                  <w:rFonts w:ascii="Times New Roman" w:hAnsi="Times New Roman" w:cs="Times New Roman"/>
                  <w:sz w:val="28"/>
                  <w:szCs w:val="28"/>
                  <w:highlight w:val="yellow"/>
                  <w:rPrChange w:id="10525" w:author="Ainagul" w:date="2025-04-19T12:03:00Z">
                    <w:rPr/>
                  </w:rPrChange>
                </w:rPr>
                <w:delInstrText>2001@</w:delInstrText>
              </w:r>
              <w:r w:rsidRPr="00512508" w:rsidDel="0061368E">
                <w:rPr>
                  <w:rFonts w:ascii="Times New Roman" w:hAnsi="Times New Roman" w:cs="Times New Roman"/>
                  <w:sz w:val="28"/>
                  <w:szCs w:val="28"/>
                  <w:highlight w:val="yellow"/>
                  <w:rPrChange w:id="10526" w:author="Ainagul" w:date="2025-04-19T09:17:00Z">
                    <w:rPr/>
                  </w:rPrChange>
                </w:rPr>
                <w:delInstrText>gmail</w:delInstrText>
              </w:r>
              <w:r w:rsidRPr="00CB0CBB" w:rsidDel="0061368E">
                <w:rPr>
                  <w:rFonts w:ascii="Times New Roman" w:hAnsi="Times New Roman" w:cs="Times New Roman"/>
                  <w:sz w:val="28"/>
                  <w:szCs w:val="28"/>
                  <w:highlight w:val="yellow"/>
                  <w:rPrChange w:id="10527" w:author="Ainagul" w:date="2025-04-19T12:03:00Z">
                    <w:rPr/>
                  </w:rPrChange>
                </w:rPr>
                <w:delInstrText>.</w:delInstrText>
              </w:r>
              <w:r w:rsidRPr="00512508" w:rsidDel="0061368E">
                <w:rPr>
                  <w:rFonts w:ascii="Times New Roman" w:hAnsi="Times New Roman" w:cs="Times New Roman"/>
                  <w:sz w:val="28"/>
                  <w:szCs w:val="28"/>
                  <w:highlight w:val="yellow"/>
                  <w:rPrChange w:id="10528" w:author="Ainagul" w:date="2025-04-19T09:17:00Z">
                    <w:rPr/>
                  </w:rPrChange>
                </w:rPr>
                <w:delInstrText>com</w:delInstrText>
              </w:r>
              <w:r w:rsidRPr="00CB0CBB" w:rsidDel="0061368E">
                <w:rPr>
                  <w:rFonts w:ascii="Times New Roman" w:hAnsi="Times New Roman" w:cs="Times New Roman"/>
                  <w:sz w:val="28"/>
                  <w:szCs w:val="28"/>
                  <w:highlight w:val="yellow"/>
                  <w:rPrChange w:id="10529" w:author="Ainagul" w:date="2025-04-19T12:03:00Z">
                    <w:rPr/>
                  </w:rPrChange>
                </w:rPr>
                <w:delInstrText xml:space="preserve">" </w:delInstrText>
              </w:r>
              <w:r w:rsidRPr="00512508" w:rsidDel="0061368E">
                <w:rPr>
                  <w:highlight w:val="yellow"/>
                  <w:rPrChange w:id="10530"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531" w:author="Ainagul" w:date="2025-04-19T09:17:00Z">
                    <w:rPr>
                      <w:rStyle w:val="ae"/>
                      <w:rFonts w:ascii="Times New Roman" w:hAnsi="Times New Roman" w:cs="Times New Roman"/>
                      <w:color w:val="auto"/>
                      <w:sz w:val="28"/>
                      <w:szCs w:val="28"/>
                    </w:rPr>
                  </w:rPrChange>
                </w:rPr>
                <w:delText>Balybin</w:delText>
              </w:r>
              <w:r w:rsidR="00C807A6" w:rsidRPr="00CB0CBB" w:rsidDel="0061368E">
                <w:rPr>
                  <w:rStyle w:val="ae"/>
                  <w:rFonts w:ascii="Times New Roman" w:hAnsi="Times New Roman" w:cs="Times New Roman"/>
                  <w:sz w:val="28"/>
                  <w:szCs w:val="28"/>
                  <w:highlight w:val="yellow"/>
                  <w:rPrChange w:id="10532" w:author="Ainagul" w:date="2025-04-19T12:03:00Z">
                    <w:rPr>
                      <w:rStyle w:val="ae"/>
                      <w:rFonts w:ascii="Times New Roman" w:hAnsi="Times New Roman" w:cs="Times New Roman"/>
                      <w:color w:val="auto"/>
                      <w:sz w:val="28"/>
                      <w:szCs w:val="28"/>
                    </w:rPr>
                  </w:rPrChange>
                </w:rPr>
                <w:delText>2001@</w:delText>
              </w:r>
              <w:r w:rsidR="00C807A6" w:rsidRPr="00512508" w:rsidDel="0061368E">
                <w:rPr>
                  <w:rStyle w:val="ae"/>
                  <w:rFonts w:ascii="Times New Roman" w:hAnsi="Times New Roman" w:cs="Times New Roman"/>
                  <w:sz w:val="28"/>
                  <w:szCs w:val="28"/>
                  <w:highlight w:val="yellow"/>
                  <w:rPrChange w:id="10533"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534"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535"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536" w:author="Ainagul" w:date="2025-04-19T09:17:00Z">
                    <w:rPr>
                      <w:rStyle w:val="ae"/>
                      <w:rFonts w:ascii="Times New Roman" w:hAnsi="Times New Roman" w:cs="Times New Roman"/>
                      <w:color w:val="auto"/>
                      <w:sz w:val="28"/>
                      <w:szCs w:val="28"/>
                    </w:rPr>
                  </w:rPrChange>
                </w:rPr>
                <w:fldChar w:fldCharType="end"/>
              </w:r>
            </w:del>
          </w:p>
          <w:p w14:paraId="2D175B3F" w14:textId="7689A388" w:rsidR="00C807A6" w:rsidRPr="00512508" w:rsidDel="0061368E" w:rsidRDefault="00C807A6">
            <w:pPr>
              <w:spacing w:after="0" w:line="360" w:lineRule="auto"/>
              <w:jc w:val="both"/>
              <w:rPr>
                <w:del w:id="10537" w:author="Ainagul" w:date="2025-04-19T11:59:00Z"/>
                <w:rFonts w:ascii="Times New Roman" w:hAnsi="Times New Roman" w:cs="Times New Roman"/>
                <w:sz w:val="28"/>
                <w:szCs w:val="28"/>
                <w:highlight w:val="yellow"/>
                <w:rPrChange w:id="10538" w:author="Ainagul" w:date="2025-04-19T09:17:00Z">
                  <w:rPr>
                    <w:del w:id="10539" w:author="Ainagul" w:date="2025-04-19T11:59:00Z"/>
                    <w:sz w:val="28"/>
                    <w:szCs w:val="28"/>
                    <w:lang w:val="en-US"/>
                  </w:rPr>
                </w:rPrChange>
              </w:rPr>
              <w:pPrChange w:id="10540" w:author="Ainagul" w:date="2025-04-19T09:17:00Z">
                <w:pPr>
                  <w:spacing w:after="0" w:line="360" w:lineRule="auto"/>
                  <w:ind w:right="-483"/>
                  <w:jc w:val="both"/>
                </w:pPr>
              </w:pPrChange>
            </w:pPr>
          </w:p>
        </w:tc>
      </w:tr>
      <w:tr w:rsidR="00C807A6" w:rsidRPr="00CB0CBB" w:rsidDel="0061368E" w14:paraId="2D1CC1AF" w14:textId="5389E0E7">
        <w:trPr>
          <w:del w:id="10541" w:author="Ainagul" w:date="2025-04-19T11:59:00Z"/>
        </w:trPr>
        <w:tc>
          <w:tcPr>
            <w:tcW w:w="851" w:type="dxa"/>
          </w:tcPr>
          <w:p w14:paraId="490885AB" w14:textId="37E440E7" w:rsidR="00C807A6" w:rsidRPr="00512508" w:rsidDel="0061368E" w:rsidRDefault="00C807A6">
            <w:pPr>
              <w:spacing w:after="0" w:line="360" w:lineRule="auto"/>
              <w:jc w:val="both"/>
              <w:rPr>
                <w:del w:id="10542" w:author="Ainagul" w:date="2025-04-19T11:59:00Z"/>
                <w:rFonts w:ascii="Times New Roman" w:hAnsi="Times New Roman" w:cs="Times New Roman"/>
                <w:sz w:val="28"/>
                <w:szCs w:val="28"/>
                <w:highlight w:val="yellow"/>
                <w:rPrChange w:id="10543" w:author="Ainagul" w:date="2025-04-19T09:17:00Z">
                  <w:rPr>
                    <w:del w:id="10544" w:author="Ainagul" w:date="2025-04-19T11:59:00Z"/>
                    <w:sz w:val="28"/>
                    <w:szCs w:val="28"/>
                    <w:lang w:val="en-US"/>
                  </w:rPr>
                </w:rPrChange>
              </w:rPr>
              <w:pPrChange w:id="10545" w:author="Ainagul" w:date="2025-04-19T09:17:00Z">
                <w:pPr>
                  <w:pStyle w:val="af"/>
                  <w:numPr>
                    <w:numId w:val="16"/>
                  </w:numPr>
                  <w:spacing w:after="0" w:line="360" w:lineRule="auto"/>
                  <w:ind w:right="-483" w:hanging="360"/>
                  <w:jc w:val="both"/>
                </w:pPr>
              </w:pPrChange>
            </w:pPr>
          </w:p>
        </w:tc>
        <w:tc>
          <w:tcPr>
            <w:tcW w:w="2410" w:type="dxa"/>
          </w:tcPr>
          <w:p w14:paraId="66FCCE8E" w14:textId="2D5FF573" w:rsidR="00C807A6" w:rsidRPr="00512508" w:rsidDel="0061368E" w:rsidRDefault="00121F61">
            <w:pPr>
              <w:spacing w:after="0" w:line="360" w:lineRule="auto"/>
              <w:jc w:val="both"/>
              <w:rPr>
                <w:del w:id="10546" w:author="Ainagul" w:date="2025-04-19T11:59:00Z"/>
                <w:rFonts w:ascii="Times New Roman" w:hAnsi="Times New Roman" w:cs="Times New Roman"/>
                <w:sz w:val="28"/>
                <w:szCs w:val="28"/>
                <w:highlight w:val="yellow"/>
                <w:rPrChange w:id="10547" w:author="Ainagul" w:date="2025-04-19T09:17:00Z">
                  <w:rPr>
                    <w:del w:id="10548" w:author="Ainagul" w:date="2025-04-19T11:59:00Z"/>
                    <w:b/>
                    <w:bCs/>
                    <w:color w:val="4472C4" w:themeColor="accent1"/>
                    <w:sz w:val="28"/>
                    <w:szCs w:val="28"/>
                    <w:lang w:val="en-US"/>
                  </w:rPr>
                </w:rPrChange>
              </w:rPr>
              <w:pPrChange w:id="10549" w:author="Ainagul" w:date="2025-04-19T09:17:00Z">
                <w:pPr>
                  <w:spacing w:after="0" w:line="360" w:lineRule="auto"/>
                  <w:ind w:right="-483"/>
                  <w:jc w:val="both"/>
                </w:pPr>
              </w:pPrChange>
            </w:pPr>
            <w:del w:id="10550" w:author="Ainagul" w:date="2025-04-19T11:59:00Z">
              <w:r w:rsidRPr="00CB0CBB" w:rsidDel="0061368E">
                <w:rPr>
                  <w:rFonts w:ascii="Times New Roman" w:hAnsi="Times New Roman" w:cs="Times New Roman"/>
                  <w:sz w:val="28"/>
                  <w:szCs w:val="28"/>
                  <w:highlight w:val="yellow"/>
                  <w:rPrChange w:id="10551" w:author="Ainagul" w:date="2025-04-19T12:03:00Z">
                    <w:rPr>
                      <w:sz w:val="28"/>
                      <w:szCs w:val="28"/>
                    </w:rPr>
                  </w:rPrChange>
                </w:rPr>
                <w:delText>Эргешова А.</w:delText>
              </w:r>
            </w:del>
          </w:p>
        </w:tc>
        <w:tc>
          <w:tcPr>
            <w:tcW w:w="2694" w:type="dxa"/>
          </w:tcPr>
          <w:p w14:paraId="0B8D0AD6" w14:textId="2F03E199" w:rsidR="00C807A6" w:rsidRPr="00512508" w:rsidDel="0061368E" w:rsidRDefault="00121F61">
            <w:pPr>
              <w:spacing w:after="0" w:line="360" w:lineRule="auto"/>
              <w:jc w:val="both"/>
              <w:rPr>
                <w:del w:id="10552" w:author="Ainagul" w:date="2025-04-19T11:59:00Z"/>
                <w:rFonts w:ascii="Times New Roman" w:hAnsi="Times New Roman" w:cs="Times New Roman"/>
                <w:sz w:val="28"/>
                <w:szCs w:val="28"/>
                <w:highlight w:val="yellow"/>
                <w:rPrChange w:id="10553" w:author="Ainagul" w:date="2025-04-19T09:17:00Z">
                  <w:rPr>
                    <w:del w:id="10554" w:author="Ainagul" w:date="2025-04-19T11:59:00Z"/>
                    <w:b/>
                    <w:bCs/>
                    <w:color w:val="4472C4" w:themeColor="accent1"/>
                    <w:sz w:val="28"/>
                    <w:szCs w:val="28"/>
                    <w:lang w:val="en-US"/>
                  </w:rPr>
                </w:rPrChange>
              </w:rPr>
              <w:pPrChange w:id="10555" w:author="Ainagul" w:date="2025-04-19T09:17:00Z">
                <w:pPr>
                  <w:spacing w:after="0" w:line="360" w:lineRule="auto"/>
                  <w:ind w:right="-483"/>
                  <w:jc w:val="both"/>
                </w:pPr>
              </w:pPrChange>
            </w:pPr>
            <w:del w:id="10556" w:author="Ainagul" w:date="2025-04-19T11:59:00Z">
              <w:r w:rsidRPr="00CB0CBB" w:rsidDel="0061368E">
                <w:rPr>
                  <w:rFonts w:ascii="Times New Roman" w:hAnsi="Times New Roman" w:cs="Times New Roman"/>
                  <w:sz w:val="28"/>
                  <w:szCs w:val="28"/>
                  <w:highlight w:val="yellow"/>
                  <w:rPrChange w:id="10557" w:author="Ainagul" w:date="2025-04-19T12:03:00Z">
                    <w:rPr>
                      <w:sz w:val="28"/>
                      <w:szCs w:val="28"/>
                    </w:rPr>
                  </w:rPrChange>
                </w:rPr>
                <w:delText>Студентка  каф. РРАН</w:delText>
              </w:r>
            </w:del>
          </w:p>
        </w:tc>
        <w:tc>
          <w:tcPr>
            <w:tcW w:w="2409" w:type="dxa"/>
          </w:tcPr>
          <w:p w14:paraId="3CE560C6" w14:textId="6B5C2596" w:rsidR="00C807A6" w:rsidRPr="00512508" w:rsidDel="0061368E" w:rsidRDefault="00121F61">
            <w:pPr>
              <w:spacing w:after="0" w:line="360" w:lineRule="auto"/>
              <w:jc w:val="both"/>
              <w:rPr>
                <w:del w:id="10558" w:author="Ainagul" w:date="2025-04-19T11:59:00Z"/>
                <w:rFonts w:ascii="Times New Roman" w:hAnsi="Times New Roman" w:cs="Times New Roman"/>
                <w:sz w:val="28"/>
                <w:szCs w:val="28"/>
                <w:highlight w:val="yellow"/>
                <w:rPrChange w:id="10559" w:author="Ainagul" w:date="2025-04-19T09:17:00Z">
                  <w:rPr>
                    <w:del w:id="10560" w:author="Ainagul" w:date="2025-04-19T11:59:00Z"/>
                    <w:b/>
                    <w:bCs/>
                    <w:color w:val="4472C4" w:themeColor="accent1"/>
                    <w:sz w:val="28"/>
                    <w:szCs w:val="28"/>
                    <w:lang w:val="en-US"/>
                  </w:rPr>
                </w:rPrChange>
              </w:rPr>
              <w:pPrChange w:id="10561" w:author="Ainagul" w:date="2025-04-19T09:17:00Z">
                <w:pPr>
                  <w:spacing w:after="0" w:line="360" w:lineRule="auto"/>
                  <w:ind w:right="-483"/>
                  <w:jc w:val="both"/>
                </w:pPr>
              </w:pPrChange>
            </w:pPr>
            <w:del w:id="10562" w:author="Ainagul" w:date="2025-04-19T11:59:00Z">
              <w:r w:rsidRPr="00CB0CBB" w:rsidDel="0061368E">
                <w:rPr>
                  <w:rFonts w:ascii="Times New Roman" w:hAnsi="Times New Roman" w:cs="Times New Roman"/>
                  <w:sz w:val="28"/>
                  <w:szCs w:val="28"/>
                  <w:highlight w:val="yellow"/>
                  <w:rPrChange w:id="10563" w:author="Ainagul" w:date="2025-04-19T12:03:00Z">
                    <w:rPr>
                      <w:sz w:val="28"/>
                      <w:szCs w:val="28"/>
                    </w:rPr>
                  </w:rPrChange>
                </w:rPr>
                <w:delText>КГУСТА</w:delText>
              </w:r>
            </w:del>
          </w:p>
        </w:tc>
        <w:tc>
          <w:tcPr>
            <w:tcW w:w="1979" w:type="dxa"/>
          </w:tcPr>
          <w:p w14:paraId="46BE6C23" w14:textId="27EDC78E" w:rsidR="00C807A6" w:rsidRPr="00512508" w:rsidDel="0061368E" w:rsidRDefault="00121F61">
            <w:pPr>
              <w:spacing w:after="0" w:line="360" w:lineRule="auto"/>
              <w:jc w:val="both"/>
              <w:rPr>
                <w:del w:id="10564" w:author="Ainagul" w:date="2025-04-19T11:59:00Z"/>
                <w:rFonts w:ascii="Times New Roman" w:hAnsi="Times New Roman" w:cs="Times New Roman"/>
                <w:sz w:val="28"/>
                <w:szCs w:val="28"/>
                <w:highlight w:val="yellow"/>
                <w:rPrChange w:id="10565" w:author="Ainagul" w:date="2025-04-19T09:17:00Z">
                  <w:rPr>
                    <w:del w:id="10566" w:author="Ainagul" w:date="2025-04-19T11:59:00Z"/>
                    <w:b/>
                    <w:bCs/>
                    <w:color w:val="4472C4" w:themeColor="accent1"/>
                    <w:sz w:val="28"/>
                    <w:szCs w:val="28"/>
                    <w:lang w:val="en-US"/>
                  </w:rPr>
                </w:rPrChange>
              </w:rPr>
              <w:pPrChange w:id="10567" w:author="Ainagul" w:date="2025-04-19T09:17:00Z">
                <w:pPr>
                  <w:spacing w:after="0" w:line="360" w:lineRule="auto"/>
                  <w:ind w:right="-483"/>
                  <w:jc w:val="both"/>
                </w:pPr>
              </w:pPrChange>
            </w:pPr>
            <w:del w:id="10568" w:author="Ainagul" w:date="2025-04-19T11:59:00Z">
              <w:r w:rsidRPr="00CB0CBB" w:rsidDel="0061368E">
                <w:rPr>
                  <w:rFonts w:ascii="Times New Roman" w:hAnsi="Times New Roman" w:cs="Times New Roman"/>
                  <w:sz w:val="28"/>
                  <w:szCs w:val="28"/>
                  <w:highlight w:val="yellow"/>
                  <w:rPrChange w:id="10569" w:author="Ainagul" w:date="2025-04-19T12:03:00Z">
                    <w:rPr>
                      <w:sz w:val="28"/>
                      <w:szCs w:val="28"/>
                    </w:rPr>
                  </w:rPrChange>
                </w:rPr>
                <w:delText>0500 909</w:delText>
              </w:r>
              <w:r w:rsidRPr="00512508" w:rsidDel="0061368E">
                <w:rPr>
                  <w:rFonts w:ascii="Times New Roman" w:hAnsi="Times New Roman" w:cs="Times New Roman"/>
                  <w:sz w:val="28"/>
                  <w:szCs w:val="28"/>
                  <w:highlight w:val="yellow"/>
                  <w:rPrChange w:id="10570"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571" w:author="Ainagul" w:date="2025-04-19T12:03:00Z">
                    <w:rPr>
                      <w:sz w:val="28"/>
                      <w:szCs w:val="28"/>
                    </w:rPr>
                  </w:rPrChange>
                </w:rPr>
                <w:delText>929</w:delText>
              </w:r>
            </w:del>
          </w:p>
          <w:p w14:paraId="12475D40" w14:textId="590B1415" w:rsidR="00C807A6" w:rsidRPr="00512508" w:rsidDel="0061368E" w:rsidRDefault="00121F61">
            <w:pPr>
              <w:spacing w:after="0" w:line="360" w:lineRule="auto"/>
              <w:jc w:val="both"/>
              <w:rPr>
                <w:del w:id="10572" w:author="Ainagul" w:date="2025-04-19T11:59:00Z"/>
                <w:rFonts w:ascii="Times New Roman" w:hAnsi="Times New Roman" w:cs="Times New Roman"/>
                <w:sz w:val="28"/>
                <w:szCs w:val="28"/>
                <w:highlight w:val="yellow"/>
                <w:rPrChange w:id="10573" w:author="Ainagul" w:date="2025-04-19T09:17:00Z">
                  <w:rPr>
                    <w:del w:id="10574" w:author="Ainagul" w:date="2025-04-19T11:59:00Z"/>
                    <w:sz w:val="28"/>
                    <w:szCs w:val="28"/>
                    <w:lang w:val="en-US"/>
                  </w:rPr>
                </w:rPrChange>
              </w:rPr>
              <w:pPrChange w:id="10575" w:author="Ainagul" w:date="2025-04-19T09:17:00Z">
                <w:pPr>
                  <w:spacing w:after="0" w:line="360" w:lineRule="auto"/>
                  <w:ind w:right="-483"/>
                  <w:jc w:val="both"/>
                </w:pPr>
              </w:pPrChange>
            </w:pPr>
            <w:del w:id="10576" w:author="Ainagul" w:date="2025-04-19T11:59:00Z">
              <w:r w:rsidRPr="00512508" w:rsidDel="0061368E">
                <w:rPr>
                  <w:highlight w:val="yellow"/>
                  <w:rPrChange w:id="10577"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578"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579" w:author="Ainagul" w:date="2025-04-19T09:17:00Z">
                    <w:rPr/>
                  </w:rPrChange>
                </w:rPr>
                <w:delInstrText>HYPERLINK</w:delInstrText>
              </w:r>
              <w:r w:rsidRPr="00CB0CBB" w:rsidDel="0061368E">
                <w:rPr>
                  <w:rFonts w:ascii="Times New Roman" w:hAnsi="Times New Roman" w:cs="Times New Roman"/>
                  <w:sz w:val="28"/>
                  <w:szCs w:val="28"/>
                  <w:highlight w:val="yellow"/>
                  <w:rPrChange w:id="10580"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581" w:author="Ainagul" w:date="2025-04-19T09:17:00Z">
                    <w:rPr/>
                  </w:rPrChange>
                </w:rPr>
                <w:delInstrText>mailto</w:delInstrText>
              </w:r>
              <w:r w:rsidRPr="00CB0CBB" w:rsidDel="0061368E">
                <w:rPr>
                  <w:rFonts w:ascii="Times New Roman" w:hAnsi="Times New Roman" w:cs="Times New Roman"/>
                  <w:sz w:val="28"/>
                  <w:szCs w:val="28"/>
                  <w:highlight w:val="yellow"/>
                  <w:rPrChange w:id="10582" w:author="Ainagul" w:date="2025-04-19T12:03:00Z">
                    <w:rPr/>
                  </w:rPrChange>
                </w:rPr>
                <w:delInstrText>:</w:delInstrText>
              </w:r>
              <w:r w:rsidRPr="00512508" w:rsidDel="0061368E">
                <w:rPr>
                  <w:rFonts w:ascii="Times New Roman" w:hAnsi="Times New Roman" w:cs="Times New Roman"/>
                  <w:sz w:val="28"/>
                  <w:szCs w:val="28"/>
                  <w:highlight w:val="yellow"/>
                  <w:rPrChange w:id="10583" w:author="Ainagul" w:date="2025-04-19T09:17:00Z">
                    <w:rPr/>
                  </w:rPrChange>
                </w:rPr>
                <w:delInstrText>Aliya</w:delInstrText>
              </w:r>
              <w:r w:rsidRPr="00CB0CBB" w:rsidDel="0061368E">
                <w:rPr>
                  <w:rFonts w:ascii="Times New Roman" w:hAnsi="Times New Roman" w:cs="Times New Roman"/>
                  <w:sz w:val="28"/>
                  <w:szCs w:val="28"/>
                  <w:highlight w:val="yellow"/>
                  <w:rPrChange w:id="10584" w:author="Ainagul" w:date="2025-04-19T12:03:00Z">
                    <w:rPr/>
                  </w:rPrChange>
                </w:rPr>
                <w:delInstrText>.</w:delInstrText>
              </w:r>
              <w:r w:rsidRPr="00512508" w:rsidDel="0061368E">
                <w:rPr>
                  <w:rFonts w:ascii="Times New Roman" w:hAnsi="Times New Roman" w:cs="Times New Roman"/>
                  <w:sz w:val="28"/>
                  <w:szCs w:val="28"/>
                  <w:highlight w:val="yellow"/>
                  <w:rPrChange w:id="10585" w:author="Ainagul" w:date="2025-04-19T09:17:00Z">
                    <w:rPr/>
                  </w:rPrChange>
                </w:rPr>
                <w:delInstrText>ergeshova</w:delInstrText>
              </w:r>
              <w:r w:rsidRPr="00CB0CBB" w:rsidDel="0061368E">
                <w:rPr>
                  <w:rFonts w:ascii="Times New Roman" w:hAnsi="Times New Roman" w:cs="Times New Roman"/>
                  <w:sz w:val="28"/>
                  <w:szCs w:val="28"/>
                  <w:highlight w:val="yellow"/>
                  <w:rPrChange w:id="10586" w:author="Ainagul" w:date="2025-04-19T12:03:00Z">
                    <w:rPr/>
                  </w:rPrChange>
                </w:rPr>
                <w:delInstrText>@</w:delInstrText>
              </w:r>
              <w:r w:rsidRPr="00512508" w:rsidDel="0061368E">
                <w:rPr>
                  <w:rFonts w:ascii="Times New Roman" w:hAnsi="Times New Roman" w:cs="Times New Roman"/>
                  <w:sz w:val="28"/>
                  <w:szCs w:val="28"/>
                  <w:highlight w:val="yellow"/>
                  <w:rPrChange w:id="10587" w:author="Ainagul" w:date="2025-04-19T09:17:00Z">
                    <w:rPr/>
                  </w:rPrChange>
                </w:rPr>
                <w:delInstrText>mail</w:delInstrText>
              </w:r>
              <w:r w:rsidRPr="00CB0CBB" w:rsidDel="0061368E">
                <w:rPr>
                  <w:rFonts w:ascii="Times New Roman" w:hAnsi="Times New Roman" w:cs="Times New Roman"/>
                  <w:sz w:val="28"/>
                  <w:szCs w:val="28"/>
                  <w:highlight w:val="yellow"/>
                  <w:rPrChange w:id="10588" w:author="Ainagul" w:date="2025-04-19T12:03:00Z">
                    <w:rPr/>
                  </w:rPrChange>
                </w:rPr>
                <w:delInstrText>.</w:delInstrText>
              </w:r>
              <w:r w:rsidRPr="00512508" w:rsidDel="0061368E">
                <w:rPr>
                  <w:rFonts w:ascii="Times New Roman" w:hAnsi="Times New Roman" w:cs="Times New Roman"/>
                  <w:sz w:val="28"/>
                  <w:szCs w:val="28"/>
                  <w:highlight w:val="yellow"/>
                  <w:rPrChange w:id="10589" w:author="Ainagul" w:date="2025-04-19T09:17:00Z">
                    <w:rPr/>
                  </w:rPrChange>
                </w:rPr>
                <w:delInstrText>ru</w:delInstrText>
              </w:r>
              <w:r w:rsidRPr="00CB0CBB" w:rsidDel="0061368E">
                <w:rPr>
                  <w:rFonts w:ascii="Times New Roman" w:hAnsi="Times New Roman" w:cs="Times New Roman"/>
                  <w:sz w:val="28"/>
                  <w:szCs w:val="28"/>
                  <w:highlight w:val="yellow"/>
                  <w:rPrChange w:id="10590" w:author="Ainagul" w:date="2025-04-19T12:03:00Z">
                    <w:rPr/>
                  </w:rPrChange>
                </w:rPr>
                <w:delInstrText xml:space="preserve">" </w:delInstrText>
              </w:r>
              <w:r w:rsidRPr="00512508" w:rsidDel="0061368E">
                <w:rPr>
                  <w:highlight w:val="yellow"/>
                  <w:rPrChange w:id="10591"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592" w:author="Ainagul" w:date="2025-04-19T09:17:00Z">
                    <w:rPr>
                      <w:rStyle w:val="ae"/>
                      <w:rFonts w:ascii="Times New Roman" w:hAnsi="Times New Roman" w:cs="Times New Roman"/>
                      <w:color w:val="auto"/>
                      <w:sz w:val="28"/>
                      <w:szCs w:val="28"/>
                    </w:rPr>
                  </w:rPrChange>
                </w:rPr>
                <w:delText>Aliya</w:delText>
              </w:r>
              <w:r w:rsidR="00C807A6" w:rsidRPr="00CB0CBB" w:rsidDel="0061368E">
                <w:rPr>
                  <w:rStyle w:val="ae"/>
                  <w:rFonts w:ascii="Times New Roman" w:hAnsi="Times New Roman" w:cs="Times New Roman"/>
                  <w:sz w:val="28"/>
                  <w:szCs w:val="28"/>
                  <w:highlight w:val="yellow"/>
                  <w:rPrChange w:id="10593"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594" w:author="Ainagul" w:date="2025-04-19T09:17:00Z">
                    <w:rPr>
                      <w:rStyle w:val="ae"/>
                      <w:rFonts w:ascii="Times New Roman" w:hAnsi="Times New Roman" w:cs="Times New Roman"/>
                      <w:color w:val="auto"/>
                      <w:sz w:val="28"/>
                      <w:szCs w:val="28"/>
                    </w:rPr>
                  </w:rPrChange>
                </w:rPr>
                <w:delText>ergeshova</w:delText>
              </w:r>
              <w:r w:rsidR="00C807A6" w:rsidRPr="00CB0CBB" w:rsidDel="0061368E">
                <w:rPr>
                  <w:rStyle w:val="ae"/>
                  <w:rFonts w:ascii="Times New Roman" w:hAnsi="Times New Roman" w:cs="Times New Roman"/>
                  <w:sz w:val="28"/>
                  <w:szCs w:val="28"/>
                  <w:highlight w:val="yellow"/>
                  <w:rPrChange w:id="10595"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596" w:author="Ainagul" w:date="2025-04-19T09:17:00Z">
                    <w:rPr>
                      <w:rStyle w:val="ae"/>
                      <w:rFonts w:ascii="Times New Roman" w:hAnsi="Times New Roman" w:cs="Times New Roman"/>
                      <w:color w:val="auto"/>
                      <w:sz w:val="28"/>
                      <w:szCs w:val="28"/>
                    </w:rPr>
                  </w:rPrChange>
                </w:rPr>
                <w:delText>mail</w:delText>
              </w:r>
              <w:r w:rsidR="00C807A6" w:rsidRPr="00CB0CBB" w:rsidDel="0061368E">
                <w:rPr>
                  <w:rStyle w:val="ae"/>
                  <w:rFonts w:ascii="Times New Roman" w:hAnsi="Times New Roman" w:cs="Times New Roman"/>
                  <w:sz w:val="28"/>
                  <w:szCs w:val="28"/>
                  <w:highlight w:val="yellow"/>
                  <w:rPrChange w:id="10597"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598" w:author="Ainagul" w:date="2025-04-19T09:17:00Z">
                    <w:rPr>
                      <w:rStyle w:val="ae"/>
                      <w:rFonts w:ascii="Times New Roman" w:hAnsi="Times New Roman" w:cs="Times New Roman"/>
                      <w:color w:val="auto"/>
                      <w:sz w:val="28"/>
                      <w:szCs w:val="28"/>
                    </w:rPr>
                  </w:rPrChange>
                </w:rPr>
                <w:delText>ru</w:delText>
              </w:r>
              <w:r w:rsidRPr="00512508" w:rsidDel="0061368E">
                <w:rPr>
                  <w:highlight w:val="yellow"/>
                  <w:rPrChange w:id="10599" w:author="Ainagul" w:date="2025-04-19T09:17:00Z">
                    <w:rPr>
                      <w:rStyle w:val="ae"/>
                      <w:rFonts w:ascii="Times New Roman" w:hAnsi="Times New Roman" w:cs="Times New Roman"/>
                      <w:color w:val="auto"/>
                      <w:sz w:val="28"/>
                      <w:szCs w:val="28"/>
                    </w:rPr>
                  </w:rPrChange>
                </w:rPr>
                <w:fldChar w:fldCharType="end"/>
              </w:r>
            </w:del>
          </w:p>
          <w:p w14:paraId="56D10E41" w14:textId="190E456B" w:rsidR="00C807A6" w:rsidRPr="00512508" w:rsidDel="0061368E" w:rsidRDefault="00C807A6">
            <w:pPr>
              <w:spacing w:after="0" w:line="360" w:lineRule="auto"/>
              <w:jc w:val="both"/>
              <w:rPr>
                <w:del w:id="10600" w:author="Ainagul" w:date="2025-04-19T11:59:00Z"/>
                <w:rFonts w:ascii="Times New Roman" w:hAnsi="Times New Roman" w:cs="Times New Roman"/>
                <w:sz w:val="28"/>
                <w:szCs w:val="28"/>
                <w:highlight w:val="yellow"/>
                <w:rPrChange w:id="10601" w:author="Ainagul" w:date="2025-04-19T09:17:00Z">
                  <w:rPr>
                    <w:del w:id="10602" w:author="Ainagul" w:date="2025-04-19T11:59:00Z"/>
                    <w:sz w:val="28"/>
                    <w:szCs w:val="28"/>
                    <w:lang w:val="en-US"/>
                  </w:rPr>
                </w:rPrChange>
              </w:rPr>
              <w:pPrChange w:id="10603" w:author="Ainagul" w:date="2025-04-19T09:17:00Z">
                <w:pPr>
                  <w:spacing w:after="0" w:line="360" w:lineRule="auto"/>
                  <w:ind w:right="-483"/>
                  <w:jc w:val="both"/>
                </w:pPr>
              </w:pPrChange>
            </w:pPr>
          </w:p>
        </w:tc>
      </w:tr>
      <w:tr w:rsidR="00C807A6" w:rsidRPr="00CB0CBB" w:rsidDel="0061368E" w14:paraId="3F8B82CD" w14:textId="7A8C3E77">
        <w:trPr>
          <w:del w:id="10604" w:author="Ainagul" w:date="2025-04-19T11:59:00Z"/>
        </w:trPr>
        <w:tc>
          <w:tcPr>
            <w:tcW w:w="851" w:type="dxa"/>
          </w:tcPr>
          <w:p w14:paraId="433F29E5" w14:textId="6B85DF3F" w:rsidR="00C807A6" w:rsidRPr="00512508" w:rsidDel="0061368E" w:rsidRDefault="00C807A6">
            <w:pPr>
              <w:spacing w:after="0" w:line="360" w:lineRule="auto"/>
              <w:jc w:val="both"/>
              <w:rPr>
                <w:del w:id="10605" w:author="Ainagul" w:date="2025-04-19T11:59:00Z"/>
                <w:rFonts w:ascii="Times New Roman" w:hAnsi="Times New Roman" w:cs="Times New Roman"/>
                <w:sz w:val="28"/>
                <w:szCs w:val="28"/>
                <w:highlight w:val="yellow"/>
                <w:rPrChange w:id="10606" w:author="Ainagul" w:date="2025-04-19T09:17:00Z">
                  <w:rPr>
                    <w:del w:id="10607" w:author="Ainagul" w:date="2025-04-19T11:59:00Z"/>
                    <w:sz w:val="28"/>
                    <w:szCs w:val="28"/>
                    <w:lang w:val="en-US"/>
                  </w:rPr>
                </w:rPrChange>
              </w:rPr>
              <w:pPrChange w:id="10608" w:author="Ainagul" w:date="2025-04-19T09:17:00Z">
                <w:pPr>
                  <w:pStyle w:val="af"/>
                  <w:numPr>
                    <w:numId w:val="16"/>
                  </w:numPr>
                  <w:spacing w:after="0" w:line="360" w:lineRule="auto"/>
                  <w:ind w:right="-483" w:hanging="360"/>
                  <w:jc w:val="both"/>
                </w:pPr>
              </w:pPrChange>
            </w:pPr>
          </w:p>
        </w:tc>
        <w:tc>
          <w:tcPr>
            <w:tcW w:w="2410" w:type="dxa"/>
          </w:tcPr>
          <w:p w14:paraId="69370F6E" w14:textId="69748B68" w:rsidR="00C807A6" w:rsidRPr="00512508" w:rsidDel="0061368E" w:rsidRDefault="00121F61">
            <w:pPr>
              <w:spacing w:after="0" w:line="360" w:lineRule="auto"/>
              <w:jc w:val="both"/>
              <w:rPr>
                <w:del w:id="10609" w:author="Ainagul" w:date="2025-04-19T11:59:00Z"/>
                <w:rFonts w:ascii="Times New Roman" w:hAnsi="Times New Roman" w:cs="Times New Roman"/>
                <w:sz w:val="28"/>
                <w:szCs w:val="28"/>
                <w:highlight w:val="yellow"/>
                <w:rPrChange w:id="10610" w:author="Ainagul" w:date="2025-04-19T09:17:00Z">
                  <w:rPr>
                    <w:del w:id="10611" w:author="Ainagul" w:date="2025-04-19T11:59:00Z"/>
                    <w:b/>
                    <w:bCs/>
                    <w:color w:val="4472C4" w:themeColor="accent1"/>
                    <w:sz w:val="28"/>
                    <w:szCs w:val="28"/>
                    <w:lang w:val="en-US"/>
                  </w:rPr>
                </w:rPrChange>
              </w:rPr>
              <w:pPrChange w:id="10612" w:author="Ainagul" w:date="2025-04-19T09:17:00Z">
                <w:pPr>
                  <w:spacing w:after="0" w:line="360" w:lineRule="auto"/>
                  <w:ind w:right="-483"/>
                  <w:jc w:val="both"/>
                </w:pPr>
              </w:pPrChange>
            </w:pPr>
            <w:del w:id="10613" w:author="Ainagul" w:date="2025-04-19T11:59:00Z">
              <w:r w:rsidRPr="00CB0CBB" w:rsidDel="0061368E">
                <w:rPr>
                  <w:rFonts w:ascii="Times New Roman" w:hAnsi="Times New Roman" w:cs="Times New Roman"/>
                  <w:sz w:val="28"/>
                  <w:szCs w:val="28"/>
                  <w:highlight w:val="yellow"/>
                  <w:rPrChange w:id="10614" w:author="Ainagul" w:date="2025-04-19T12:03:00Z">
                    <w:rPr>
                      <w:sz w:val="28"/>
                      <w:szCs w:val="28"/>
                    </w:rPr>
                  </w:rPrChange>
                </w:rPr>
                <w:delText>Мукашов А.</w:delText>
              </w:r>
            </w:del>
          </w:p>
        </w:tc>
        <w:tc>
          <w:tcPr>
            <w:tcW w:w="2694" w:type="dxa"/>
          </w:tcPr>
          <w:p w14:paraId="0057D59E" w14:textId="3F0976C3" w:rsidR="00C807A6" w:rsidRPr="00512508" w:rsidDel="0061368E" w:rsidRDefault="00121F61">
            <w:pPr>
              <w:spacing w:after="0" w:line="360" w:lineRule="auto"/>
              <w:jc w:val="both"/>
              <w:rPr>
                <w:del w:id="10615" w:author="Ainagul" w:date="2025-04-19T11:59:00Z"/>
                <w:rFonts w:ascii="Times New Roman" w:hAnsi="Times New Roman" w:cs="Times New Roman"/>
                <w:sz w:val="28"/>
                <w:szCs w:val="28"/>
                <w:highlight w:val="yellow"/>
                <w:rPrChange w:id="10616" w:author="Ainagul" w:date="2025-04-19T09:17:00Z">
                  <w:rPr>
                    <w:del w:id="10617" w:author="Ainagul" w:date="2025-04-19T11:59:00Z"/>
                    <w:b/>
                    <w:bCs/>
                    <w:color w:val="4472C4" w:themeColor="accent1"/>
                    <w:sz w:val="28"/>
                    <w:szCs w:val="28"/>
                    <w:lang w:val="en-US"/>
                  </w:rPr>
                </w:rPrChange>
              </w:rPr>
              <w:pPrChange w:id="10618" w:author="Ainagul" w:date="2025-04-19T09:17:00Z">
                <w:pPr>
                  <w:spacing w:after="0" w:line="360" w:lineRule="auto"/>
                  <w:ind w:right="-483"/>
                  <w:jc w:val="both"/>
                </w:pPr>
              </w:pPrChange>
            </w:pPr>
            <w:del w:id="10619" w:author="Ainagul" w:date="2025-04-19T11:59:00Z">
              <w:r w:rsidRPr="00CB0CBB" w:rsidDel="0061368E">
                <w:rPr>
                  <w:rFonts w:ascii="Times New Roman" w:hAnsi="Times New Roman" w:cs="Times New Roman"/>
                  <w:sz w:val="28"/>
                  <w:szCs w:val="28"/>
                  <w:highlight w:val="yellow"/>
                  <w:rPrChange w:id="10620" w:author="Ainagul" w:date="2025-04-19T12:03:00Z">
                    <w:rPr>
                      <w:sz w:val="28"/>
                      <w:szCs w:val="28"/>
                    </w:rPr>
                  </w:rPrChange>
                </w:rPr>
                <w:delText>Студент  каф. РРАН</w:delText>
              </w:r>
            </w:del>
          </w:p>
        </w:tc>
        <w:tc>
          <w:tcPr>
            <w:tcW w:w="2409" w:type="dxa"/>
          </w:tcPr>
          <w:p w14:paraId="44AABC08" w14:textId="3C597860" w:rsidR="00C807A6" w:rsidRPr="00512508" w:rsidDel="0061368E" w:rsidRDefault="00121F61">
            <w:pPr>
              <w:spacing w:after="0" w:line="360" w:lineRule="auto"/>
              <w:jc w:val="both"/>
              <w:rPr>
                <w:del w:id="10621" w:author="Ainagul" w:date="2025-04-19T11:59:00Z"/>
                <w:rFonts w:ascii="Times New Roman" w:hAnsi="Times New Roman" w:cs="Times New Roman"/>
                <w:sz w:val="28"/>
                <w:szCs w:val="28"/>
                <w:highlight w:val="yellow"/>
                <w:rPrChange w:id="10622" w:author="Ainagul" w:date="2025-04-19T09:17:00Z">
                  <w:rPr>
                    <w:del w:id="10623" w:author="Ainagul" w:date="2025-04-19T11:59:00Z"/>
                    <w:b/>
                    <w:bCs/>
                    <w:color w:val="4472C4" w:themeColor="accent1"/>
                    <w:sz w:val="28"/>
                    <w:szCs w:val="28"/>
                    <w:lang w:val="en-US"/>
                  </w:rPr>
                </w:rPrChange>
              </w:rPr>
              <w:pPrChange w:id="10624" w:author="Ainagul" w:date="2025-04-19T09:17:00Z">
                <w:pPr>
                  <w:spacing w:after="0" w:line="360" w:lineRule="auto"/>
                  <w:ind w:right="-483"/>
                  <w:jc w:val="both"/>
                </w:pPr>
              </w:pPrChange>
            </w:pPr>
            <w:del w:id="10625" w:author="Ainagul" w:date="2025-04-19T11:59:00Z">
              <w:r w:rsidRPr="00CB0CBB" w:rsidDel="0061368E">
                <w:rPr>
                  <w:rFonts w:ascii="Times New Roman" w:hAnsi="Times New Roman" w:cs="Times New Roman"/>
                  <w:sz w:val="28"/>
                  <w:szCs w:val="28"/>
                  <w:highlight w:val="yellow"/>
                  <w:rPrChange w:id="10626" w:author="Ainagul" w:date="2025-04-19T12:03:00Z">
                    <w:rPr>
                      <w:sz w:val="28"/>
                      <w:szCs w:val="28"/>
                    </w:rPr>
                  </w:rPrChange>
                </w:rPr>
                <w:delText>КГУСТА</w:delText>
              </w:r>
            </w:del>
          </w:p>
        </w:tc>
        <w:tc>
          <w:tcPr>
            <w:tcW w:w="1979" w:type="dxa"/>
          </w:tcPr>
          <w:p w14:paraId="64FC4A22" w14:textId="4F6BD071" w:rsidR="00C807A6" w:rsidRPr="00512508" w:rsidDel="0061368E" w:rsidRDefault="00C807A6">
            <w:pPr>
              <w:spacing w:after="0" w:line="360" w:lineRule="auto"/>
              <w:jc w:val="both"/>
              <w:rPr>
                <w:del w:id="10627" w:author="Ainagul" w:date="2025-04-19T11:59:00Z"/>
                <w:rFonts w:ascii="Times New Roman" w:hAnsi="Times New Roman" w:cs="Times New Roman"/>
                <w:sz w:val="28"/>
                <w:szCs w:val="28"/>
                <w:highlight w:val="yellow"/>
                <w:rPrChange w:id="10628" w:author="Ainagul" w:date="2025-04-19T09:17:00Z">
                  <w:rPr>
                    <w:del w:id="10629" w:author="Ainagul" w:date="2025-04-19T11:59:00Z"/>
                    <w:sz w:val="28"/>
                    <w:szCs w:val="28"/>
                    <w:lang w:val="en-US"/>
                  </w:rPr>
                </w:rPrChange>
              </w:rPr>
              <w:pPrChange w:id="10630" w:author="Ainagul" w:date="2025-04-19T09:17:00Z">
                <w:pPr>
                  <w:spacing w:after="0" w:line="360" w:lineRule="auto"/>
                  <w:ind w:right="-483"/>
                  <w:jc w:val="both"/>
                </w:pPr>
              </w:pPrChange>
            </w:pPr>
          </w:p>
          <w:p w14:paraId="3DB4F0AA" w14:textId="79A3B562" w:rsidR="00C807A6" w:rsidRPr="00512508" w:rsidDel="0061368E" w:rsidRDefault="00121F61">
            <w:pPr>
              <w:spacing w:after="0" w:line="360" w:lineRule="auto"/>
              <w:jc w:val="both"/>
              <w:rPr>
                <w:del w:id="10631" w:author="Ainagul" w:date="2025-04-19T11:59:00Z"/>
                <w:rFonts w:ascii="Times New Roman" w:hAnsi="Times New Roman" w:cs="Times New Roman"/>
                <w:sz w:val="28"/>
                <w:szCs w:val="28"/>
                <w:highlight w:val="yellow"/>
                <w:rPrChange w:id="10632" w:author="Ainagul" w:date="2025-04-19T09:17:00Z">
                  <w:rPr>
                    <w:del w:id="10633" w:author="Ainagul" w:date="2025-04-19T11:59:00Z"/>
                    <w:sz w:val="28"/>
                    <w:szCs w:val="28"/>
                    <w:lang w:val="en-US"/>
                  </w:rPr>
                </w:rPrChange>
              </w:rPr>
              <w:pPrChange w:id="10634" w:author="Ainagul" w:date="2025-04-19T09:17:00Z">
                <w:pPr>
                  <w:spacing w:after="0" w:line="360" w:lineRule="auto"/>
                  <w:ind w:right="-483"/>
                  <w:jc w:val="both"/>
                </w:pPr>
              </w:pPrChange>
            </w:pPr>
            <w:del w:id="10635" w:author="Ainagul" w:date="2025-04-19T11:59:00Z">
              <w:r w:rsidRPr="00512508" w:rsidDel="0061368E">
                <w:rPr>
                  <w:highlight w:val="yellow"/>
                  <w:rPrChange w:id="10636"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637"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638" w:author="Ainagul" w:date="2025-04-19T09:17:00Z">
                    <w:rPr/>
                  </w:rPrChange>
                </w:rPr>
                <w:delInstrText>HYPERLINK</w:delInstrText>
              </w:r>
              <w:r w:rsidRPr="00CB0CBB" w:rsidDel="0061368E">
                <w:rPr>
                  <w:rFonts w:ascii="Times New Roman" w:hAnsi="Times New Roman" w:cs="Times New Roman"/>
                  <w:sz w:val="28"/>
                  <w:szCs w:val="28"/>
                  <w:highlight w:val="yellow"/>
                  <w:rPrChange w:id="10639"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640" w:author="Ainagul" w:date="2025-04-19T09:17:00Z">
                    <w:rPr/>
                  </w:rPrChange>
                </w:rPr>
                <w:delInstrText>mailto</w:delInstrText>
              </w:r>
              <w:r w:rsidRPr="00CB0CBB" w:rsidDel="0061368E">
                <w:rPr>
                  <w:rFonts w:ascii="Times New Roman" w:hAnsi="Times New Roman" w:cs="Times New Roman"/>
                  <w:sz w:val="28"/>
                  <w:szCs w:val="28"/>
                  <w:highlight w:val="yellow"/>
                  <w:rPrChange w:id="10641" w:author="Ainagul" w:date="2025-04-19T12:03:00Z">
                    <w:rPr/>
                  </w:rPrChange>
                </w:rPr>
                <w:delInstrText>:</w:delInstrText>
              </w:r>
              <w:r w:rsidRPr="00512508" w:rsidDel="0061368E">
                <w:rPr>
                  <w:rFonts w:ascii="Times New Roman" w:hAnsi="Times New Roman" w:cs="Times New Roman"/>
                  <w:sz w:val="28"/>
                  <w:szCs w:val="28"/>
                  <w:highlight w:val="yellow"/>
                  <w:rPrChange w:id="10642" w:author="Ainagul" w:date="2025-04-19T09:17:00Z">
                    <w:rPr/>
                  </w:rPrChange>
                </w:rPr>
                <w:delInstrText>mukashovalbert</w:delInstrText>
              </w:r>
              <w:r w:rsidRPr="00CB0CBB" w:rsidDel="0061368E">
                <w:rPr>
                  <w:rFonts w:ascii="Times New Roman" w:hAnsi="Times New Roman" w:cs="Times New Roman"/>
                  <w:sz w:val="28"/>
                  <w:szCs w:val="28"/>
                  <w:highlight w:val="yellow"/>
                  <w:rPrChange w:id="10643" w:author="Ainagul" w:date="2025-04-19T12:03:00Z">
                    <w:rPr/>
                  </w:rPrChange>
                </w:rPr>
                <w:delInstrText>@</w:delInstrText>
              </w:r>
              <w:r w:rsidRPr="00512508" w:rsidDel="0061368E">
                <w:rPr>
                  <w:rFonts w:ascii="Times New Roman" w:hAnsi="Times New Roman" w:cs="Times New Roman"/>
                  <w:sz w:val="28"/>
                  <w:szCs w:val="28"/>
                  <w:highlight w:val="yellow"/>
                  <w:rPrChange w:id="10644" w:author="Ainagul" w:date="2025-04-19T09:17:00Z">
                    <w:rPr/>
                  </w:rPrChange>
                </w:rPr>
                <w:delInstrText>gmail</w:delInstrText>
              </w:r>
              <w:r w:rsidRPr="00CB0CBB" w:rsidDel="0061368E">
                <w:rPr>
                  <w:rFonts w:ascii="Times New Roman" w:hAnsi="Times New Roman" w:cs="Times New Roman"/>
                  <w:sz w:val="28"/>
                  <w:szCs w:val="28"/>
                  <w:highlight w:val="yellow"/>
                  <w:rPrChange w:id="10645" w:author="Ainagul" w:date="2025-04-19T12:03:00Z">
                    <w:rPr/>
                  </w:rPrChange>
                </w:rPr>
                <w:delInstrText>.</w:delInstrText>
              </w:r>
              <w:r w:rsidRPr="00512508" w:rsidDel="0061368E">
                <w:rPr>
                  <w:rFonts w:ascii="Times New Roman" w:hAnsi="Times New Roman" w:cs="Times New Roman"/>
                  <w:sz w:val="28"/>
                  <w:szCs w:val="28"/>
                  <w:highlight w:val="yellow"/>
                  <w:rPrChange w:id="10646" w:author="Ainagul" w:date="2025-04-19T09:17:00Z">
                    <w:rPr/>
                  </w:rPrChange>
                </w:rPr>
                <w:delInstrText>com</w:delInstrText>
              </w:r>
              <w:r w:rsidRPr="00CB0CBB" w:rsidDel="0061368E">
                <w:rPr>
                  <w:rFonts w:ascii="Times New Roman" w:hAnsi="Times New Roman" w:cs="Times New Roman"/>
                  <w:sz w:val="28"/>
                  <w:szCs w:val="28"/>
                  <w:highlight w:val="yellow"/>
                  <w:rPrChange w:id="10647" w:author="Ainagul" w:date="2025-04-19T12:03:00Z">
                    <w:rPr/>
                  </w:rPrChange>
                </w:rPr>
                <w:delInstrText xml:space="preserve">" </w:delInstrText>
              </w:r>
              <w:r w:rsidRPr="00512508" w:rsidDel="0061368E">
                <w:rPr>
                  <w:highlight w:val="yellow"/>
                  <w:rPrChange w:id="10648"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649" w:author="Ainagul" w:date="2025-04-19T09:17:00Z">
                    <w:rPr>
                      <w:rStyle w:val="ae"/>
                      <w:rFonts w:ascii="Times New Roman" w:hAnsi="Times New Roman" w:cs="Times New Roman"/>
                      <w:color w:val="auto"/>
                      <w:sz w:val="28"/>
                      <w:szCs w:val="28"/>
                    </w:rPr>
                  </w:rPrChange>
                </w:rPr>
                <w:delText>mukashovalbert</w:delText>
              </w:r>
              <w:r w:rsidR="00C807A6" w:rsidRPr="00CB0CBB" w:rsidDel="0061368E">
                <w:rPr>
                  <w:rStyle w:val="ae"/>
                  <w:rFonts w:ascii="Times New Roman" w:hAnsi="Times New Roman" w:cs="Times New Roman"/>
                  <w:sz w:val="28"/>
                  <w:szCs w:val="28"/>
                  <w:highlight w:val="yellow"/>
                  <w:rPrChange w:id="10650"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651"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652"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653"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654" w:author="Ainagul" w:date="2025-04-19T09:17:00Z">
                    <w:rPr>
                      <w:rStyle w:val="ae"/>
                      <w:rFonts w:ascii="Times New Roman" w:hAnsi="Times New Roman" w:cs="Times New Roman"/>
                      <w:color w:val="auto"/>
                      <w:sz w:val="28"/>
                      <w:szCs w:val="28"/>
                    </w:rPr>
                  </w:rPrChange>
                </w:rPr>
                <w:fldChar w:fldCharType="end"/>
              </w:r>
            </w:del>
          </w:p>
          <w:p w14:paraId="61817C54" w14:textId="187278AD" w:rsidR="00C807A6" w:rsidRPr="00512508" w:rsidDel="0061368E" w:rsidRDefault="00C807A6">
            <w:pPr>
              <w:spacing w:after="0" w:line="360" w:lineRule="auto"/>
              <w:jc w:val="both"/>
              <w:rPr>
                <w:del w:id="10655" w:author="Ainagul" w:date="2025-04-19T11:59:00Z"/>
                <w:rFonts w:ascii="Times New Roman" w:hAnsi="Times New Roman" w:cs="Times New Roman"/>
                <w:sz w:val="28"/>
                <w:szCs w:val="28"/>
                <w:highlight w:val="yellow"/>
                <w:rPrChange w:id="10656" w:author="Ainagul" w:date="2025-04-19T09:17:00Z">
                  <w:rPr>
                    <w:del w:id="10657" w:author="Ainagul" w:date="2025-04-19T11:59:00Z"/>
                    <w:sz w:val="28"/>
                    <w:szCs w:val="28"/>
                    <w:lang w:val="en-US"/>
                  </w:rPr>
                </w:rPrChange>
              </w:rPr>
              <w:pPrChange w:id="10658" w:author="Ainagul" w:date="2025-04-19T09:17:00Z">
                <w:pPr>
                  <w:spacing w:after="0" w:line="360" w:lineRule="auto"/>
                  <w:ind w:right="-483"/>
                  <w:jc w:val="both"/>
                </w:pPr>
              </w:pPrChange>
            </w:pPr>
          </w:p>
        </w:tc>
      </w:tr>
      <w:tr w:rsidR="00C807A6" w:rsidRPr="00CB0CBB" w:rsidDel="0061368E" w14:paraId="08D54479" w14:textId="5CF7BCA4">
        <w:trPr>
          <w:del w:id="10659" w:author="Ainagul" w:date="2025-04-19T11:59:00Z"/>
        </w:trPr>
        <w:tc>
          <w:tcPr>
            <w:tcW w:w="851" w:type="dxa"/>
          </w:tcPr>
          <w:p w14:paraId="6625B59B" w14:textId="71454F37" w:rsidR="00C807A6" w:rsidRPr="00512508" w:rsidDel="0061368E" w:rsidRDefault="00C807A6">
            <w:pPr>
              <w:spacing w:after="0" w:line="360" w:lineRule="auto"/>
              <w:jc w:val="both"/>
              <w:rPr>
                <w:del w:id="10660" w:author="Ainagul" w:date="2025-04-19T11:59:00Z"/>
                <w:rFonts w:ascii="Times New Roman" w:hAnsi="Times New Roman" w:cs="Times New Roman"/>
                <w:sz w:val="28"/>
                <w:szCs w:val="28"/>
                <w:highlight w:val="yellow"/>
                <w:rPrChange w:id="10661" w:author="Ainagul" w:date="2025-04-19T09:17:00Z">
                  <w:rPr>
                    <w:del w:id="10662" w:author="Ainagul" w:date="2025-04-19T11:59:00Z"/>
                    <w:sz w:val="28"/>
                    <w:szCs w:val="28"/>
                    <w:lang w:val="en-US"/>
                  </w:rPr>
                </w:rPrChange>
              </w:rPr>
              <w:pPrChange w:id="10663" w:author="Ainagul" w:date="2025-04-19T09:17:00Z">
                <w:pPr>
                  <w:pStyle w:val="af"/>
                  <w:numPr>
                    <w:numId w:val="16"/>
                  </w:numPr>
                  <w:spacing w:after="0" w:line="360" w:lineRule="auto"/>
                  <w:ind w:right="-483" w:hanging="360"/>
                  <w:jc w:val="both"/>
                </w:pPr>
              </w:pPrChange>
            </w:pPr>
          </w:p>
        </w:tc>
        <w:tc>
          <w:tcPr>
            <w:tcW w:w="2410" w:type="dxa"/>
          </w:tcPr>
          <w:p w14:paraId="4FB4F1EB" w14:textId="25C5DDED" w:rsidR="00C807A6" w:rsidRPr="00512508" w:rsidDel="0061368E" w:rsidRDefault="00121F61">
            <w:pPr>
              <w:spacing w:after="0" w:line="360" w:lineRule="auto"/>
              <w:jc w:val="both"/>
              <w:rPr>
                <w:del w:id="10664" w:author="Ainagul" w:date="2025-04-19T11:59:00Z"/>
                <w:rFonts w:ascii="Times New Roman" w:hAnsi="Times New Roman" w:cs="Times New Roman"/>
                <w:sz w:val="28"/>
                <w:szCs w:val="28"/>
                <w:highlight w:val="yellow"/>
                <w:rPrChange w:id="10665" w:author="Ainagul" w:date="2025-04-19T09:17:00Z">
                  <w:rPr>
                    <w:del w:id="10666" w:author="Ainagul" w:date="2025-04-19T11:59:00Z"/>
                    <w:b/>
                    <w:bCs/>
                    <w:color w:val="4472C4" w:themeColor="accent1"/>
                    <w:sz w:val="28"/>
                    <w:szCs w:val="28"/>
                    <w:lang w:val="en-US"/>
                  </w:rPr>
                </w:rPrChange>
              </w:rPr>
              <w:pPrChange w:id="10667" w:author="Ainagul" w:date="2025-04-19T09:17:00Z">
                <w:pPr>
                  <w:spacing w:after="0" w:line="360" w:lineRule="auto"/>
                  <w:ind w:right="-483"/>
                  <w:jc w:val="both"/>
                </w:pPr>
              </w:pPrChange>
            </w:pPr>
            <w:del w:id="10668" w:author="Ainagul" w:date="2025-04-19T11:59:00Z">
              <w:r w:rsidRPr="00CB0CBB" w:rsidDel="0061368E">
                <w:rPr>
                  <w:rFonts w:ascii="Times New Roman" w:hAnsi="Times New Roman" w:cs="Times New Roman"/>
                  <w:sz w:val="28"/>
                  <w:szCs w:val="28"/>
                  <w:highlight w:val="yellow"/>
                  <w:rPrChange w:id="10669" w:author="Ainagul" w:date="2025-04-19T12:03:00Z">
                    <w:rPr>
                      <w:sz w:val="28"/>
                      <w:szCs w:val="28"/>
                    </w:rPr>
                  </w:rPrChange>
                </w:rPr>
                <w:delText>Кенешбекова С.У.</w:delText>
              </w:r>
            </w:del>
          </w:p>
        </w:tc>
        <w:tc>
          <w:tcPr>
            <w:tcW w:w="2694" w:type="dxa"/>
          </w:tcPr>
          <w:p w14:paraId="6BB1B2D0" w14:textId="44FAE610" w:rsidR="00C807A6" w:rsidRPr="00512508" w:rsidDel="0061368E" w:rsidRDefault="00121F61">
            <w:pPr>
              <w:spacing w:after="0" w:line="360" w:lineRule="auto"/>
              <w:jc w:val="both"/>
              <w:rPr>
                <w:del w:id="10670" w:author="Ainagul" w:date="2025-04-19T11:59:00Z"/>
                <w:rFonts w:ascii="Times New Roman" w:hAnsi="Times New Roman" w:cs="Times New Roman"/>
                <w:sz w:val="28"/>
                <w:szCs w:val="28"/>
                <w:highlight w:val="yellow"/>
                <w:rPrChange w:id="10671" w:author="Ainagul" w:date="2025-04-19T09:17:00Z">
                  <w:rPr>
                    <w:del w:id="10672" w:author="Ainagul" w:date="2025-04-19T11:59:00Z"/>
                    <w:b/>
                    <w:bCs/>
                    <w:color w:val="4472C4" w:themeColor="accent1"/>
                    <w:sz w:val="28"/>
                    <w:szCs w:val="28"/>
                    <w:lang w:val="en-US"/>
                  </w:rPr>
                </w:rPrChange>
              </w:rPr>
              <w:pPrChange w:id="10673" w:author="Ainagul" w:date="2025-04-19T09:17:00Z">
                <w:pPr>
                  <w:spacing w:after="0" w:line="360" w:lineRule="auto"/>
                  <w:ind w:right="-483"/>
                  <w:jc w:val="both"/>
                </w:pPr>
              </w:pPrChange>
            </w:pPr>
            <w:del w:id="10674" w:author="Ainagul" w:date="2025-04-19T11:59:00Z">
              <w:r w:rsidRPr="00CB0CBB" w:rsidDel="0061368E">
                <w:rPr>
                  <w:rFonts w:ascii="Times New Roman" w:hAnsi="Times New Roman" w:cs="Times New Roman"/>
                  <w:sz w:val="28"/>
                  <w:szCs w:val="28"/>
                  <w:highlight w:val="yellow"/>
                  <w:rPrChange w:id="10675" w:author="Ainagul" w:date="2025-04-19T12:03:00Z">
                    <w:rPr>
                      <w:sz w:val="28"/>
                      <w:szCs w:val="28"/>
                    </w:rPr>
                  </w:rPrChange>
                </w:rPr>
                <w:delText>Студентка  каф. РРАН</w:delText>
              </w:r>
            </w:del>
          </w:p>
        </w:tc>
        <w:tc>
          <w:tcPr>
            <w:tcW w:w="2409" w:type="dxa"/>
          </w:tcPr>
          <w:p w14:paraId="1B25CBBA" w14:textId="32F8A447" w:rsidR="00C807A6" w:rsidRPr="00512508" w:rsidDel="0061368E" w:rsidRDefault="00121F61">
            <w:pPr>
              <w:spacing w:after="0" w:line="360" w:lineRule="auto"/>
              <w:jc w:val="both"/>
              <w:rPr>
                <w:del w:id="10676" w:author="Ainagul" w:date="2025-04-19T11:59:00Z"/>
                <w:rFonts w:ascii="Times New Roman" w:hAnsi="Times New Roman" w:cs="Times New Roman"/>
                <w:sz w:val="28"/>
                <w:szCs w:val="28"/>
                <w:highlight w:val="yellow"/>
                <w:rPrChange w:id="10677" w:author="Ainagul" w:date="2025-04-19T09:17:00Z">
                  <w:rPr>
                    <w:del w:id="10678" w:author="Ainagul" w:date="2025-04-19T11:59:00Z"/>
                    <w:b/>
                    <w:bCs/>
                    <w:color w:val="4472C4" w:themeColor="accent1"/>
                    <w:sz w:val="28"/>
                    <w:szCs w:val="28"/>
                    <w:lang w:val="en-US"/>
                  </w:rPr>
                </w:rPrChange>
              </w:rPr>
              <w:pPrChange w:id="10679" w:author="Ainagul" w:date="2025-04-19T09:17:00Z">
                <w:pPr>
                  <w:spacing w:after="0" w:line="360" w:lineRule="auto"/>
                  <w:ind w:right="-483"/>
                  <w:jc w:val="both"/>
                </w:pPr>
              </w:pPrChange>
            </w:pPr>
            <w:del w:id="10680" w:author="Ainagul" w:date="2025-04-19T11:59:00Z">
              <w:r w:rsidRPr="00CB0CBB" w:rsidDel="0061368E">
                <w:rPr>
                  <w:rFonts w:ascii="Times New Roman" w:hAnsi="Times New Roman" w:cs="Times New Roman"/>
                  <w:sz w:val="28"/>
                  <w:szCs w:val="28"/>
                  <w:highlight w:val="yellow"/>
                  <w:rPrChange w:id="10681" w:author="Ainagul" w:date="2025-04-19T12:03:00Z">
                    <w:rPr>
                      <w:sz w:val="28"/>
                      <w:szCs w:val="28"/>
                    </w:rPr>
                  </w:rPrChange>
                </w:rPr>
                <w:delText>КГУСТА</w:delText>
              </w:r>
            </w:del>
          </w:p>
        </w:tc>
        <w:tc>
          <w:tcPr>
            <w:tcW w:w="1979" w:type="dxa"/>
          </w:tcPr>
          <w:p w14:paraId="14056348" w14:textId="62545C57" w:rsidR="00C807A6" w:rsidRPr="00512508" w:rsidDel="0061368E" w:rsidRDefault="00121F61">
            <w:pPr>
              <w:spacing w:after="0" w:line="360" w:lineRule="auto"/>
              <w:jc w:val="both"/>
              <w:rPr>
                <w:del w:id="10682" w:author="Ainagul" w:date="2025-04-19T11:59:00Z"/>
                <w:rFonts w:ascii="Times New Roman" w:hAnsi="Times New Roman" w:cs="Times New Roman"/>
                <w:sz w:val="28"/>
                <w:szCs w:val="28"/>
                <w:highlight w:val="yellow"/>
                <w:rPrChange w:id="10683" w:author="Ainagul" w:date="2025-04-19T09:17:00Z">
                  <w:rPr>
                    <w:del w:id="10684" w:author="Ainagul" w:date="2025-04-19T11:59:00Z"/>
                    <w:b/>
                    <w:bCs/>
                    <w:color w:val="4472C4" w:themeColor="accent1"/>
                    <w:sz w:val="28"/>
                    <w:szCs w:val="28"/>
                    <w:lang w:val="en-US"/>
                  </w:rPr>
                </w:rPrChange>
              </w:rPr>
              <w:pPrChange w:id="10685" w:author="Ainagul" w:date="2025-04-19T09:17:00Z">
                <w:pPr>
                  <w:spacing w:after="0" w:line="360" w:lineRule="auto"/>
                  <w:ind w:right="-483"/>
                  <w:jc w:val="both"/>
                </w:pPr>
              </w:pPrChange>
            </w:pPr>
            <w:del w:id="10686" w:author="Ainagul" w:date="2025-04-19T11:59:00Z">
              <w:r w:rsidRPr="00CB0CBB" w:rsidDel="0061368E">
                <w:rPr>
                  <w:rFonts w:ascii="Times New Roman" w:hAnsi="Times New Roman" w:cs="Times New Roman"/>
                  <w:sz w:val="28"/>
                  <w:szCs w:val="28"/>
                  <w:highlight w:val="yellow"/>
                  <w:rPrChange w:id="10687" w:author="Ainagul" w:date="2025-04-19T12:03:00Z">
                    <w:rPr>
                      <w:sz w:val="28"/>
                      <w:szCs w:val="28"/>
                    </w:rPr>
                  </w:rPrChange>
                </w:rPr>
                <w:delText>0704 270</w:delText>
              </w:r>
              <w:r w:rsidRPr="00512508" w:rsidDel="0061368E">
                <w:rPr>
                  <w:rFonts w:ascii="Times New Roman" w:hAnsi="Times New Roman" w:cs="Times New Roman"/>
                  <w:sz w:val="28"/>
                  <w:szCs w:val="28"/>
                  <w:highlight w:val="yellow"/>
                  <w:rPrChange w:id="10688" w:author="Ainagul" w:date="2025-04-19T09:17:00Z">
                    <w:rPr>
                      <w:sz w:val="28"/>
                      <w:szCs w:val="28"/>
                    </w:rPr>
                  </w:rPrChange>
                </w:rPr>
                <w:delText> </w:delText>
              </w:r>
              <w:r w:rsidRPr="00CB0CBB" w:rsidDel="0061368E">
                <w:rPr>
                  <w:rFonts w:ascii="Times New Roman" w:hAnsi="Times New Roman" w:cs="Times New Roman"/>
                  <w:sz w:val="28"/>
                  <w:szCs w:val="28"/>
                  <w:highlight w:val="yellow"/>
                  <w:rPrChange w:id="10689" w:author="Ainagul" w:date="2025-04-19T12:03:00Z">
                    <w:rPr>
                      <w:sz w:val="28"/>
                      <w:szCs w:val="28"/>
                    </w:rPr>
                  </w:rPrChange>
                </w:rPr>
                <w:delText>201</w:delText>
              </w:r>
            </w:del>
          </w:p>
          <w:p w14:paraId="2DBE8A4A" w14:textId="204A46E4" w:rsidR="00C807A6" w:rsidRPr="00512508" w:rsidDel="0061368E" w:rsidRDefault="00121F61">
            <w:pPr>
              <w:spacing w:after="0" w:line="360" w:lineRule="auto"/>
              <w:jc w:val="both"/>
              <w:rPr>
                <w:del w:id="10690" w:author="Ainagul" w:date="2025-04-19T11:59:00Z"/>
                <w:rFonts w:ascii="Times New Roman" w:hAnsi="Times New Roman" w:cs="Times New Roman"/>
                <w:sz w:val="28"/>
                <w:szCs w:val="28"/>
                <w:rPrChange w:id="10691" w:author="Ainagul" w:date="2025-04-19T09:17:00Z">
                  <w:rPr>
                    <w:del w:id="10692" w:author="Ainagul" w:date="2025-04-19T11:59:00Z"/>
                    <w:sz w:val="28"/>
                    <w:szCs w:val="28"/>
                    <w:lang w:val="en-US"/>
                  </w:rPr>
                </w:rPrChange>
              </w:rPr>
              <w:pPrChange w:id="10693" w:author="Ainagul" w:date="2025-04-19T09:17:00Z">
                <w:pPr>
                  <w:spacing w:after="0" w:line="360" w:lineRule="auto"/>
                  <w:ind w:right="-483"/>
                  <w:jc w:val="both"/>
                </w:pPr>
              </w:pPrChange>
            </w:pPr>
            <w:del w:id="10694" w:author="Ainagul" w:date="2025-04-19T11:59:00Z">
              <w:r w:rsidRPr="00512508" w:rsidDel="0061368E">
                <w:rPr>
                  <w:highlight w:val="yellow"/>
                  <w:rPrChange w:id="10695" w:author="Ainagul" w:date="2025-04-19T09:17:00Z">
                    <w:rPr>
                      <w:rStyle w:val="ae"/>
                      <w:rFonts w:ascii="Times New Roman" w:hAnsi="Times New Roman" w:cs="Times New Roman"/>
                      <w:color w:val="auto"/>
                      <w:sz w:val="28"/>
                      <w:szCs w:val="28"/>
                    </w:rPr>
                  </w:rPrChange>
                </w:rPr>
                <w:fldChar w:fldCharType="begin"/>
              </w:r>
              <w:r w:rsidRPr="00CB0CBB" w:rsidDel="0061368E">
                <w:rPr>
                  <w:rFonts w:ascii="Times New Roman" w:hAnsi="Times New Roman" w:cs="Times New Roman"/>
                  <w:sz w:val="28"/>
                  <w:szCs w:val="28"/>
                  <w:highlight w:val="yellow"/>
                  <w:rPrChange w:id="10696"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697" w:author="Ainagul" w:date="2025-04-19T09:17:00Z">
                    <w:rPr/>
                  </w:rPrChange>
                </w:rPr>
                <w:delInstrText>HYPERLINK</w:delInstrText>
              </w:r>
              <w:r w:rsidRPr="00CB0CBB" w:rsidDel="0061368E">
                <w:rPr>
                  <w:rFonts w:ascii="Times New Roman" w:hAnsi="Times New Roman" w:cs="Times New Roman"/>
                  <w:sz w:val="28"/>
                  <w:szCs w:val="28"/>
                  <w:highlight w:val="yellow"/>
                  <w:rPrChange w:id="10698" w:author="Ainagul" w:date="2025-04-19T12:03:00Z">
                    <w:rPr/>
                  </w:rPrChange>
                </w:rPr>
                <w:delInstrText xml:space="preserve"> "</w:delInstrText>
              </w:r>
              <w:r w:rsidRPr="00512508" w:rsidDel="0061368E">
                <w:rPr>
                  <w:rFonts w:ascii="Times New Roman" w:hAnsi="Times New Roman" w:cs="Times New Roman"/>
                  <w:sz w:val="28"/>
                  <w:szCs w:val="28"/>
                  <w:highlight w:val="yellow"/>
                  <w:rPrChange w:id="10699" w:author="Ainagul" w:date="2025-04-19T09:17:00Z">
                    <w:rPr/>
                  </w:rPrChange>
                </w:rPr>
                <w:delInstrText>mailto</w:delInstrText>
              </w:r>
              <w:r w:rsidRPr="00CB0CBB" w:rsidDel="0061368E">
                <w:rPr>
                  <w:rFonts w:ascii="Times New Roman" w:hAnsi="Times New Roman" w:cs="Times New Roman"/>
                  <w:sz w:val="28"/>
                  <w:szCs w:val="28"/>
                  <w:highlight w:val="yellow"/>
                  <w:rPrChange w:id="10700" w:author="Ainagul" w:date="2025-04-19T12:03:00Z">
                    <w:rPr/>
                  </w:rPrChange>
                </w:rPr>
                <w:delInstrText>:</w:delInstrText>
              </w:r>
              <w:r w:rsidRPr="00512508" w:rsidDel="0061368E">
                <w:rPr>
                  <w:rFonts w:ascii="Times New Roman" w:hAnsi="Times New Roman" w:cs="Times New Roman"/>
                  <w:sz w:val="28"/>
                  <w:szCs w:val="28"/>
                  <w:highlight w:val="yellow"/>
                  <w:rPrChange w:id="10701" w:author="Ainagul" w:date="2025-04-19T09:17:00Z">
                    <w:rPr/>
                  </w:rPrChange>
                </w:rPr>
                <w:delInstrText>keneshbekovasdt</w:delInstrText>
              </w:r>
              <w:r w:rsidRPr="00CB0CBB" w:rsidDel="0061368E">
                <w:rPr>
                  <w:rFonts w:ascii="Times New Roman" w:hAnsi="Times New Roman" w:cs="Times New Roman"/>
                  <w:sz w:val="28"/>
                  <w:szCs w:val="28"/>
                  <w:highlight w:val="yellow"/>
                  <w:rPrChange w:id="10702" w:author="Ainagul" w:date="2025-04-19T12:03:00Z">
                    <w:rPr/>
                  </w:rPrChange>
                </w:rPr>
                <w:delInstrText>@</w:delInstrText>
              </w:r>
              <w:r w:rsidRPr="00512508" w:rsidDel="0061368E">
                <w:rPr>
                  <w:rFonts w:ascii="Times New Roman" w:hAnsi="Times New Roman" w:cs="Times New Roman"/>
                  <w:sz w:val="28"/>
                  <w:szCs w:val="28"/>
                  <w:highlight w:val="yellow"/>
                  <w:rPrChange w:id="10703" w:author="Ainagul" w:date="2025-04-19T09:17:00Z">
                    <w:rPr/>
                  </w:rPrChange>
                </w:rPr>
                <w:delInstrText>gmail</w:delInstrText>
              </w:r>
              <w:r w:rsidRPr="00CB0CBB" w:rsidDel="0061368E">
                <w:rPr>
                  <w:rFonts w:ascii="Times New Roman" w:hAnsi="Times New Roman" w:cs="Times New Roman"/>
                  <w:sz w:val="28"/>
                  <w:szCs w:val="28"/>
                  <w:highlight w:val="yellow"/>
                  <w:rPrChange w:id="10704" w:author="Ainagul" w:date="2025-04-19T12:03:00Z">
                    <w:rPr/>
                  </w:rPrChange>
                </w:rPr>
                <w:delInstrText>.</w:delInstrText>
              </w:r>
              <w:r w:rsidRPr="00512508" w:rsidDel="0061368E">
                <w:rPr>
                  <w:rFonts w:ascii="Times New Roman" w:hAnsi="Times New Roman" w:cs="Times New Roman"/>
                  <w:sz w:val="28"/>
                  <w:szCs w:val="28"/>
                  <w:highlight w:val="yellow"/>
                  <w:rPrChange w:id="10705" w:author="Ainagul" w:date="2025-04-19T09:17:00Z">
                    <w:rPr/>
                  </w:rPrChange>
                </w:rPr>
                <w:delInstrText>com</w:delInstrText>
              </w:r>
              <w:r w:rsidRPr="00CB0CBB" w:rsidDel="0061368E">
                <w:rPr>
                  <w:rFonts w:ascii="Times New Roman" w:hAnsi="Times New Roman" w:cs="Times New Roman"/>
                  <w:sz w:val="28"/>
                  <w:szCs w:val="28"/>
                  <w:highlight w:val="yellow"/>
                  <w:rPrChange w:id="10706" w:author="Ainagul" w:date="2025-04-19T12:03:00Z">
                    <w:rPr/>
                  </w:rPrChange>
                </w:rPr>
                <w:delInstrText xml:space="preserve">" </w:delInstrText>
              </w:r>
              <w:r w:rsidRPr="00512508" w:rsidDel="0061368E">
                <w:rPr>
                  <w:highlight w:val="yellow"/>
                  <w:rPrChange w:id="10707" w:author="Ainagul" w:date="2025-04-19T09:17:00Z">
                    <w:rPr>
                      <w:rStyle w:val="ae"/>
                      <w:rFonts w:ascii="Times New Roman" w:hAnsi="Times New Roman" w:cs="Times New Roman"/>
                      <w:color w:val="auto"/>
                      <w:sz w:val="28"/>
                      <w:szCs w:val="28"/>
                    </w:rPr>
                  </w:rPrChange>
                </w:rPr>
                <w:fldChar w:fldCharType="separate"/>
              </w:r>
              <w:r w:rsidR="00C807A6" w:rsidRPr="00512508" w:rsidDel="0061368E">
                <w:rPr>
                  <w:rStyle w:val="ae"/>
                  <w:rFonts w:ascii="Times New Roman" w:hAnsi="Times New Roman" w:cs="Times New Roman"/>
                  <w:sz w:val="28"/>
                  <w:szCs w:val="28"/>
                  <w:highlight w:val="yellow"/>
                  <w:rPrChange w:id="10708" w:author="Ainagul" w:date="2025-04-19T09:17:00Z">
                    <w:rPr>
                      <w:rStyle w:val="ae"/>
                      <w:rFonts w:ascii="Times New Roman" w:hAnsi="Times New Roman" w:cs="Times New Roman"/>
                      <w:color w:val="auto"/>
                      <w:sz w:val="28"/>
                      <w:szCs w:val="28"/>
                    </w:rPr>
                  </w:rPrChange>
                </w:rPr>
                <w:delText>keneshbekovasdt</w:delText>
              </w:r>
              <w:r w:rsidR="00C807A6" w:rsidRPr="00CB0CBB" w:rsidDel="0061368E">
                <w:rPr>
                  <w:rStyle w:val="ae"/>
                  <w:rFonts w:ascii="Times New Roman" w:hAnsi="Times New Roman" w:cs="Times New Roman"/>
                  <w:sz w:val="28"/>
                  <w:szCs w:val="28"/>
                  <w:highlight w:val="yellow"/>
                  <w:rPrChange w:id="10709"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710" w:author="Ainagul" w:date="2025-04-19T09:17:00Z">
                    <w:rPr>
                      <w:rStyle w:val="ae"/>
                      <w:rFonts w:ascii="Times New Roman" w:hAnsi="Times New Roman" w:cs="Times New Roman"/>
                      <w:color w:val="auto"/>
                      <w:sz w:val="28"/>
                      <w:szCs w:val="28"/>
                    </w:rPr>
                  </w:rPrChange>
                </w:rPr>
                <w:delText>gmail</w:delText>
              </w:r>
              <w:r w:rsidR="00C807A6" w:rsidRPr="00CB0CBB" w:rsidDel="0061368E">
                <w:rPr>
                  <w:rStyle w:val="ae"/>
                  <w:rFonts w:ascii="Times New Roman" w:hAnsi="Times New Roman" w:cs="Times New Roman"/>
                  <w:sz w:val="28"/>
                  <w:szCs w:val="28"/>
                  <w:highlight w:val="yellow"/>
                  <w:rPrChange w:id="10711" w:author="Ainagul" w:date="2025-04-19T12:03:00Z">
                    <w:rPr>
                      <w:rStyle w:val="ae"/>
                      <w:rFonts w:ascii="Times New Roman" w:hAnsi="Times New Roman" w:cs="Times New Roman"/>
                      <w:color w:val="auto"/>
                      <w:sz w:val="28"/>
                      <w:szCs w:val="28"/>
                    </w:rPr>
                  </w:rPrChange>
                </w:rPr>
                <w:delText>.</w:delText>
              </w:r>
              <w:r w:rsidR="00C807A6" w:rsidRPr="00512508" w:rsidDel="0061368E">
                <w:rPr>
                  <w:rStyle w:val="ae"/>
                  <w:rFonts w:ascii="Times New Roman" w:hAnsi="Times New Roman" w:cs="Times New Roman"/>
                  <w:sz w:val="28"/>
                  <w:szCs w:val="28"/>
                  <w:highlight w:val="yellow"/>
                  <w:rPrChange w:id="10712" w:author="Ainagul" w:date="2025-04-19T09:17:00Z">
                    <w:rPr>
                      <w:rStyle w:val="ae"/>
                      <w:rFonts w:ascii="Times New Roman" w:hAnsi="Times New Roman" w:cs="Times New Roman"/>
                      <w:color w:val="auto"/>
                      <w:sz w:val="28"/>
                      <w:szCs w:val="28"/>
                    </w:rPr>
                  </w:rPrChange>
                </w:rPr>
                <w:delText>com</w:delText>
              </w:r>
              <w:r w:rsidRPr="00512508" w:rsidDel="0061368E">
                <w:rPr>
                  <w:highlight w:val="yellow"/>
                  <w:rPrChange w:id="10713" w:author="Ainagul" w:date="2025-04-19T09:17:00Z">
                    <w:rPr>
                      <w:rStyle w:val="ae"/>
                      <w:rFonts w:ascii="Times New Roman" w:hAnsi="Times New Roman" w:cs="Times New Roman"/>
                      <w:color w:val="auto"/>
                      <w:sz w:val="28"/>
                      <w:szCs w:val="28"/>
                    </w:rPr>
                  </w:rPrChange>
                </w:rPr>
                <w:fldChar w:fldCharType="end"/>
              </w:r>
            </w:del>
          </w:p>
          <w:p w14:paraId="01CBF727" w14:textId="5C8E5FA2" w:rsidR="00C807A6" w:rsidRPr="00512508" w:rsidDel="0061368E" w:rsidRDefault="00C807A6">
            <w:pPr>
              <w:spacing w:after="0" w:line="360" w:lineRule="auto"/>
              <w:jc w:val="both"/>
              <w:rPr>
                <w:del w:id="10714" w:author="Ainagul" w:date="2025-04-19T11:59:00Z"/>
                <w:rFonts w:ascii="Times New Roman" w:hAnsi="Times New Roman" w:cs="Times New Roman"/>
                <w:sz w:val="28"/>
                <w:szCs w:val="28"/>
                <w:rPrChange w:id="10715" w:author="Ainagul" w:date="2025-04-19T09:17:00Z">
                  <w:rPr>
                    <w:del w:id="10716" w:author="Ainagul" w:date="2025-04-19T11:59:00Z"/>
                    <w:sz w:val="28"/>
                    <w:szCs w:val="28"/>
                    <w:lang w:val="en-US"/>
                  </w:rPr>
                </w:rPrChange>
              </w:rPr>
              <w:pPrChange w:id="10717" w:author="Ainagul" w:date="2025-04-19T09:17:00Z">
                <w:pPr>
                  <w:spacing w:after="0" w:line="360" w:lineRule="auto"/>
                  <w:ind w:right="-483"/>
                  <w:jc w:val="both"/>
                </w:pPr>
              </w:pPrChange>
            </w:pPr>
          </w:p>
        </w:tc>
      </w:tr>
    </w:tbl>
    <w:p w14:paraId="78B09D5D" w14:textId="200D0995" w:rsidR="00C807A6" w:rsidRPr="00512508" w:rsidDel="0061368E" w:rsidRDefault="0061368E">
      <w:pPr>
        <w:spacing w:after="0" w:line="360" w:lineRule="auto"/>
        <w:jc w:val="both"/>
        <w:rPr>
          <w:del w:id="10718" w:author="Ainagul" w:date="2025-04-19T11:59:00Z"/>
          <w:rFonts w:ascii="Times New Roman" w:hAnsi="Times New Roman" w:cs="Times New Roman"/>
          <w:sz w:val="28"/>
          <w:szCs w:val="28"/>
          <w:rPrChange w:id="10719" w:author="Ainagul" w:date="2025-04-19T09:17:00Z">
            <w:rPr>
              <w:del w:id="10720" w:author="Ainagul" w:date="2025-04-19T11:59:00Z"/>
              <w:sz w:val="28"/>
              <w:szCs w:val="28"/>
              <w:lang w:val="ru-RU"/>
            </w:rPr>
          </w:rPrChange>
        </w:rPr>
        <w:pPrChange w:id="10721" w:author="Ainagul" w:date="2025-04-19T09:17:00Z">
          <w:pPr>
            <w:spacing w:line="360" w:lineRule="auto"/>
            <w:ind w:right="-483"/>
            <w:jc w:val="both"/>
          </w:pPr>
        </w:pPrChange>
      </w:pPr>
      <w:ins w:id="10722" w:author="Ainagul" w:date="2025-04-19T11:59:00Z">
        <w:r w:rsidRPr="00CB0CBB">
          <w:rPr>
            <w:rFonts w:ascii="Times New Roman" w:hAnsi="Times New Roman" w:cs="Times New Roman"/>
            <w:sz w:val="28"/>
            <w:szCs w:val="28"/>
            <w:lang w:val="ru-RU"/>
            <w:rPrChange w:id="10723" w:author="Ainagul" w:date="2025-04-19T12:03:00Z">
              <w:rPr>
                <w:rFonts w:ascii="Times New Roman" w:hAnsi="Times New Roman" w:cs="Times New Roman"/>
                <w:sz w:val="28"/>
                <w:szCs w:val="28"/>
              </w:rPr>
            </w:rPrChange>
          </w:rPr>
          <w:tab/>
        </w:r>
      </w:ins>
    </w:p>
    <w:p w14:paraId="7DC48F5A" w14:textId="2FC47D70" w:rsidR="008E3CA2" w:rsidRPr="00512508" w:rsidDel="0061368E" w:rsidRDefault="008E3CA2">
      <w:pPr>
        <w:spacing w:after="0" w:line="360" w:lineRule="auto"/>
        <w:jc w:val="both"/>
        <w:rPr>
          <w:ins w:id="10724" w:author="user" w:date="2025-04-18T12:59:00Z"/>
          <w:del w:id="10725" w:author="Ainagul" w:date="2025-04-19T11:59:00Z"/>
          <w:rFonts w:ascii="Times New Roman" w:hAnsi="Times New Roman" w:cs="Times New Roman"/>
          <w:sz w:val="28"/>
          <w:szCs w:val="28"/>
          <w:rPrChange w:id="10726" w:author="Ainagul" w:date="2025-04-19T09:17:00Z">
            <w:rPr>
              <w:ins w:id="10727" w:author="user" w:date="2025-04-18T12:59:00Z"/>
              <w:del w:id="10728" w:author="Ainagul" w:date="2025-04-19T11:59:00Z"/>
              <w:lang w:val="ru-RU"/>
            </w:rPr>
          </w:rPrChange>
        </w:rPr>
        <w:pPrChange w:id="10729" w:author="Ainagul" w:date="2025-04-19T09:17:00Z">
          <w:pPr>
            <w:spacing w:line="360" w:lineRule="auto"/>
            <w:ind w:right="-483"/>
            <w:jc w:val="both"/>
          </w:pPr>
        </w:pPrChange>
      </w:pPr>
    </w:p>
    <w:p w14:paraId="2A91ED97" w14:textId="64D7061E" w:rsidR="00C807A6" w:rsidRPr="00A5725E" w:rsidRDefault="00121F61">
      <w:pPr>
        <w:spacing w:after="0" w:line="360" w:lineRule="auto"/>
        <w:jc w:val="both"/>
        <w:rPr>
          <w:rFonts w:ascii="Times New Roman" w:hAnsi="Times New Roman" w:cs="Times New Roman"/>
          <w:sz w:val="28"/>
          <w:szCs w:val="28"/>
          <w:lang w:val="ru-RU"/>
          <w:rPrChange w:id="10730" w:author="Ainagul" w:date="2025-04-19T11:56:00Z">
            <w:rPr>
              <w:sz w:val="28"/>
              <w:szCs w:val="28"/>
              <w:lang w:val="ru-RU"/>
            </w:rPr>
          </w:rPrChange>
        </w:rPr>
        <w:pPrChange w:id="10731" w:author="Ainagul" w:date="2025-04-19T09:17:00Z">
          <w:pPr>
            <w:spacing w:line="360" w:lineRule="auto"/>
            <w:ind w:right="-483"/>
            <w:jc w:val="both"/>
          </w:pPr>
        </w:pPrChange>
      </w:pPr>
      <w:del w:id="10732" w:author="user" w:date="2025-04-18T13:00:00Z">
        <w:r w:rsidRPr="00A5725E" w:rsidDel="008E3CA2">
          <w:rPr>
            <w:rFonts w:ascii="Times New Roman" w:hAnsi="Times New Roman" w:cs="Times New Roman"/>
            <w:sz w:val="28"/>
            <w:szCs w:val="28"/>
            <w:lang w:val="ru-RU"/>
            <w:rPrChange w:id="10733" w:author="Ainagul" w:date="2025-04-19T11:54:00Z">
              <w:rPr>
                <w:bCs/>
                <w:sz w:val="28"/>
                <w:szCs w:val="28"/>
                <w:lang w:val="ru-RU"/>
              </w:rPr>
            </w:rPrChange>
          </w:rPr>
          <w:delText xml:space="preserve">           </w:delText>
        </w:r>
      </w:del>
      <w:r w:rsidRPr="00A5725E">
        <w:rPr>
          <w:rFonts w:ascii="Times New Roman" w:hAnsi="Times New Roman" w:cs="Times New Roman"/>
          <w:sz w:val="28"/>
          <w:szCs w:val="28"/>
          <w:lang w:val="ru-RU"/>
          <w:rPrChange w:id="10734" w:author="Ainagul" w:date="2025-04-19T11:54:00Z">
            <w:rPr>
              <w:bCs/>
              <w:sz w:val="28"/>
              <w:szCs w:val="28"/>
              <w:lang w:val="ru-RU"/>
            </w:rPr>
          </w:rPrChange>
        </w:rPr>
        <w:t xml:space="preserve">Целью семинара с участием спикеров из США, Узбекистана и Кыргызстана было обсудить с молодыми </w:t>
      </w:r>
      <w:del w:id="10735" w:author="Ainagul" w:date="2025-04-19T11:27:00Z">
        <w:r w:rsidRPr="00A5725E" w:rsidDel="00EF7ADB">
          <w:rPr>
            <w:rFonts w:ascii="Times New Roman" w:hAnsi="Times New Roman" w:cs="Times New Roman"/>
            <w:sz w:val="28"/>
            <w:szCs w:val="28"/>
            <w:lang w:val="ru-RU"/>
            <w:rPrChange w:id="10736" w:author="Ainagul" w:date="2025-04-19T11:54:00Z">
              <w:rPr>
                <w:bCs/>
                <w:sz w:val="28"/>
                <w:szCs w:val="28"/>
                <w:lang w:val="ru-RU"/>
              </w:rPr>
            </w:rPrChange>
          </w:rPr>
          <w:delText xml:space="preserve"> </w:delText>
        </w:r>
      </w:del>
      <w:r w:rsidRPr="00A5725E">
        <w:rPr>
          <w:rFonts w:ascii="Times New Roman" w:hAnsi="Times New Roman" w:cs="Times New Roman"/>
          <w:sz w:val="28"/>
          <w:szCs w:val="28"/>
          <w:lang w:val="ru-RU"/>
          <w:rPrChange w:id="10737" w:author="Ainagul" w:date="2025-04-19T11:54:00Z">
            <w:rPr>
              <w:bCs/>
              <w:sz w:val="28"/>
              <w:szCs w:val="28"/>
              <w:lang w:val="ru-RU"/>
            </w:rPr>
          </w:rPrChange>
        </w:rPr>
        <w:t xml:space="preserve">реставраторами республики </w:t>
      </w:r>
      <w:del w:id="10738" w:author="Ainagul" w:date="2025-04-19T11:27:00Z">
        <w:r w:rsidRPr="00A5725E" w:rsidDel="00EF7ADB">
          <w:rPr>
            <w:rFonts w:ascii="Times New Roman" w:hAnsi="Times New Roman" w:cs="Times New Roman"/>
            <w:sz w:val="28"/>
            <w:szCs w:val="28"/>
            <w:lang w:val="ru-RU"/>
            <w:rPrChange w:id="10739" w:author="Ainagul" w:date="2025-04-19T11:54:00Z">
              <w:rPr>
                <w:bCs/>
                <w:sz w:val="28"/>
                <w:szCs w:val="28"/>
                <w:lang w:val="ru-RU"/>
              </w:rPr>
            </w:rPrChange>
          </w:rPr>
          <w:delText xml:space="preserve"> </w:delText>
        </w:r>
      </w:del>
      <w:r w:rsidRPr="00A5725E">
        <w:rPr>
          <w:rFonts w:ascii="Times New Roman" w:hAnsi="Times New Roman" w:cs="Times New Roman"/>
          <w:sz w:val="28"/>
          <w:szCs w:val="28"/>
          <w:lang w:val="ru-RU"/>
          <w:rPrChange w:id="10740" w:author="Ainagul" w:date="2025-04-19T11:54:00Z">
            <w:rPr>
              <w:bCs/>
              <w:sz w:val="28"/>
              <w:szCs w:val="28"/>
              <w:lang w:val="ru-RU"/>
            </w:rPr>
          </w:rPrChange>
        </w:rPr>
        <w:t xml:space="preserve">современные методы реставрации и консервации исторических памятников культурного наследия. </w:t>
      </w:r>
      <w:del w:id="10741" w:author="user" w:date="2025-04-18T13:00:00Z">
        <w:r w:rsidRPr="00A5725E" w:rsidDel="008E3CA2">
          <w:rPr>
            <w:rFonts w:ascii="Times New Roman" w:hAnsi="Times New Roman" w:cs="Times New Roman"/>
            <w:sz w:val="28"/>
            <w:szCs w:val="28"/>
            <w:lang w:val="ru-RU"/>
            <w:rPrChange w:id="10742" w:author="Ainagul" w:date="2025-04-19T11:54:00Z">
              <w:rPr>
                <w:bCs/>
                <w:sz w:val="28"/>
                <w:szCs w:val="28"/>
                <w:lang w:val="ru-RU"/>
              </w:rPr>
            </w:rPrChange>
          </w:rPr>
          <w:delText xml:space="preserve"> Мастер-класс был п</w:delText>
        </w:r>
      </w:del>
      <w:ins w:id="10743" w:author="user" w:date="2025-04-18T13:00:00Z">
        <w:r w:rsidR="008E3CA2" w:rsidRPr="00A5725E">
          <w:rPr>
            <w:rFonts w:ascii="Times New Roman" w:hAnsi="Times New Roman" w:cs="Times New Roman"/>
            <w:sz w:val="28"/>
            <w:szCs w:val="28"/>
            <w:lang w:val="ru-RU"/>
            <w:rPrChange w:id="10744" w:author="Ainagul" w:date="2025-04-19T11:54:00Z">
              <w:rPr>
                <w:lang w:val="ru-RU"/>
              </w:rPr>
            </w:rPrChange>
          </w:rPr>
          <w:t>П</w:t>
        </w:r>
      </w:ins>
      <w:r w:rsidRPr="00A5725E">
        <w:rPr>
          <w:rFonts w:ascii="Times New Roman" w:hAnsi="Times New Roman" w:cs="Times New Roman"/>
          <w:sz w:val="28"/>
          <w:szCs w:val="28"/>
          <w:lang w:val="ru-RU"/>
          <w:rPrChange w:id="10745" w:author="Ainagul" w:date="2025-04-19T11:54:00Z">
            <w:rPr>
              <w:bCs/>
              <w:sz w:val="28"/>
              <w:szCs w:val="28"/>
              <w:lang w:val="ru-RU"/>
            </w:rPr>
          </w:rPrChange>
        </w:rPr>
        <w:t>роведен</w:t>
      </w:r>
      <w:ins w:id="10746" w:author="user" w:date="2025-04-18T13:00:00Z">
        <w:r w:rsidR="008E3CA2" w:rsidRPr="00A5725E">
          <w:rPr>
            <w:rFonts w:ascii="Times New Roman" w:hAnsi="Times New Roman" w:cs="Times New Roman"/>
            <w:sz w:val="28"/>
            <w:szCs w:val="28"/>
            <w:lang w:val="ru-RU"/>
            <w:rPrChange w:id="10747" w:author="Ainagul" w:date="2025-04-19T11:54:00Z">
              <w:rPr>
                <w:lang w:val="ru-RU"/>
              </w:rPr>
            </w:rPrChange>
          </w:rPr>
          <w:t xml:space="preserve"> мастер-класс</w:t>
        </w:r>
      </w:ins>
      <w:r w:rsidRPr="00A5725E">
        <w:rPr>
          <w:rFonts w:ascii="Times New Roman" w:hAnsi="Times New Roman" w:cs="Times New Roman"/>
          <w:sz w:val="28"/>
          <w:szCs w:val="28"/>
          <w:lang w:val="ru-RU"/>
          <w:rPrChange w:id="10748" w:author="Ainagul" w:date="2025-04-19T11:54:00Z">
            <w:rPr>
              <w:bCs/>
              <w:sz w:val="28"/>
              <w:szCs w:val="28"/>
              <w:lang w:val="ru-RU"/>
            </w:rPr>
          </w:rPrChange>
        </w:rPr>
        <w:t xml:space="preserve"> с целью найти идею устранения замачивания атмосферными осадками верхней смотровой площадки минарета, которая в настоящее время является наиболее уязвимой для разрушения. Участники семинара разделились на группы по 4-5 чел. и каждая из которых предложила свое видение решения вопроса. После совместного обсуждения всех вариантов остановились на предложении со следующей идеей. В центре смотровой площадки устанавливается металлическая трубчатая конструкция к которой крепится легкая металлическая конструкция матерчатого укрытия которая собирается с помощью автоматического пульта при посещении площадки туристами и раскрывается </w:t>
      </w:r>
      <w:del w:id="10749" w:author="Ainagul" w:date="2025-04-19T12:00:00Z">
        <w:r w:rsidRPr="00A5725E" w:rsidDel="003B1B59">
          <w:rPr>
            <w:rFonts w:ascii="Times New Roman" w:hAnsi="Times New Roman" w:cs="Times New Roman"/>
            <w:sz w:val="28"/>
            <w:szCs w:val="28"/>
            <w:lang w:val="ru-RU"/>
            <w:rPrChange w:id="10750" w:author="Ainagul" w:date="2025-04-19T11:54:00Z">
              <w:rPr>
                <w:bCs/>
                <w:sz w:val="28"/>
                <w:szCs w:val="28"/>
                <w:lang w:val="ru-RU"/>
              </w:rPr>
            </w:rPrChange>
          </w:rPr>
          <w:delText xml:space="preserve"> </w:delText>
        </w:r>
      </w:del>
      <w:r w:rsidRPr="00A5725E">
        <w:rPr>
          <w:rFonts w:ascii="Times New Roman" w:hAnsi="Times New Roman" w:cs="Times New Roman"/>
          <w:sz w:val="28"/>
          <w:szCs w:val="28"/>
          <w:lang w:val="ru-RU"/>
          <w:rPrChange w:id="10751" w:author="Ainagul" w:date="2025-04-19T11:54:00Z">
            <w:rPr>
              <w:bCs/>
              <w:sz w:val="28"/>
              <w:szCs w:val="28"/>
              <w:lang w:val="ru-RU"/>
            </w:rPr>
          </w:rPrChange>
        </w:rPr>
        <w:t xml:space="preserve">с помощью автоматического пульта после ухода туристов с площадки. </w:t>
      </w:r>
      <w:r w:rsidRPr="00A5725E">
        <w:rPr>
          <w:rFonts w:ascii="Times New Roman" w:hAnsi="Times New Roman" w:cs="Times New Roman"/>
          <w:sz w:val="28"/>
          <w:szCs w:val="28"/>
          <w:lang w:val="ru-RU"/>
          <w:rPrChange w:id="10752" w:author="Ainagul" w:date="2025-04-19T11:56:00Z">
            <w:rPr>
              <w:bCs/>
              <w:sz w:val="28"/>
              <w:szCs w:val="28"/>
              <w:lang w:val="ru-RU"/>
            </w:rPr>
          </w:rPrChange>
        </w:rPr>
        <w:t>Используется принцип «зонтика» над площадкой. Форма «зонтика» с невысоким скатом, края которого закрывают кирпичные стенки смотровой площадки для стока осадков с наружной стороны. Из-за большой высоты минарета «зонтик» не виден с земли и тем самым не портит вид минарета. Все участники семинара остановились на данном варианте решения проблемы разрушения кирпичной облицовки площадки из-за постоянного замачивания осадками.</w:t>
      </w:r>
    </w:p>
    <w:p w14:paraId="3B548B4E" w14:textId="6CE40E82" w:rsidR="00C807A6" w:rsidRPr="00512508" w:rsidRDefault="00121F61">
      <w:pPr>
        <w:spacing w:after="0" w:line="360" w:lineRule="auto"/>
        <w:jc w:val="both"/>
        <w:rPr>
          <w:rFonts w:ascii="Times New Roman" w:hAnsi="Times New Roman" w:cs="Times New Roman"/>
          <w:sz w:val="28"/>
          <w:szCs w:val="28"/>
          <w:lang w:val="ru-RU"/>
          <w:rPrChange w:id="10753" w:author="Ainagul" w:date="2025-04-19T09:17:00Z">
            <w:rPr>
              <w:sz w:val="28"/>
              <w:szCs w:val="28"/>
              <w:lang w:val="ru-RU"/>
            </w:rPr>
          </w:rPrChange>
        </w:rPr>
        <w:pPrChange w:id="10754" w:author="Ainagul" w:date="2025-04-19T09:17:00Z">
          <w:pPr>
            <w:spacing w:line="360" w:lineRule="auto"/>
            <w:ind w:right="-483"/>
            <w:jc w:val="both"/>
          </w:pPr>
        </w:pPrChange>
      </w:pPr>
      <w:del w:id="10755" w:author="user" w:date="2025-04-18T13:01:00Z">
        <w:r w:rsidRPr="00A5725E" w:rsidDel="000C51A5">
          <w:rPr>
            <w:rFonts w:ascii="Times New Roman" w:hAnsi="Times New Roman" w:cs="Times New Roman"/>
            <w:sz w:val="28"/>
            <w:szCs w:val="28"/>
            <w:lang w:val="ru-RU"/>
            <w:rPrChange w:id="10756"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10757" w:author="Ainagul" w:date="2025-04-19T11:54:00Z">
            <w:rPr>
              <w:sz w:val="28"/>
              <w:szCs w:val="28"/>
              <w:lang w:val="ru-RU"/>
            </w:rPr>
          </w:rPrChange>
        </w:rPr>
        <w:t>Семинар стал отличной площадкой для молодых реставраторов по устойчивой реставрации памятника архитектуры и ознакомления с международным опытом. Такой</w:t>
      </w:r>
      <w:del w:id="10758" w:author="user" w:date="2025-04-18T13:01:00Z">
        <w:r w:rsidRPr="00A5725E" w:rsidDel="000C51A5">
          <w:rPr>
            <w:rFonts w:ascii="Times New Roman" w:hAnsi="Times New Roman" w:cs="Times New Roman"/>
            <w:sz w:val="28"/>
            <w:szCs w:val="28"/>
            <w:lang w:val="ru-RU"/>
            <w:rPrChange w:id="10759"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10760" w:author="Ainagul" w:date="2025-04-19T11:54:00Z">
            <w:rPr>
              <w:sz w:val="28"/>
              <w:szCs w:val="28"/>
              <w:lang w:val="ru-RU"/>
            </w:rPr>
          </w:rPrChange>
        </w:rPr>
        <w:t xml:space="preserve"> семинар впервые проводился в Кыргызстане и будет продолжен по заверению организаторов. Однако, к сожалению, не все задачи проекта были реализованы до конца. Например, </w:t>
      </w:r>
      <w:r w:rsidRPr="00A5725E">
        <w:rPr>
          <w:rFonts w:ascii="Times New Roman" w:hAnsi="Times New Roman" w:cs="Times New Roman"/>
          <w:sz w:val="28"/>
          <w:szCs w:val="28"/>
          <w:lang w:val="ru-RU"/>
          <w:rPrChange w:id="10761" w:author="Ainagul" w:date="2025-04-19T11:54:00Z">
            <w:rPr>
              <w:sz w:val="28"/>
              <w:szCs w:val="28"/>
              <w:lang w:val="ru-RU"/>
            </w:rPr>
          </w:rPrChange>
        </w:rPr>
        <w:lastRenderedPageBreak/>
        <w:t xml:space="preserve">антропогенное воздействие </w:t>
      </w:r>
      <w:del w:id="10762" w:author="Ainagul" w:date="2025-04-19T12:00:00Z">
        <w:r w:rsidRPr="00A5725E" w:rsidDel="003B1B59">
          <w:rPr>
            <w:rFonts w:ascii="Times New Roman" w:hAnsi="Times New Roman" w:cs="Times New Roman"/>
            <w:sz w:val="28"/>
            <w:szCs w:val="28"/>
            <w:lang w:val="ru-RU"/>
            <w:rPrChange w:id="10763" w:author="Ainagul" w:date="2025-04-19T11:54:00Z">
              <w:rPr>
                <w:sz w:val="28"/>
                <w:szCs w:val="28"/>
                <w:lang w:val="ru-RU"/>
              </w:rPr>
            </w:rPrChange>
          </w:rPr>
          <w:delText xml:space="preserve"> </w:delText>
        </w:r>
      </w:del>
      <w:r w:rsidRPr="00A5725E">
        <w:rPr>
          <w:rFonts w:ascii="Times New Roman" w:hAnsi="Times New Roman" w:cs="Times New Roman"/>
          <w:sz w:val="28"/>
          <w:szCs w:val="28"/>
          <w:lang w:val="ru-RU"/>
          <w:rPrChange w:id="10764" w:author="Ainagul" w:date="2025-04-19T11:54:00Z">
            <w:rPr>
              <w:sz w:val="28"/>
              <w:szCs w:val="28"/>
              <w:lang w:val="ru-RU"/>
            </w:rPr>
          </w:rPrChange>
        </w:rPr>
        <w:t xml:space="preserve">на городище и сам минарет является одними из главных в сохранении памятника. </w:t>
      </w:r>
      <w:r w:rsidRPr="00512508">
        <w:rPr>
          <w:rFonts w:ascii="Times New Roman" w:hAnsi="Times New Roman" w:cs="Times New Roman"/>
          <w:sz w:val="28"/>
          <w:szCs w:val="28"/>
          <w:lang w:val="ru-RU"/>
          <w:rPrChange w:id="10765" w:author="Ainagul" w:date="2025-04-19T09:17:00Z">
            <w:rPr>
              <w:sz w:val="28"/>
              <w:szCs w:val="28"/>
              <w:lang w:val="ru-RU"/>
            </w:rPr>
          </w:rPrChange>
        </w:rPr>
        <w:t xml:space="preserve">Запланированное строительство легкой металлической ограды вокруг центральных развалин городища не было осуществлено по непонятным причинам. Домашние животные жителей близлежащих сел продолжают пастись на территории городища, что недопустимо для целей сохранения археологических объектов. Подиум минарета стал площадкой для фотографирования туристов, что также влияет на сохранность гидроизоляционное покрытия поверхности подиума. Легкая ограда вокруг подиума станет преградой для этих целей. Эта работа тоже не была выполнена в рамках проекта. Самым главным упущением проекта является недостаточное привлечение специалистов-конструкторов к вопросу антисейсмической устойчивости минарета Бурана. При реставрации минарета в 1974 году конструктивное укрепление для сейсмической устойчивости башни не были проведены. На </w:t>
      </w:r>
      <w:proofErr w:type="spellStart"/>
      <w:r w:rsidRPr="00512508">
        <w:rPr>
          <w:rFonts w:ascii="Times New Roman" w:hAnsi="Times New Roman" w:cs="Times New Roman"/>
          <w:sz w:val="28"/>
          <w:szCs w:val="28"/>
          <w:lang w:val="ru-RU"/>
          <w:rPrChange w:id="10766" w:author="Ainagul" w:date="2025-04-19T09:17:00Z">
            <w:rPr>
              <w:sz w:val="28"/>
              <w:szCs w:val="28"/>
              <w:lang w:val="ru-RU"/>
            </w:rPr>
          </w:rPrChange>
        </w:rPr>
        <w:t>Узгенском</w:t>
      </w:r>
      <w:proofErr w:type="spellEnd"/>
      <w:r w:rsidRPr="00512508">
        <w:rPr>
          <w:rFonts w:ascii="Times New Roman" w:hAnsi="Times New Roman" w:cs="Times New Roman"/>
          <w:sz w:val="28"/>
          <w:szCs w:val="28"/>
          <w:lang w:val="ru-RU"/>
          <w:rPrChange w:id="10767" w:author="Ainagul" w:date="2025-04-19T09:17:00Z">
            <w:rPr>
              <w:sz w:val="28"/>
              <w:szCs w:val="28"/>
              <w:lang w:val="ru-RU"/>
            </w:rPr>
          </w:rPrChange>
        </w:rPr>
        <w:t xml:space="preserve"> минарете имеется опыт исследования физического состояния памятника, на основании всестороннего обследования лабораторным способом прочности кирпича, раствора и самой кирпичной кладки. На основании этих данных инженеры-конструкторы А. </w:t>
      </w:r>
      <w:proofErr w:type="spellStart"/>
      <w:r w:rsidRPr="00512508">
        <w:rPr>
          <w:rFonts w:ascii="Times New Roman" w:hAnsi="Times New Roman" w:cs="Times New Roman"/>
          <w:sz w:val="28"/>
          <w:szCs w:val="28"/>
          <w:lang w:val="ru-RU"/>
          <w:rPrChange w:id="10768" w:author="Ainagul" w:date="2025-04-19T09:17:00Z">
            <w:rPr>
              <w:sz w:val="28"/>
              <w:szCs w:val="28"/>
              <w:lang w:val="ru-RU"/>
            </w:rPr>
          </w:rPrChange>
        </w:rPr>
        <w:t>Цепенюк</w:t>
      </w:r>
      <w:proofErr w:type="spellEnd"/>
      <w:r w:rsidRPr="00512508">
        <w:rPr>
          <w:rFonts w:ascii="Times New Roman" w:hAnsi="Times New Roman" w:cs="Times New Roman"/>
          <w:sz w:val="28"/>
          <w:szCs w:val="28"/>
          <w:lang w:val="ru-RU"/>
          <w:rPrChange w:id="10769" w:author="Ainagul" w:date="2025-04-19T09:17:00Z">
            <w:rPr>
              <w:sz w:val="28"/>
              <w:szCs w:val="28"/>
              <w:lang w:val="ru-RU"/>
            </w:rPr>
          </w:rPrChange>
        </w:rPr>
        <w:t xml:space="preserve"> и Н. </w:t>
      </w:r>
      <w:proofErr w:type="spellStart"/>
      <w:r w:rsidRPr="00512508">
        <w:rPr>
          <w:rFonts w:ascii="Times New Roman" w:hAnsi="Times New Roman" w:cs="Times New Roman"/>
          <w:sz w:val="28"/>
          <w:szCs w:val="28"/>
          <w:lang w:val="ru-RU"/>
          <w:rPrChange w:id="10770" w:author="Ainagul" w:date="2025-04-19T09:17:00Z">
            <w:rPr>
              <w:sz w:val="28"/>
              <w:szCs w:val="28"/>
              <w:lang w:val="ru-RU"/>
            </w:rPr>
          </w:rPrChange>
        </w:rPr>
        <w:t>Арадовский</w:t>
      </w:r>
      <w:proofErr w:type="spellEnd"/>
      <w:r w:rsidRPr="00512508">
        <w:rPr>
          <w:rFonts w:ascii="Times New Roman" w:hAnsi="Times New Roman" w:cs="Times New Roman"/>
          <w:sz w:val="28"/>
          <w:szCs w:val="28"/>
          <w:lang w:val="ru-RU"/>
          <w:rPrChange w:id="10771" w:author="Ainagul" w:date="2025-04-19T09:17:00Z">
            <w:rPr>
              <w:sz w:val="28"/>
              <w:szCs w:val="28"/>
              <w:lang w:val="ru-RU"/>
            </w:rPr>
          </w:rPrChange>
        </w:rPr>
        <w:t xml:space="preserve"> выполнили расчет напряженного состояния минарета, с учетом 9 бального землетрясения. На основании этих расчетов был разработан проект инженерного </w:t>
      </w:r>
      <w:del w:id="10772" w:author="Ainagul" w:date="2025-04-19T12:00:00Z">
        <w:r w:rsidRPr="00512508" w:rsidDel="003B1B59">
          <w:rPr>
            <w:rFonts w:ascii="Times New Roman" w:hAnsi="Times New Roman" w:cs="Times New Roman"/>
            <w:sz w:val="28"/>
            <w:szCs w:val="28"/>
            <w:lang w:val="ru-RU"/>
            <w:rPrChange w:id="10773"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774" w:author="Ainagul" w:date="2025-04-19T09:17:00Z">
            <w:rPr>
              <w:sz w:val="28"/>
              <w:szCs w:val="28"/>
              <w:lang w:val="ru-RU"/>
            </w:rPr>
          </w:rPrChange>
        </w:rPr>
        <w:t xml:space="preserve">укрепления </w:t>
      </w:r>
      <w:proofErr w:type="spellStart"/>
      <w:r w:rsidRPr="00512508">
        <w:rPr>
          <w:rFonts w:ascii="Times New Roman" w:hAnsi="Times New Roman" w:cs="Times New Roman"/>
          <w:sz w:val="28"/>
          <w:szCs w:val="28"/>
          <w:lang w:val="ru-RU"/>
          <w:rPrChange w:id="10775" w:author="Ainagul" w:date="2025-04-19T09:17:00Z">
            <w:rPr>
              <w:sz w:val="28"/>
              <w:szCs w:val="28"/>
              <w:lang w:val="ru-RU"/>
            </w:rPr>
          </w:rPrChange>
        </w:rPr>
        <w:t>Узгенского</w:t>
      </w:r>
      <w:proofErr w:type="spellEnd"/>
      <w:r w:rsidRPr="00512508">
        <w:rPr>
          <w:rFonts w:ascii="Times New Roman" w:hAnsi="Times New Roman" w:cs="Times New Roman"/>
          <w:sz w:val="28"/>
          <w:szCs w:val="28"/>
          <w:lang w:val="ru-RU"/>
          <w:rPrChange w:id="10776" w:author="Ainagul" w:date="2025-04-19T09:17:00Z">
            <w:rPr>
              <w:sz w:val="28"/>
              <w:szCs w:val="28"/>
              <w:lang w:val="ru-RU"/>
            </w:rPr>
          </w:rPrChange>
        </w:rPr>
        <w:t xml:space="preserve"> минарета, который получил высокую оценку Научно-методического совета Министерства культуры СССР и был реализован в 1984 году. Как известно, </w:t>
      </w:r>
      <w:proofErr w:type="spellStart"/>
      <w:r w:rsidRPr="00512508">
        <w:rPr>
          <w:rFonts w:ascii="Times New Roman" w:hAnsi="Times New Roman" w:cs="Times New Roman"/>
          <w:sz w:val="28"/>
          <w:szCs w:val="28"/>
          <w:lang w:val="ru-RU"/>
          <w:rPrChange w:id="10777" w:author="Ainagul" w:date="2025-04-19T09:17:00Z">
            <w:rPr>
              <w:sz w:val="28"/>
              <w:szCs w:val="28"/>
              <w:lang w:val="ru-RU"/>
            </w:rPr>
          </w:rPrChange>
        </w:rPr>
        <w:t>Узгенский</w:t>
      </w:r>
      <w:proofErr w:type="spellEnd"/>
      <w:r w:rsidRPr="00512508">
        <w:rPr>
          <w:rFonts w:ascii="Times New Roman" w:hAnsi="Times New Roman" w:cs="Times New Roman"/>
          <w:sz w:val="28"/>
          <w:szCs w:val="28"/>
          <w:lang w:val="ru-RU"/>
          <w:rPrChange w:id="10778" w:author="Ainagul" w:date="2025-04-19T09:17:00Z">
            <w:rPr>
              <w:sz w:val="28"/>
              <w:szCs w:val="28"/>
              <w:lang w:val="ru-RU"/>
            </w:rPr>
          </w:rPrChange>
        </w:rPr>
        <w:t xml:space="preserve"> минарет был построен вскоре после минарета Бурана. Формы и материалы фундамента, восьмигранного цоколя и конического ствола и двух минаретов схожие. Поэтому </w:t>
      </w:r>
      <w:proofErr w:type="spellStart"/>
      <w:r w:rsidRPr="00512508">
        <w:rPr>
          <w:rFonts w:ascii="Times New Roman" w:hAnsi="Times New Roman" w:cs="Times New Roman"/>
          <w:sz w:val="28"/>
          <w:szCs w:val="28"/>
          <w:lang w:val="ru-RU"/>
          <w:rPrChange w:id="10779" w:author="Ainagul" w:date="2025-04-19T09:17:00Z">
            <w:rPr>
              <w:sz w:val="28"/>
              <w:szCs w:val="28"/>
              <w:lang w:val="ru-RU"/>
            </w:rPr>
          </w:rPrChange>
        </w:rPr>
        <w:t>Узгенский</w:t>
      </w:r>
      <w:proofErr w:type="spellEnd"/>
      <w:r w:rsidRPr="00512508">
        <w:rPr>
          <w:rFonts w:ascii="Times New Roman" w:hAnsi="Times New Roman" w:cs="Times New Roman"/>
          <w:sz w:val="28"/>
          <w:szCs w:val="28"/>
          <w:lang w:val="ru-RU"/>
          <w:rPrChange w:id="10780" w:author="Ainagul" w:date="2025-04-19T09:17:00Z">
            <w:rPr>
              <w:sz w:val="28"/>
              <w:szCs w:val="28"/>
              <w:lang w:val="ru-RU"/>
            </w:rPr>
          </w:rPrChange>
        </w:rPr>
        <w:t xml:space="preserve"> минарет является прекрасным аналогом для минарета Бурана для инженерного укрепления. Но, к сожалению и эта возможность посольского гранта не </w:t>
      </w:r>
      <w:del w:id="10781" w:author="user" w:date="2025-04-18T13:02:00Z">
        <w:r w:rsidRPr="00512508" w:rsidDel="00D97FCD">
          <w:rPr>
            <w:rFonts w:ascii="Times New Roman" w:hAnsi="Times New Roman" w:cs="Times New Roman"/>
            <w:sz w:val="28"/>
            <w:szCs w:val="28"/>
            <w:lang w:val="ru-RU"/>
            <w:rPrChange w:id="10782" w:author="Ainagul" w:date="2025-04-19T09:17:00Z">
              <w:rPr>
                <w:sz w:val="28"/>
                <w:szCs w:val="28"/>
                <w:lang w:val="ru-RU"/>
              </w:rPr>
            </w:rPrChange>
          </w:rPr>
          <w:delText xml:space="preserve">была </w:delText>
        </w:r>
      </w:del>
      <w:r w:rsidRPr="00512508">
        <w:rPr>
          <w:rFonts w:ascii="Times New Roman" w:hAnsi="Times New Roman" w:cs="Times New Roman"/>
          <w:sz w:val="28"/>
          <w:szCs w:val="28"/>
          <w:lang w:val="ru-RU"/>
          <w:rPrChange w:id="10783" w:author="Ainagul" w:date="2025-04-19T09:17:00Z">
            <w:rPr>
              <w:sz w:val="28"/>
              <w:szCs w:val="28"/>
              <w:lang w:val="ru-RU"/>
            </w:rPr>
          </w:rPrChange>
        </w:rPr>
        <w:t>использована.</w:t>
      </w:r>
    </w:p>
    <w:p w14:paraId="3570F3D2" w14:textId="23030184" w:rsidR="00C807A6" w:rsidRPr="00512508" w:rsidRDefault="00121F61">
      <w:pPr>
        <w:spacing w:after="0" w:line="360" w:lineRule="auto"/>
        <w:jc w:val="both"/>
        <w:rPr>
          <w:rFonts w:ascii="Times New Roman" w:hAnsi="Times New Roman" w:cs="Times New Roman"/>
          <w:sz w:val="28"/>
          <w:szCs w:val="28"/>
          <w:lang w:val="ru-RU"/>
          <w:rPrChange w:id="10784" w:author="Ainagul" w:date="2025-04-19T09:17:00Z">
            <w:rPr>
              <w:sz w:val="28"/>
              <w:szCs w:val="28"/>
              <w:lang w:val="ru-RU"/>
            </w:rPr>
          </w:rPrChange>
        </w:rPr>
        <w:pPrChange w:id="10785" w:author="Ainagul" w:date="2025-04-19T09:17:00Z">
          <w:pPr>
            <w:spacing w:line="360" w:lineRule="auto"/>
            <w:ind w:right="-483"/>
            <w:jc w:val="both"/>
          </w:pPr>
        </w:pPrChange>
      </w:pPr>
      <w:del w:id="10786" w:author="user" w:date="2025-04-18T13:02:00Z">
        <w:r w:rsidRPr="00512508" w:rsidDel="00D97FCD">
          <w:rPr>
            <w:rFonts w:ascii="Times New Roman" w:hAnsi="Times New Roman" w:cs="Times New Roman"/>
            <w:sz w:val="28"/>
            <w:szCs w:val="28"/>
            <w:lang w:val="ru-RU"/>
            <w:rPrChange w:id="10787"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788" w:author="Ainagul" w:date="2025-04-19T09:17:00Z">
            <w:rPr>
              <w:sz w:val="28"/>
              <w:szCs w:val="28"/>
              <w:lang w:val="ru-RU"/>
            </w:rPr>
          </w:rPrChange>
        </w:rPr>
        <w:t xml:space="preserve">Таким образом, главное предназначение посольского проекта Госдепартамента США </w:t>
      </w:r>
      <w:del w:id="10789" w:author="user" w:date="2025-04-18T13:02:00Z">
        <w:r w:rsidRPr="00512508" w:rsidDel="00D97FCD">
          <w:rPr>
            <w:rFonts w:ascii="Times New Roman" w:hAnsi="Times New Roman" w:cs="Times New Roman"/>
            <w:sz w:val="28"/>
            <w:szCs w:val="28"/>
            <w:lang w:val="ru-RU"/>
            <w:rPrChange w:id="10790" w:author="Ainagul" w:date="2025-04-19T09:17:00Z">
              <w:rPr>
                <w:sz w:val="28"/>
                <w:szCs w:val="28"/>
                <w:lang w:val="ru-RU"/>
              </w:rPr>
            </w:rPrChange>
          </w:rPr>
          <w:delText>-</w:delText>
        </w:r>
      </w:del>
      <w:r w:rsidRPr="00512508">
        <w:rPr>
          <w:rFonts w:ascii="Times New Roman" w:hAnsi="Times New Roman" w:cs="Times New Roman"/>
          <w:sz w:val="28"/>
          <w:szCs w:val="28"/>
          <w:lang w:val="ru-RU"/>
          <w:rPrChange w:id="10791" w:author="Ainagul" w:date="2025-04-19T09:17:00Z">
            <w:rPr>
              <w:sz w:val="28"/>
              <w:szCs w:val="28"/>
              <w:lang w:val="ru-RU"/>
            </w:rPr>
          </w:rPrChange>
        </w:rPr>
        <w:t xml:space="preserve">сохранение минарета Бурана от </w:t>
      </w:r>
      <w:del w:id="10792" w:author="user" w:date="2025-04-18T13:03:00Z">
        <w:r w:rsidRPr="00512508" w:rsidDel="00A4612C">
          <w:rPr>
            <w:rFonts w:ascii="Times New Roman" w:hAnsi="Times New Roman" w:cs="Times New Roman"/>
            <w:sz w:val="28"/>
            <w:szCs w:val="28"/>
            <w:lang w:val="ru-RU"/>
            <w:rPrChange w:id="10793" w:author="Ainagul" w:date="2025-04-19T09:17:00Z">
              <w:rPr>
                <w:sz w:val="28"/>
                <w:szCs w:val="28"/>
                <w:lang w:val="ru-RU"/>
              </w:rPr>
            </w:rPrChange>
          </w:rPr>
          <w:delText>анти</w:delText>
        </w:r>
      </w:del>
      <w:r w:rsidRPr="00512508">
        <w:rPr>
          <w:rFonts w:ascii="Times New Roman" w:hAnsi="Times New Roman" w:cs="Times New Roman"/>
          <w:sz w:val="28"/>
          <w:szCs w:val="28"/>
          <w:lang w:val="ru-RU"/>
          <w:rPrChange w:id="10794" w:author="Ainagul" w:date="2025-04-19T09:17:00Z">
            <w:rPr>
              <w:sz w:val="28"/>
              <w:szCs w:val="28"/>
              <w:lang w:val="ru-RU"/>
            </w:rPr>
          </w:rPrChange>
        </w:rPr>
        <w:t xml:space="preserve">сейсмических и антропогенных угроз не была реализована. Это ставит перед органами </w:t>
      </w:r>
      <w:r w:rsidRPr="00512508">
        <w:rPr>
          <w:rFonts w:ascii="Times New Roman" w:hAnsi="Times New Roman" w:cs="Times New Roman"/>
          <w:sz w:val="28"/>
          <w:szCs w:val="28"/>
          <w:lang w:val="ru-RU"/>
          <w:rPrChange w:id="10795" w:author="Ainagul" w:date="2025-04-19T09:17:00Z">
            <w:rPr>
              <w:sz w:val="28"/>
              <w:szCs w:val="28"/>
              <w:lang w:val="ru-RU"/>
            </w:rPr>
          </w:rPrChange>
        </w:rPr>
        <w:lastRenderedPageBreak/>
        <w:t>охраны культурного наследия Кыргызстана задачу по решению важной для сохранения памятника проблемы.</w:t>
      </w:r>
    </w:p>
    <w:p w14:paraId="494699E1" w14:textId="58B2C05A" w:rsidR="00C807A6" w:rsidRPr="00512508" w:rsidRDefault="00121F61">
      <w:pPr>
        <w:spacing w:after="0" w:line="360" w:lineRule="auto"/>
        <w:jc w:val="both"/>
        <w:rPr>
          <w:rFonts w:ascii="Times New Roman" w:hAnsi="Times New Roman" w:cs="Times New Roman"/>
          <w:sz w:val="28"/>
          <w:szCs w:val="28"/>
          <w:lang w:val="ru-RU"/>
          <w:rPrChange w:id="10796" w:author="Ainagul" w:date="2025-04-19T09:17:00Z">
            <w:rPr>
              <w:sz w:val="28"/>
              <w:szCs w:val="28"/>
              <w:lang w:val="ru-RU"/>
            </w:rPr>
          </w:rPrChange>
        </w:rPr>
        <w:pPrChange w:id="10797" w:author="Ainagul" w:date="2025-04-19T09:17:00Z">
          <w:pPr>
            <w:spacing w:line="360" w:lineRule="auto"/>
            <w:ind w:right="-483"/>
            <w:jc w:val="both"/>
          </w:pPr>
        </w:pPrChange>
      </w:pPr>
      <w:del w:id="10798" w:author="user" w:date="2025-04-18T13:03:00Z">
        <w:r w:rsidRPr="00512508" w:rsidDel="00A4612C">
          <w:rPr>
            <w:rFonts w:ascii="Times New Roman" w:hAnsi="Times New Roman" w:cs="Times New Roman"/>
            <w:sz w:val="28"/>
            <w:szCs w:val="28"/>
            <w:lang w:val="ru-RU"/>
            <w:rPrChange w:id="10799"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800" w:author="Ainagul" w:date="2025-04-19T09:17:00Z">
            <w:rPr>
              <w:sz w:val="28"/>
              <w:szCs w:val="28"/>
              <w:lang w:val="ru-RU"/>
            </w:rPr>
          </w:rPrChange>
        </w:rPr>
        <w:t>Как было сказано выше, при реставрации минарета Бурана в 1972-74 гг. в растворах был использован цемент, от которого позже, в начале 2000</w:t>
      </w:r>
      <w:del w:id="10801" w:author="user" w:date="2025-04-18T13:03:00Z">
        <w:r w:rsidRPr="00512508" w:rsidDel="00A4612C">
          <w:rPr>
            <w:rFonts w:ascii="Times New Roman" w:hAnsi="Times New Roman" w:cs="Times New Roman"/>
            <w:sz w:val="28"/>
            <w:szCs w:val="28"/>
            <w:lang w:val="ru-RU"/>
            <w:rPrChange w:id="10802" w:author="Ainagul" w:date="2025-04-19T09:17:00Z">
              <w:rPr>
                <w:sz w:val="28"/>
                <w:szCs w:val="28"/>
                <w:lang w:val="ru-RU"/>
              </w:rPr>
            </w:rPrChange>
          </w:rPr>
          <w:delText>-х</w:delText>
        </w:r>
      </w:del>
      <w:r w:rsidRPr="00512508">
        <w:rPr>
          <w:rFonts w:ascii="Times New Roman" w:hAnsi="Times New Roman" w:cs="Times New Roman"/>
          <w:sz w:val="28"/>
          <w:szCs w:val="28"/>
          <w:lang w:val="ru-RU"/>
          <w:rPrChange w:id="10803" w:author="Ainagul" w:date="2025-04-19T09:17:00Z">
            <w:rPr>
              <w:sz w:val="28"/>
              <w:szCs w:val="28"/>
              <w:lang w:val="ru-RU"/>
            </w:rPr>
          </w:rPrChange>
        </w:rPr>
        <w:t xml:space="preserve"> годов решено было отказаться. Цементный раствор оказался прочнее древнего и реставрационного кирпича, что стало причиной их разрушения. Замена цементного раствора на всех кладках реставрации 1972-74 гг. является по объему большой работой, сравнимой с новой реставрацией памятника и большими финансовыми затратами. Данная проблема должна решаться на международном уровне, что согласуется с рекомендациями Конвенции Всемирного наследия ЮНЕСКО.</w:t>
      </w:r>
    </w:p>
    <w:p w14:paraId="348A175E" w14:textId="30BF6D10" w:rsidR="00C807A6" w:rsidRPr="00A5725E" w:rsidRDefault="00121F61">
      <w:pPr>
        <w:spacing w:after="0" w:line="360" w:lineRule="auto"/>
        <w:jc w:val="both"/>
        <w:rPr>
          <w:rFonts w:ascii="Times New Roman" w:hAnsi="Times New Roman" w:cs="Times New Roman"/>
          <w:sz w:val="28"/>
          <w:szCs w:val="28"/>
          <w:lang w:val="ru-RU"/>
          <w:rPrChange w:id="10804" w:author="Ainagul" w:date="2025-04-19T11:56:00Z">
            <w:rPr>
              <w:sz w:val="28"/>
              <w:szCs w:val="28"/>
              <w:lang w:val="ru-RU"/>
            </w:rPr>
          </w:rPrChange>
        </w:rPr>
        <w:pPrChange w:id="10805" w:author="Ainagul" w:date="2025-04-19T09:17:00Z">
          <w:pPr>
            <w:spacing w:line="360" w:lineRule="auto"/>
            <w:ind w:right="-483"/>
            <w:jc w:val="both"/>
          </w:pPr>
        </w:pPrChange>
      </w:pPr>
      <w:del w:id="10806" w:author="user" w:date="2025-04-18T13:03:00Z">
        <w:r w:rsidRPr="00A5725E" w:rsidDel="00A4612C">
          <w:rPr>
            <w:rFonts w:ascii="Times New Roman" w:hAnsi="Times New Roman" w:cs="Times New Roman"/>
            <w:sz w:val="28"/>
            <w:szCs w:val="28"/>
            <w:lang w:val="ru-RU"/>
            <w:rPrChange w:id="1080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808" w:author="Ainagul" w:date="2025-04-19T11:56:00Z">
            <w:rPr>
              <w:sz w:val="28"/>
              <w:szCs w:val="28"/>
              <w:lang w:val="ru-RU"/>
            </w:rPr>
          </w:rPrChange>
        </w:rPr>
        <w:t>Выше обозначенные современные принципы сохранения объекта Всемирного культурного наследия, каковым является минарет Бурана, наряду с другими неотложными работами по ремонту памятника согласуются с требованиями международного сообщества по охране памятников, как неотъемлемой частью мировой культуры. «На сегодняшний день,</w:t>
      </w:r>
      <w:ins w:id="10809" w:author="user" w:date="2025-04-18T13:04:00Z">
        <w:r w:rsidR="009814B7" w:rsidRPr="00A5725E">
          <w:rPr>
            <w:rFonts w:ascii="Times New Roman" w:hAnsi="Times New Roman" w:cs="Times New Roman"/>
            <w:sz w:val="28"/>
            <w:szCs w:val="28"/>
            <w:lang w:val="ru-RU"/>
            <w:rPrChange w:id="10810" w:author="Ainagul" w:date="2025-04-19T11:56:00Z">
              <w:rPr>
                <w:lang w:val="ru-RU"/>
              </w:rPr>
            </w:rPrChange>
          </w:rPr>
          <w:t xml:space="preserve"> -</w:t>
        </w:r>
      </w:ins>
      <w:r w:rsidRPr="00A5725E">
        <w:rPr>
          <w:rFonts w:ascii="Times New Roman" w:hAnsi="Times New Roman" w:cs="Times New Roman"/>
          <w:sz w:val="28"/>
          <w:szCs w:val="28"/>
          <w:lang w:val="ru-RU"/>
          <w:rPrChange w:id="10811" w:author="Ainagul" w:date="2025-04-19T11:56:00Z">
            <w:rPr>
              <w:sz w:val="28"/>
              <w:szCs w:val="28"/>
              <w:lang w:val="ru-RU"/>
            </w:rPr>
          </w:rPrChange>
        </w:rPr>
        <w:t xml:space="preserve"> </w:t>
      </w:r>
      <w:del w:id="10812" w:author="user" w:date="2025-04-18T13:04:00Z">
        <w:r w:rsidRPr="00A5725E" w:rsidDel="009814B7">
          <w:rPr>
            <w:rFonts w:ascii="Times New Roman" w:hAnsi="Times New Roman" w:cs="Times New Roman"/>
            <w:sz w:val="28"/>
            <w:szCs w:val="28"/>
            <w:lang w:val="ru-RU"/>
            <w:rPrChange w:id="10813" w:author="Ainagul" w:date="2025-04-19T11:56:00Z">
              <w:rPr>
                <w:sz w:val="28"/>
                <w:szCs w:val="28"/>
                <w:lang w:val="ru-RU"/>
              </w:rPr>
            </w:rPrChange>
          </w:rPr>
          <w:delText>-</w:delText>
        </w:r>
      </w:del>
      <w:r w:rsidRPr="00A5725E">
        <w:rPr>
          <w:rFonts w:ascii="Times New Roman" w:hAnsi="Times New Roman" w:cs="Times New Roman"/>
          <w:sz w:val="28"/>
          <w:szCs w:val="28"/>
          <w:lang w:val="ru-RU"/>
          <w:rPrChange w:id="10814" w:author="Ainagul" w:date="2025-04-19T11:56:00Z">
            <w:rPr>
              <w:sz w:val="28"/>
              <w:szCs w:val="28"/>
              <w:lang w:val="ru-RU"/>
            </w:rPr>
          </w:rPrChange>
        </w:rPr>
        <w:t>проница</w:t>
      </w:r>
      <w:del w:id="10815" w:author="user" w:date="2025-04-18T13:04:00Z">
        <w:r w:rsidRPr="00A5725E" w:rsidDel="009814B7">
          <w:rPr>
            <w:rFonts w:ascii="Times New Roman" w:hAnsi="Times New Roman" w:cs="Times New Roman"/>
            <w:sz w:val="28"/>
            <w:szCs w:val="28"/>
            <w:lang w:val="ru-RU"/>
            <w:rPrChange w:id="10816" w:author="Ainagul" w:date="2025-04-19T11:56:00Z">
              <w:rPr>
                <w:sz w:val="28"/>
                <w:szCs w:val="28"/>
                <w:lang w:val="ru-RU"/>
              </w:rPr>
            </w:rPrChange>
          </w:rPr>
          <w:delText>а</w:delText>
        </w:r>
      </w:del>
      <w:r w:rsidRPr="00A5725E">
        <w:rPr>
          <w:rFonts w:ascii="Times New Roman" w:hAnsi="Times New Roman" w:cs="Times New Roman"/>
          <w:sz w:val="28"/>
          <w:szCs w:val="28"/>
          <w:lang w:val="ru-RU"/>
          <w:rPrChange w:id="10817" w:author="Ainagul" w:date="2025-04-19T11:56:00Z">
            <w:rPr>
              <w:sz w:val="28"/>
              <w:szCs w:val="28"/>
              <w:lang w:val="ru-RU"/>
            </w:rPr>
          </w:rPrChange>
        </w:rPr>
        <w:t xml:space="preserve">тельно отмечает эксперт </w:t>
      </w:r>
      <w:proofErr w:type="spellStart"/>
      <w:r w:rsidRPr="00A5725E">
        <w:rPr>
          <w:rFonts w:ascii="Times New Roman" w:hAnsi="Times New Roman" w:cs="Times New Roman"/>
          <w:sz w:val="28"/>
          <w:szCs w:val="28"/>
          <w:lang w:val="ru-RU"/>
          <w:rPrChange w:id="10818" w:author="Ainagul" w:date="2025-04-19T11:56:00Z">
            <w:rPr>
              <w:sz w:val="28"/>
              <w:szCs w:val="28"/>
              <w:lang w:val="ru-RU"/>
            </w:rPr>
          </w:rPrChange>
        </w:rPr>
        <w:t>глобалистики</w:t>
      </w:r>
      <w:proofErr w:type="spellEnd"/>
      <w:r w:rsidRPr="00A5725E">
        <w:rPr>
          <w:rFonts w:ascii="Times New Roman" w:hAnsi="Times New Roman" w:cs="Times New Roman"/>
          <w:sz w:val="28"/>
          <w:szCs w:val="28"/>
          <w:lang w:val="ru-RU"/>
          <w:rPrChange w:id="10819" w:author="Ainagul" w:date="2025-04-19T11:56:00Z">
            <w:rPr>
              <w:sz w:val="28"/>
              <w:szCs w:val="28"/>
              <w:lang w:val="ru-RU"/>
            </w:rPr>
          </w:rPrChange>
        </w:rPr>
        <w:t xml:space="preserve"> А.И.</w:t>
      </w:r>
      <w:ins w:id="10820" w:author="user" w:date="2025-04-18T13:04:00Z">
        <w:r w:rsidR="009814B7" w:rsidRPr="00A5725E">
          <w:rPr>
            <w:rFonts w:ascii="Times New Roman" w:hAnsi="Times New Roman" w:cs="Times New Roman"/>
            <w:sz w:val="28"/>
            <w:szCs w:val="28"/>
            <w:lang w:val="ru-RU"/>
            <w:rPrChange w:id="10821" w:author="Ainagul" w:date="2025-04-19T11:56:00Z">
              <w:rPr>
                <w:lang w:val="ru-RU"/>
              </w:rPr>
            </w:rPrChange>
          </w:rPr>
          <w:t xml:space="preserve"> </w:t>
        </w:r>
      </w:ins>
      <w:proofErr w:type="spellStart"/>
      <w:r w:rsidRPr="00A5725E">
        <w:rPr>
          <w:rFonts w:ascii="Times New Roman" w:hAnsi="Times New Roman" w:cs="Times New Roman"/>
          <w:sz w:val="28"/>
          <w:szCs w:val="28"/>
          <w:lang w:val="ru-RU"/>
          <w:rPrChange w:id="10822" w:author="Ainagul" w:date="2025-04-19T11:56:00Z">
            <w:rPr>
              <w:sz w:val="28"/>
              <w:szCs w:val="28"/>
              <w:lang w:val="ru-RU"/>
            </w:rPr>
          </w:rPrChange>
        </w:rPr>
        <w:t>Неклесса</w:t>
      </w:r>
      <w:proofErr w:type="spellEnd"/>
      <w:ins w:id="10823" w:author="user" w:date="2025-04-18T13:04:00Z">
        <w:r w:rsidR="009814B7" w:rsidRPr="00A5725E">
          <w:rPr>
            <w:rFonts w:ascii="Times New Roman" w:hAnsi="Times New Roman" w:cs="Times New Roman"/>
            <w:sz w:val="28"/>
            <w:szCs w:val="28"/>
            <w:lang w:val="ru-RU"/>
            <w:rPrChange w:id="10824" w:author="Ainagul" w:date="2025-04-19T11:56:00Z">
              <w:rPr>
                <w:lang w:val="ru-RU"/>
              </w:rPr>
            </w:rPrChange>
          </w:rPr>
          <w:t xml:space="preserve"> </w:t>
        </w:r>
      </w:ins>
      <w:r w:rsidRPr="00A5725E">
        <w:rPr>
          <w:rFonts w:ascii="Times New Roman" w:hAnsi="Times New Roman" w:cs="Times New Roman"/>
          <w:sz w:val="28"/>
          <w:szCs w:val="28"/>
          <w:lang w:val="ru-RU"/>
          <w:rPrChange w:id="10825" w:author="Ainagul" w:date="2025-04-19T11:56:00Z">
            <w:rPr>
              <w:sz w:val="28"/>
              <w:szCs w:val="28"/>
              <w:lang w:val="ru-RU"/>
            </w:rPr>
          </w:rPrChange>
        </w:rPr>
        <w:t>- геоэкономическая мировидение</w:t>
      </w:r>
      <w:del w:id="10826" w:author="user" w:date="2025-04-18T13:04:00Z">
        <w:r w:rsidRPr="00A5725E" w:rsidDel="009814B7">
          <w:rPr>
            <w:rFonts w:ascii="Times New Roman" w:hAnsi="Times New Roman" w:cs="Times New Roman"/>
            <w:sz w:val="28"/>
            <w:szCs w:val="28"/>
            <w:lang w:val="ru-RU"/>
            <w:rPrChange w:id="10827"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828" w:author="Ainagul" w:date="2025-04-19T11:56:00Z">
            <w:rPr>
              <w:sz w:val="28"/>
              <w:szCs w:val="28"/>
              <w:lang w:val="ru-RU"/>
            </w:rPr>
          </w:rPrChange>
        </w:rPr>
        <w:t xml:space="preserve"> лидирует, однако мир постоянно обновляется» [123]</w:t>
      </w:r>
      <w:ins w:id="10829" w:author="user" w:date="2025-04-18T13:04:00Z">
        <w:r w:rsidR="009814B7" w:rsidRPr="00A5725E">
          <w:rPr>
            <w:rFonts w:ascii="Times New Roman" w:hAnsi="Times New Roman" w:cs="Times New Roman"/>
            <w:sz w:val="28"/>
            <w:szCs w:val="28"/>
            <w:lang w:val="ru-RU"/>
            <w:rPrChange w:id="10830" w:author="Ainagul" w:date="2025-04-19T11:56:00Z">
              <w:rPr>
                <w:lang w:val="ru-RU"/>
              </w:rPr>
            </w:rPrChange>
          </w:rPr>
          <w:t>.</w:t>
        </w:r>
      </w:ins>
      <w:r w:rsidRPr="00A5725E">
        <w:rPr>
          <w:rFonts w:ascii="Times New Roman" w:hAnsi="Times New Roman" w:cs="Times New Roman"/>
          <w:sz w:val="28"/>
          <w:szCs w:val="28"/>
          <w:lang w:val="ru-RU"/>
          <w:rPrChange w:id="10831" w:author="Ainagul" w:date="2025-04-19T11:56:00Z">
            <w:rPr>
              <w:sz w:val="28"/>
              <w:szCs w:val="28"/>
              <w:lang w:val="ru-RU"/>
            </w:rPr>
          </w:rPrChange>
        </w:rPr>
        <w:t xml:space="preserve"> Философ-мыслитель намекает, что </w:t>
      </w:r>
      <w:proofErr w:type="spellStart"/>
      <w:r w:rsidRPr="00A5725E">
        <w:rPr>
          <w:rFonts w:ascii="Times New Roman" w:hAnsi="Times New Roman" w:cs="Times New Roman"/>
          <w:sz w:val="28"/>
          <w:szCs w:val="28"/>
          <w:lang w:val="ru-RU"/>
          <w:rPrChange w:id="10832" w:author="Ainagul" w:date="2025-04-19T11:56:00Z">
            <w:rPr>
              <w:sz w:val="28"/>
              <w:szCs w:val="28"/>
              <w:lang w:val="ru-RU"/>
            </w:rPr>
          </w:rPrChange>
        </w:rPr>
        <w:t>геоэкономика</w:t>
      </w:r>
      <w:proofErr w:type="spellEnd"/>
      <w:r w:rsidRPr="00A5725E">
        <w:rPr>
          <w:rFonts w:ascii="Times New Roman" w:hAnsi="Times New Roman" w:cs="Times New Roman"/>
          <w:sz w:val="28"/>
          <w:szCs w:val="28"/>
          <w:lang w:val="ru-RU"/>
          <w:rPrChange w:id="10833" w:author="Ainagul" w:date="2025-04-19T11:56:00Z">
            <w:rPr>
              <w:sz w:val="28"/>
              <w:szCs w:val="28"/>
              <w:lang w:val="ru-RU"/>
            </w:rPr>
          </w:rPrChange>
        </w:rPr>
        <w:t xml:space="preserve"> – «король» современности, но он может остаться «голым» без такого одеяния, как культура, добавляющая новые критерии миропонимания. Тема социокультурной конкуренции действительно прочно укрепляется в мировой повестке. Примером является феномен возрождения культуры, на основе которой Китай движется к лидерству. Исламская культура также притягательна, что превращает его в двигатель прорыва исламского мира, усиливая ее шансы на достижение </w:t>
      </w:r>
      <w:del w:id="10834" w:author="user" w:date="2025-04-18T13:05:00Z">
        <w:r w:rsidRPr="00A5725E" w:rsidDel="00C27BFB">
          <w:rPr>
            <w:rFonts w:ascii="Times New Roman" w:hAnsi="Times New Roman" w:cs="Times New Roman"/>
            <w:sz w:val="28"/>
            <w:szCs w:val="28"/>
            <w:lang w:val="ru-RU"/>
            <w:rPrChange w:id="10835" w:author="Ainagul" w:date="2025-04-19T11:56:00Z">
              <w:rPr>
                <w:sz w:val="28"/>
                <w:szCs w:val="28"/>
                <w:lang w:val="ru-RU"/>
              </w:rPr>
            </w:rPrChange>
          </w:rPr>
          <w:delText xml:space="preserve">глобадьного </w:delText>
        </w:r>
      </w:del>
      <w:ins w:id="10836" w:author="user" w:date="2025-04-18T13:05:00Z">
        <w:r w:rsidR="00C27BFB" w:rsidRPr="00A5725E">
          <w:rPr>
            <w:rFonts w:ascii="Times New Roman" w:hAnsi="Times New Roman" w:cs="Times New Roman"/>
            <w:sz w:val="28"/>
            <w:szCs w:val="28"/>
            <w:lang w:val="ru-RU"/>
            <w:rPrChange w:id="10837" w:author="Ainagul" w:date="2025-04-19T11:56:00Z">
              <w:rPr>
                <w:sz w:val="28"/>
                <w:szCs w:val="28"/>
                <w:lang w:val="ru-RU"/>
              </w:rPr>
            </w:rPrChange>
          </w:rPr>
          <w:t>глоба</w:t>
        </w:r>
        <w:r w:rsidR="00C27BFB" w:rsidRPr="00A5725E">
          <w:rPr>
            <w:rFonts w:ascii="Times New Roman" w:hAnsi="Times New Roman" w:cs="Times New Roman"/>
            <w:sz w:val="28"/>
            <w:szCs w:val="28"/>
            <w:lang w:val="ru-RU"/>
            <w:rPrChange w:id="10838" w:author="Ainagul" w:date="2025-04-19T11:56:00Z">
              <w:rPr>
                <w:lang w:val="ru-RU"/>
              </w:rPr>
            </w:rPrChange>
          </w:rPr>
          <w:t>л</w:t>
        </w:r>
        <w:r w:rsidR="00C27BFB" w:rsidRPr="00A5725E">
          <w:rPr>
            <w:rFonts w:ascii="Times New Roman" w:hAnsi="Times New Roman" w:cs="Times New Roman"/>
            <w:sz w:val="28"/>
            <w:szCs w:val="28"/>
            <w:lang w:val="ru-RU"/>
            <w:rPrChange w:id="10839" w:author="Ainagul" w:date="2025-04-19T11:56:00Z">
              <w:rPr>
                <w:sz w:val="28"/>
                <w:szCs w:val="28"/>
                <w:lang w:val="ru-RU"/>
              </w:rPr>
            </w:rPrChange>
          </w:rPr>
          <w:t xml:space="preserve">ьного </w:t>
        </w:r>
      </w:ins>
      <w:r w:rsidRPr="00A5725E">
        <w:rPr>
          <w:rFonts w:ascii="Times New Roman" w:hAnsi="Times New Roman" w:cs="Times New Roman"/>
          <w:sz w:val="28"/>
          <w:szCs w:val="28"/>
          <w:lang w:val="ru-RU"/>
          <w:rPrChange w:id="10840" w:author="Ainagul" w:date="2025-04-19T11:56:00Z">
            <w:rPr>
              <w:sz w:val="28"/>
              <w:szCs w:val="28"/>
              <w:lang w:val="ru-RU"/>
            </w:rPr>
          </w:rPrChange>
        </w:rPr>
        <w:t>лидерства</w:t>
      </w:r>
      <w:del w:id="10841" w:author="user" w:date="2025-04-18T13:05:00Z">
        <w:r w:rsidRPr="00A5725E" w:rsidDel="00C27BFB">
          <w:rPr>
            <w:rFonts w:ascii="Times New Roman" w:hAnsi="Times New Roman" w:cs="Times New Roman"/>
            <w:sz w:val="28"/>
            <w:szCs w:val="28"/>
            <w:lang w:val="ru-RU"/>
            <w:rPrChange w:id="10842" w:author="Ainagul" w:date="2025-04-19T11:56:00Z">
              <w:rPr>
                <w:sz w:val="28"/>
                <w:szCs w:val="28"/>
                <w:lang w:val="ru-RU"/>
              </w:rPr>
            </w:rPrChange>
          </w:rPr>
          <w:delText>.</w:delText>
        </w:r>
      </w:del>
      <w:r w:rsidRPr="00A5725E">
        <w:rPr>
          <w:rFonts w:ascii="Times New Roman" w:hAnsi="Times New Roman" w:cs="Times New Roman"/>
          <w:sz w:val="28"/>
          <w:szCs w:val="28"/>
          <w:lang w:val="ru-RU"/>
          <w:rPrChange w:id="10843" w:author="Ainagul" w:date="2025-04-19T11:56:00Z">
            <w:rPr>
              <w:sz w:val="28"/>
              <w:szCs w:val="28"/>
              <w:lang w:val="ru-RU"/>
            </w:rPr>
          </w:rPrChange>
        </w:rPr>
        <w:t>» [124]</w:t>
      </w:r>
      <w:ins w:id="10844" w:author="user" w:date="2025-04-18T13:05:00Z">
        <w:r w:rsidR="00C27BFB" w:rsidRPr="00A5725E">
          <w:rPr>
            <w:rFonts w:ascii="Times New Roman" w:hAnsi="Times New Roman" w:cs="Times New Roman"/>
            <w:sz w:val="28"/>
            <w:szCs w:val="28"/>
            <w:lang w:val="ru-RU"/>
            <w:rPrChange w:id="10845" w:author="Ainagul" w:date="2025-04-19T11:56:00Z">
              <w:rPr>
                <w:lang w:val="ru-RU"/>
              </w:rPr>
            </w:rPrChange>
          </w:rPr>
          <w:t>.</w:t>
        </w:r>
      </w:ins>
      <w:r w:rsidRPr="00A5725E">
        <w:rPr>
          <w:rFonts w:ascii="Times New Roman" w:hAnsi="Times New Roman" w:cs="Times New Roman"/>
          <w:sz w:val="28"/>
          <w:szCs w:val="28"/>
          <w:lang w:val="ru-RU"/>
          <w:rPrChange w:id="10846" w:author="Ainagul" w:date="2025-04-19T11:56:00Z">
            <w:rPr>
              <w:sz w:val="28"/>
              <w:szCs w:val="28"/>
              <w:lang w:val="ru-RU"/>
            </w:rPr>
          </w:rPrChange>
        </w:rPr>
        <w:t xml:space="preserve"> Выдающиеся памятники архитектуры </w:t>
      </w:r>
      <w:del w:id="10847" w:author="user" w:date="2025-04-18T13:05:00Z">
        <w:r w:rsidRPr="00A5725E" w:rsidDel="00C27BFB">
          <w:rPr>
            <w:rFonts w:ascii="Times New Roman" w:hAnsi="Times New Roman" w:cs="Times New Roman"/>
            <w:sz w:val="28"/>
            <w:szCs w:val="28"/>
            <w:lang w:val="ru-RU"/>
            <w:rPrChange w:id="1084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849" w:author="Ainagul" w:date="2025-04-19T11:56:00Z">
            <w:rPr>
              <w:sz w:val="28"/>
              <w:szCs w:val="28"/>
              <w:lang w:val="ru-RU"/>
            </w:rPr>
          </w:rPrChange>
        </w:rPr>
        <w:t>Кыргызстана периода Караханидов тоже являются частью исламской культуры и государство обязано, используя все современные принципы сохранения объекта Всемирного наследия донести до будущих поколений это наследие.</w:t>
      </w:r>
    </w:p>
    <w:p w14:paraId="30AF47B1" w14:textId="60FFBBE9" w:rsidR="00C807A6" w:rsidRPr="00512508" w:rsidRDefault="00121F61">
      <w:pPr>
        <w:spacing w:after="0" w:line="360" w:lineRule="auto"/>
        <w:ind w:firstLine="720"/>
        <w:jc w:val="both"/>
        <w:rPr>
          <w:ins w:id="10850" w:author="user" w:date="2025-04-18T13:06:00Z"/>
          <w:rFonts w:ascii="Times New Roman" w:hAnsi="Times New Roman" w:cs="Times New Roman"/>
          <w:sz w:val="28"/>
          <w:szCs w:val="28"/>
          <w:lang w:val="ru-RU"/>
          <w:rPrChange w:id="10851" w:author="Ainagul" w:date="2025-04-19T09:17:00Z">
            <w:rPr>
              <w:ins w:id="10852" w:author="user" w:date="2025-04-18T13:06:00Z"/>
              <w:lang w:val="ru-RU"/>
            </w:rPr>
          </w:rPrChange>
        </w:rPr>
        <w:pPrChange w:id="10853" w:author="Ainagul" w:date="2025-04-19T11:27:00Z">
          <w:pPr>
            <w:spacing w:line="360" w:lineRule="auto"/>
            <w:ind w:right="-483"/>
            <w:jc w:val="both"/>
          </w:pPr>
        </w:pPrChange>
      </w:pPr>
      <w:del w:id="10854" w:author="user" w:date="2025-04-18T13:05:00Z">
        <w:r w:rsidRPr="00A5725E" w:rsidDel="00C27BFB">
          <w:rPr>
            <w:rFonts w:ascii="Times New Roman" w:hAnsi="Times New Roman" w:cs="Times New Roman"/>
            <w:sz w:val="28"/>
            <w:szCs w:val="28"/>
            <w:lang w:val="ru-RU"/>
            <w:rPrChange w:id="10855" w:author="Ainagul" w:date="2025-04-19T11:54:00Z">
              <w:rPr>
                <w:sz w:val="28"/>
                <w:szCs w:val="28"/>
                <w:lang w:val="ru-RU"/>
              </w:rPr>
            </w:rPrChange>
          </w:rPr>
          <w:lastRenderedPageBreak/>
          <w:delText xml:space="preserve">         </w:delText>
        </w:r>
      </w:del>
      <w:r w:rsidRPr="00A5725E">
        <w:rPr>
          <w:rFonts w:ascii="Times New Roman" w:hAnsi="Times New Roman" w:cs="Times New Roman"/>
          <w:sz w:val="28"/>
          <w:szCs w:val="28"/>
          <w:lang w:val="ru-RU"/>
          <w:rPrChange w:id="10856" w:author="Ainagul" w:date="2025-04-19T11:54:00Z">
            <w:rPr>
              <w:sz w:val="28"/>
              <w:szCs w:val="28"/>
              <w:lang w:val="ru-RU"/>
            </w:rPr>
          </w:rPrChange>
        </w:rPr>
        <w:t>Одной из главных задач государства является согласование экономических возможностей с необходимостями проектов по сохранению культурного и исторического наследия т.к. оно играет важную роль в процессе развития, особенно учитывая развитие туризма, обеспечивающий занятость и доход жителям. «На международной конференции в Камбодже (</w:t>
      </w:r>
      <w:proofErr w:type="spellStart"/>
      <w:r w:rsidRPr="00A5725E">
        <w:rPr>
          <w:rFonts w:ascii="Times New Roman" w:hAnsi="Times New Roman" w:cs="Times New Roman"/>
          <w:sz w:val="28"/>
          <w:szCs w:val="28"/>
          <w:lang w:val="ru-RU"/>
          <w:rPrChange w:id="10857" w:author="Ainagul" w:date="2025-04-19T11:54:00Z">
            <w:rPr>
              <w:sz w:val="28"/>
              <w:szCs w:val="28"/>
              <w:lang w:val="ru-RU"/>
            </w:rPr>
          </w:rPrChange>
        </w:rPr>
        <w:t>Сиемреап</w:t>
      </w:r>
      <w:proofErr w:type="spellEnd"/>
      <w:r w:rsidRPr="00A5725E">
        <w:rPr>
          <w:rFonts w:ascii="Times New Roman" w:hAnsi="Times New Roman" w:cs="Times New Roman"/>
          <w:sz w:val="28"/>
          <w:szCs w:val="28"/>
          <w:lang w:val="ru-RU"/>
          <w:rPrChange w:id="10858" w:author="Ainagul" w:date="2025-04-19T11:54:00Z">
            <w:rPr>
              <w:sz w:val="28"/>
              <w:szCs w:val="28"/>
              <w:lang w:val="ru-RU"/>
            </w:rPr>
          </w:rPrChange>
        </w:rPr>
        <w:t xml:space="preserve">) которая прошла в феврале 2015 года властями Камбоджи и ЮНЕСКО было заявлено, что туризм обладает большим потенциалом и о необходимости управлять им в рамках общей стратегии, которая устанавливает систему, позволяющую местным жителям получать социально-экономические блага в результате развития туризма. </w:t>
      </w:r>
      <w:r w:rsidRPr="00512508">
        <w:rPr>
          <w:rFonts w:ascii="Times New Roman" w:hAnsi="Times New Roman" w:cs="Times New Roman"/>
          <w:sz w:val="28"/>
          <w:szCs w:val="28"/>
          <w:lang w:val="ru-RU"/>
          <w:rPrChange w:id="10859" w:author="Ainagul" w:date="2025-04-19T09:17:00Z">
            <w:rPr>
              <w:sz w:val="28"/>
              <w:szCs w:val="28"/>
              <w:lang w:val="ru-RU"/>
            </w:rPr>
          </w:rPrChange>
        </w:rPr>
        <w:t>Эти блага касаются</w:t>
      </w:r>
      <w:del w:id="10860" w:author="user" w:date="2025-04-18T13:05:00Z">
        <w:r w:rsidRPr="00512508" w:rsidDel="00C27BFB">
          <w:rPr>
            <w:rFonts w:ascii="Times New Roman" w:hAnsi="Times New Roman" w:cs="Times New Roman"/>
            <w:sz w:val="28"/>
            <w:szCs w:val="28"/>
            <w:lang w:val="ru-RU"/>
            <w:rPrChange w:id="1086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862" w:author="Ainagul" w:date="2025-04-19T09:17:00Z">
            <w:rPr>
              <w:sz w:val="28"/>
              <w:szCs w:val="28"/>
              <w:lang w:val="ru-RU"/>
            </w:rPr>
          </w:rPrChange>
        </w:rPr>
        <w:t xml:space="preserve"> занятости, дохода и степени личной удовлетворенности»</w:t>
      </w:r>
      <w:del w:id="10863" w:author="user" w:date="2025-04-18T13:05:00Z">
        <w:r w:rsidRPr="00512508" w:rsidDel="00C27BFB">
          <w:rPr>
            <w:rFonts w:ascii="Times New Roman" w:hAnsi="Times New Roman" w:cs="Times New Roman"/>
            <w:sz w:val="28"/>
            <w:szCs w:val="28"/>
            <w:lang w:val="ru-RU"/>
            <w:rPrChange w:id="10864" w:author="Ainagul" w:date="2025-04-19T09:17:00Z">
              <w:rPr>
                <w:sz w:val="28"/>
                <w:szCs w:val="28"/>
                <w:lang w:val="ru-RU"/>
              </w:rPr>
            </w:rPrChange>
          </w:rPr>
          <w:delText>.</w:delText>
        </w:r>
      </w:del>
      <w:r w:rsidRPr="00512508">
        <w:rPr>
          <w:rFonts w:ascii="Times New Roman" w:hAnsi="Times New Roman" w:cs="Times New Roman"/>
          <w:sz w:val="28"/>
          <w:szCs w:val="28"/>
          <w:lang w:val="ru-RU"/>
          <w:rPrChange w:id="10865" w:author="Ainagul" w:date="2025-04-19T09:17:00Z">
            <w:rPr>
              <w:sz w:val="28"/>
              <w:szCs w:val="28"/>
              <w:lang w:val="ru-RU"/>
            </w:rPr>
          </w:rPrChange>
        </w:rPr>
        <w:t xml:space="preserve"> [126]</w:t>
      </w:r>
      <w:ins w:id="10866" w:author="user" w:date="2025-04-18T13:05:00Z">
        <w:r w:rsidR="00C27BFB" w:rsidRPr="00512508">
          <w:rPr>
            <w:rFonts w:ascii="Times New Roman" w:hAnsi="Times New Roman" w:cs="Times New Roman"/>
            <w:sz w:val="28"/>
            <w:szCs w:val="28"/>
            <w:lang w:val="ru-RU"/>
            <w:rPrChange w:id="10867" w:author="Ainagul" w:date="2025-04-19T09:17:00Z">
              <w:rPr>
                <w:lang w:val="ru-RU"/>
              </w:rPr>
            </w:rPrChange>
          </w:rPr>
          <w:t>.</w:t>
        </w:r>
      </w:ins>
      <w:r w:rsidRPr="00512508">
        <w:rPr>
          <w:rFonts w:ascii="Times New Roman" w:hAnsi="Times New Roman" w:cs="Times New Roman"/>
          <w:sz w:val="28"/>
          <w:szCs w:val="28"/>
          <w:lang w:val="ru-RU"/>
          <w:rPrChange w:id="10868" w:author="Ainagul" w:date="2025-04-19T09:17:00Z">
            <w:rPr>
              <w:sz w:val="28"/>
              <w:szCs w:val="28"/>
              <w:lang w:val="ru-RU"/>
            </w:rPr>
          </w:rPrChange>
        </w:rPr>
        <w:t xml:space="preserve"> Минарет Бурана и одноименное  городище заслуживают не только быть «местом памяти», достопримечательностью мирового уровня, гордостью жителей Чуйской долины, но и объектом</w:t>
      </w:r>
      <w:ins w:id="10869" w:author="user" w:date="2025-04-18T13:06:00Z">
        <w:r w:rsidR="00CA6F48" w:rsidRPr="00512508">
          <w:rPr>
            <w:rFonts w:ascii="Times New Roman" w:hAnsi="Times New Roman" w:cs="Times New Roman"/>
            <w:sz w:val="28"/>
            <w:szCs w:val="28"/>
            <w:lang w:val="ru-RU"/>
            <w:rPrChange w:id="10870" w:author="Ainagul" w:date="2025-04-19T09:17:00Z">
              <w:rPr>
                <w:lang w:val="ru-RU"/>
              </w:rPr>
            </w:rPrChange>
          </w:rPr>
          <w:t>,</w:t>
        </w:r>
      </w:ins>
      <w:r w:rsidRPr="00512508">
        <w:rPr>
          <w:rFonts w:ascii="Times New Roman" w:hAnsi="Times New Roman" w:cs="Times New Roman"/>
          <w:sz w:val="28"/>
          <w:szCs w:val="28"/>
          <w:lang w:val="ru-RU"/>
          <w:rPrChange w:id="10871" w:author="Ainagul" w:date="2025-04-19T09:17:00Z">
            <w:rPr>
              <w:sz w:val="28"/>
              <w:szCs w:val="28"/>
              <w:lang w:val="ru-RU"/>
            </w:rPr>
          </w:rPrChange>
        </w:rPr>
        <w:t xml:space="preserve"> приносящим социально-экономические блага, о чем говорят на крупнейших международных форумах, конференциях и встречах.</w:t>
      </w:r>
    </w:p>
    <w:p w14:paraId="0F6A16B4" w14:textId="77777777" w:rsidR="00CA6F48" w:rsidRPr="00512508" w:rsidRDefault="00CA6F48">
      <w:pPr>
        <w:spacing w:after="0" w:line="360" w:lineRule="auto"/>
        <w:jc w:val="both"/>
        <w:rPr>
          <w:rFonts w:ascii="Times New Roman" w:hAnsi="Times New Roman" w:cs="Times New Roman"/>
          <w:sz w:val="28"/>
          <w:szCs w:val="28"/>
          <w:lang w:val="ru-RU"/>
          <w:rPrChange w:id="10872" w:author="Ainagul" w:date="2025-04-19T09:17:00Z">
            <w:rPr>
              <w:sz w:val="28"/>
              <w:szCs w:val="28"/>
              <w:lang w:val="ru-RU"/>
            </w:rPr>
          </w:rPrChange>
        </w:rPr>
        <w:pPrChange w:id="10873" w:author="Ainagul" w:date="2025-04-19T09:17:00Z">
          <w:pPr>
            <w:spacing w:line="360" w:lineRule="auto"/>
            <w:ind w:right="-483"/>
            <w:jc w:val="both"/>
          </w:pPr>
        </w:pPrChange>
      </w:pPr>
    </w:p>
    <w:p w14:paraId="4F5E2346" w14:textId="4DD8C0D2" w:rsidR="00C807A6" w:rsidRPr="00A5725E" w:rsidRDefault="00121F61">
      <w:pPr>
        <w:spacing w:after="0" w:line="360" w:lineRule="auto"/>
        <w:jc w:val="center"/>
        <w:rPr>
          <w:ins w:id="10874" w:author="user" w:date="2025-04-18T13:06:00Z"/>
          <w:rFonts w:ascii="Times New Roman" w:hAnsi="Times New Roman" w:cs="Times New Roman"/>
          <w:b/>
          <w:bCs/>
          <w:sz w:val="28"/>
          <w:szCs w:val="28"/>
          <w:lang w:val="ru-RU"/>
          <w:rPrChange w:id="10875" w:author="Ainagul" w:date="2025-04-19T11:56:00Z">
            <w:rPr>
              <w:ins w:id="10876" w:author="user" w:date="2025-04-18T13:06:00Z"/>
              <w:b/>
              <w:lang w:val="ru-RU"/>
            </w:rPr>
          </w:rPrChange>
        </w:rPr>
        <w:pPrChange w:id="10877" w:author="Ainagul" w:date="2025-04-19T11:27:00Z">
          <w:pPr>
            <w:spacing w:line="360" w:lineRule="auto"/>
            <w:ind w:right="-483"/>
            <w:jc w:val="both"/>
          </w:pPr>
        </w:pPrChange>
      </w:pPr>
      <w:r w:rsidRPr="00A5725E">
        <w:rPr>
          <w:rFonts w:ascii="Times New Roman" w:hAnsi="Times New Roman" w:cs="Times New Roman"/>
          <w:b/>
          <w:bCs/>
          <w:sz w:val="28"/>
          <w:szCs w:val="28"/>
          <w:lang w:val="ru-RU"/>
          <w:rPrChange w:id="10878" w:author="Ainagul" w:date="2025-04-19T11:56:00Z">
            <w:rPr>
              <w:sz w:val="28"/>
              <w:szCs w:val="28"/>
              <w:lang w:val="ru-RU"/>
            </w:rPr>
          </w:rPrChange>
        </w:rPr>
        <w:t>Выводы по 3 главе</w:t>
      </w:r>
      <w:del w:id="10879" w:author="Ainagul" w:date="2025-04-19T11:27:00Z">
        <w:r w:rsidRPr="00A5725E" w:rsidDel="0038009E">
          <w:rPr>
            <w:rFonts w:ascii="Times New Roman" w:hAnsi="Times New Roman" w:cs="Times New Roman"/>
            <w:b/>
            <w:bCs/>
            <w:sz w:val="28"/>
            <w:szCs w:val="28"/>
            <w:lang w:val="ru-RU"/>
            <w:rPrChange w:id="10880" w:author="Ainagul" w:date="2025-04-19T11:56:00Z">
              <w:rPr>
                <w:sz w:val="28"/>
                <w:szCs w:val="28"/>
                <w:lang w:val="ru-RU"/>
              </w:rPr>
            </w:rPrChange>
          </w:rPr>
          <w:delText>.</w:delText>
        </w:r>
      </w:del>
    </w:p>
    <w:p w14:paraId="73F5A5C5" w14:textId="77777777" w:rsidR="00CA6F48" w:rsidRPr="00A5725E" w:rsidRDefault="00CA6F48">
      <w:pPr>
        <w:spacing w:after="0" w:line="360" w:lineRule="auto"/>
        <w:jc w:val="both"/>
        <w:rPr>
          <w:rFonts w:ascii="Times New Roman" w:hAnsi="Times New Roman" w:cs="Times New Roman"/>
          <w:sz w:val="28"/>
          <w:szCs w:val="28"/>
          <w:lang w:val="ru-RU"/>
          <w:rPrChange w:id="10881" w:author="Ainagul" w:date="2025-04-19T11:56:00Z">
            <w:rPr>
              <w:b/>
              <w:bCs/>
              <w:sz w:val="28"/>
              <w:szCs w:val="28"/>
              <w:lang w:val="ru-RU"/>
            </w:rPr>
          </w:rPrChange>
        </w:rPr>
        <w:pPrChange w:id="10882" w:author="Ainagul" w:date="2025-04-19T09:17:00Z">
          <w:pPr>
            <w:spacing w:line="360" w:lineRule="auto"/>
            <w:ind w:right="-483"/>
            <w:jc w:val="both"/>
          </w:pPr>
        </w:pPrChange>
      </w:pPr>
    </w:p>
    <w:p w14:paraId="697C0354" w14:textId="59C37579" w:rsidR="00C807A6" w:rsidRPr="00512508" w:rsidRDefault="00121F61">
      <w:pPr>
        <w:spacing w:after="0" w:line="360" w:lineRule="auto"/>
        <w:ind w:firstLine="720"/>
        <w:jc w:val="both"/>
        <w:rPr>
          <w:rFonts w:ascii="Times New Roman" w:hAnsi="Times New Roman" w:cs="Times New Roman"/>
          <w:sz w:val="28"/>
          <w:szCs w:val="28"/>
          <w:lang w:val="ru-RU"/>
          <w:rPrChange w:id="10883" w:author="Ainagul" w:date="2025-04-19T09:17:00Z">
            <w:rPr>
              <w:sz w:val="28"/>
              <w:szCs w:val="28"/>
              <w:lang w:val="ru-RU"/>
            </w:rPr>
          </w:rPrChange>
        </w:rPr>
        <w:pPrChange w:id="10884" w:author="Ainagul" w:date="2025-04-19T11:28:00Z">
          <w:pPr>
            <w:spacing w:line="360" w:lineRule="auto"/>
            <w:ind w:right="-483"/>
            <w:jc w:val="both"/>
          </w:pPr>
        </w:pPrChange>
      </w:pPr>
      <w:del w:id="10885" w:author="user" w:date="2025-04-18T13:06:00Z">
        <w:r w:rsidRPr="00A5725E" w:rsidDel="00CA6F48">
          <w:rPr>
            <w:rFonts w:ascii="Times New Roman" w:hAnsi="Times New Roman" w:cs="Times New Roman"/>
            <w:sz w:val="28"/>
            <w:szCs w:val="28"/>
            <w:lang w:val="ru-RU"/>
            <w:rPrChange w:id="10886"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887" w:author="Ainagul" w:date="2025-04-19T11:56:00Z">
            <w:rPr>
              <w:sz w:val="28"/>
              <w:szCs w:val="28"/>
              <w:lang w:val="ru-RU"/>
            </w:rPr>
          </w:rPrChange>
        </w:rPr>
        <w:t xml:space="preserve">Влияние исламского искусства на культуру и архитектуру Кыргызстана имеет огромное значение от начало ее становления в середине </w:t>
      </w:r>
      <w:r w:rsidRPr="00512508">
        <w:rPr>
          <w:rFonts w:ascii="Times New Roman" w:hAnsi="Times New Roman" w:cs="Times New Roman"/>
          <w:sz w:val="28"/>
          <w:szCs w:val="28"/>
          <w:rPrChange w:id="10888" w:author="Ainagul" w:date="2025-04-19T09:17:00Z">
            <w:rPr>
              <w:sz w:val="28"/>
              <w:szCs w:val="28"/>
              <w:lang w:val="ru-RU"/>
            </w:rPr>
          </w:rPrChange>
        </w:rPr>
        <w:t>I</w:t>
      </w:r>
      <w:r w:rsidRPr="00A5725E">
        <w:rPr>
          <w:rFonts w:ascii="Times New Roman" w:hAnsi="Times New Roman" w:cs="Times New Roman"/>
          <w:sz w:val="28"/>
          <w:szCs w:val="28"/>
          <w:lang w:val="ru-RU"/>
          <w:rPrChange w:id="10889" w:author="Ainagul" w:date="2025-04-19T11:56:00Z">
            <w:rPr>
              <w:sz w:val="28"/>
              <w:szCs w:val="28"/>
              <w:lang w:val="ru-RU"/>
            </w:rPr>
          </w:rPrChange>
        </w:rPr>
        <w:t xml:space="preserve">Х в. и до современности, </w:t>
      </w:r>
      <w:del w:id="10890" w:author="user" w:date="2025-04-18T13:06:00Z">
        <w:r w:rsidR="00781648" w:rsidRPr="00A5725E" w:rsidDel="00CA6F48">
          <w:rPr>
            <w:rFonts w:ascii="Times New Roman" w:hAnsi="Times New Roman" w:cs="Times New Roman"/>
            <w:sz w:val="28"/>
            <w:szCs w:val="28"/>
            <w:lang w:val="ru-RU"/>
            <w:rPrChange w:id="10891" w:author="Ainagul" w:date="2025-04-19T11:56:00Z">
              <w:rPr>
                <w:color w:val="5B9BD5" w:themeColor="accent5"/>
                <w:sz w:val="28"/>
                <w:szCs w:val="28"/>
                <w:lang w:val="ru-RU"/>
              </w:rPr>
            </w:rPrChange>
          </w:rPr>
          <w:delText xml:space="preserve">Одним </w:delText>
        </w:r>
      </w:del>
      <w:ins w:id="10892" w:author="user" w:date="2025-04-18T13:06:00Z">
        <w:r w:rsidR="00CA6F48" w:rsidRPr="00A5725E">
          <w:rPr>
            <w:rFonts w:ascii="Times New Roman" w:hAnsi="Times New Roman" w:cs="Times New Roman"/>
            <w:sz w:val="28"/>
            <w:szCs w:val="28"/>
            <w:lang w:val="ru-RU"/>
            <w:rPrChange w:id="10893" w:author="Ainagul" w:date="2025-04-19T11:56:00Z">
              <w:rPr>
                <w:lang w:val="ru-RU"/>
              </w:rPr>
            </w:rPrChange>
          </w:rPr>
          <w:t>о</w:t>
        </w:r>
        <w:r w:rsidR="00CA6F48" w:rsidRPr="00A5725E">
          <w:rPr>
            <w:rFonts w:ascii="Times New Roman" w:hAnsi="Times New Roman" w:cs="Times New Roman"/>
            <w:sz w:val="28"/>
            <w:szCs w:val="28"/>
            <w:lang w:val="ru-RU"/>
            <w:rPrChange w:id="10894" w:author="Ainagul" w:date="2025-04-19T11:56:00Z">
              <w:rPr>
                <w:color w:val="5B9BD5" w:themeColor="accent5"/>
                <w:sz w:val="28"/>
                <w:szCs w:val="28"/>
                <w:lang w:val="ru-RU"/>
              </w:rPr>
            </w:rPrChange>
          </w:rPr>
          <w:t xml:space="preserve">дним </w:t>
        </w:r>
      </w:ins>
      <w:r w:rsidR="00781648" w:rsidRPr="00A5725E">
        <w:rPr>
          <w:rFonts w:ascii="Times New Roman" w:hAnsi="Times New Roman" w:cs="Times New Roman"/>
          <w:sz w:val="28"/>
          <w:szCs w:val="28"/>
          <w:lang w:val="ru-RU"/>
          <w:rPrChange w:id="10895" w:author="Ainagul" w:date="2025-04-19T11:56:00Z">
            <w:rPr>
              <w:color w:val="5B9BD5" w:themeColor="accent5"/>
              <w:sz w:val="28"/>
              <w:szCs w:val="28"/>
              <w:lang w:val="ru-RU"/>
            </w:rPr>
          </w:rPrChange>
        </w:rPr>
        <w:t xml:space="preserve">из наиболее выразительных символов культурного наследия, связанного с Великим Шёлковым путём, выступает минарет Бурана. </w:t>
      </w:r>
      <w:r w:rsidR="00781648" w:rsidRPr="00512508">
        <w:rPr>
          <w:rFonts w:ascii="Times New Roman" w:hAnsi="Times New Roman" w:cs="Times New Roman"/>
          <w:sz w:val="28"/>
          <w:szCs w:val="28"/>
          <w:lang w:val="ru-RU"/>
          <w:rPrChange w:id="10896" w:author="Ainagul" w:date="2025-04-19T09:17:00Z">
            <w:rPr>
              <w:color w:val="5B9BD5" w:themeColor="accent5"/>
              <w:sz w:val="28"/>
              <w:szCs w:val="28"/>
              <w:lang w:val="ru-RU"/>
            </w:rPr>
          </w:rPrChange>
        </w:rPr>
        <w:t xml:space="preserve">Значимость Чуйской долины как ключевого пространства на этом историческом маршруте подтверждается включением в Список всемирного культурного наследия ЮНЕСКО трёх важнейших археологических комплексов региона — Красной Речки (древний </w:t>
      </w:r>
      <w:proofErr w:type="spellStart"/>
      <w:r w:rsidR="00781648" w:rsidRPr="00512508">
        <w:rPr>
          <w:rFonts w:ascii="Times New Roman" w:hAnsi="Times New Roman" w:cs="Times New Roman"/>
          <w:sz w:val="28"/>
          <w:szCs w:val="28"/>
          <w:lang w:val="ru-RU"/>
          <w:rPrChange w:id="10897" w:author="Ainagul" w:date="2025-04-19T09:17:00Z">
            <w:rPr>
              <w:color w:val="5B9BD5" w:themeColor="accent5"/>
              <w:sz w:val="28"/>
              <w:szCs w:val="28"/>
              <w:lang w:val="ru-RU"/>
            </w:rPr>
          </w:rPrChange>
        </w:rPr>
        <w:t>Навекат</w:t>
      </w:r>
      <w:proofErr w:type="spellEnd"/>
      <w:r w:rsidR="00781648" w:rsidRPr="00512508">
        <w:rPr>
          <w:rFonts w:ascii="Times New Roman" w:hAnsi="Times New Roman" w:cs="Times New Roman"/>
          <w:sz w:val="28"/>
          <w:szCs w:val="28"/>
          <w:lang w:val="ru-RU"/>
          <w:rPrChange w:id="10898" w:author="Ainagul" w:date="2025-04-19T09:17:00Z">
            <w:rPr>
              <w:color w:val="5B9BD5" w:themeColor="accent5"/>
              <w:sz w:val="28"/>
              <w:szCs w:val="28"/>
              <w:lang w:val="ru-RU"/>
            </w:rPr>
          </w:rPrChange>
        </w:rPr>
        <w:t>), Ак-</w:t>
      </w:r>
      <w:proofErr w:type="spellStart"/>
      <w:r w:rsidR="00781648" w:rsidRPr="00512508">
        <w:rPr>
          <w:rFonts w:ascii="Times New Roman" w:hAnsi="Times New Roman" w:cs="Times New Roman"/>
          <w:sz w:val="28"/>
          <w:szCs w:val="28"/>
          <w:lang w:val="ru-RU"/>
          <w:rPrChange w:id="10899" w:author="Ainagul" w:date="2025-04-19T09:17:00Z">
            <w:rPr>
              <w:color w:val="5B9BD5" w:themeColor="accent5"/>
              <w:sz w:val="28"/>
              <w:szCs w:val="28"/>
              <w:lang w:val="ru-RU"/>
            </w:rPr>
          </w:rPrChange>
        </w:rPr>
        <w:t>Бешима</w:t>
      </w:r>
      <w:proofErr w:type="spellEnd"/>
      <w:r w:rsidR="00781648" w:rsidRPr="00512508">
        <w:rPr>
          <w:rFonts w:ascii="Times New Roman" w:hAnsi="Times New Roman" w:cs="Times New Roman"/>
          <w:sz w:val="28"/>
          <w:szCs w:val="28"/>
          <w:lang w:val="ru-RU"/>
          <w:rPrChange w:id="10900" w:author="Ainagul" w:date="2025-04-19T09:17:00Z">
            <w:rPr>
              <w:color w:val="5B9BD5" w:themeColor="accent5"/>
              <w:sz w:val="28"/>
              <w:szCs w:val="28"/>
              <w:lang w:val="ru-RU"/>
            </w:rPr>
          </w:rPrChange>
        </w:rPr>
        <w:t xml:space="preserve"> (</w:t>
      </w:r>
      <w:proofErr w:type="spellStart"/>
      <w:r w:rsidR="00781648" w:rsidRPr="00512508">
        <w:rPr>
          <w:rFonts w:ascii="Times New Roman" w:hAnsi="Times New Roman" w:cs="Times New Roman"/>
          <w:sz w:val="28"/>
          <w:szCs w:val="28"/>
          <w:lang w:val="ru-RU"/>
          <w:rPrChange w:id="10901" w:author="Ainagul" w:date="2025-04-19T09:17:00Z">
            <w:rPr>
              <w:color w:val="5B9BD5" w:themeColor="accent5"/>
              <w:sz w:val="28"/>
              <w:szCs w:val="28"/>
              <w:lang w:val="ru-RU"/>
            </w:rPr>
          </w:rPrChange>
        </w:rPr>
        <w:t>Суяб</w:t>
      </w:r>
      <w:proofErr w:type="spellEnd"/>
      <w:r w:rsidR="00781648" w:rsidRPr="00512508">
        <w:rPr>
          <w:rFonts w:ascii="Times New Roman" w:hAnsi="Times New Roman" w:cs="Times New Roman"/>
          <w:sz w:val="28"/>
          <w:szCs w:val="28"/>
          <w:lang w:val="ru-RU"/>
          <w:rPrChange w:id="10902" w:author="Ainagul" w:date="2025-04-19T09:17:00Z">
            <w:rPr>
              <w:color w:val="5B9BD5" w:themeColor="accent5"/>
              <w:sz w:val="28"/>
              <w:szCs w:val="28"/>
              <w:lang w:val="ru-RU"/>
            </w:rPr>
          </w:rPrChange>
        </w:rPr>
        <w:t>) и Бураны (</w:t>
      </w:r>
      <w:proofErr w:type="spellStart"/>
      <w:r w:rsidR="00781648" w:rsidRPr="00512508">
        <w:rPr>
          <w:rFonts w:ascii="Times New Roman" w:hAnsi="Times New Roman" w:cs="Times New Roman"/>
          <w:sz w:val="28"/>
          <w:szCs w:val="28"/>
          <w:lang w:val="ru-RU"/>
          <w:rPrChange w:id="10903" w:author="Ainagul" w:date="2025-04-19T09:17:00Z">
            <w:rPr>
              <w:color w:val="5B9BD5" w:themeColor="accent5"/>
              <w:sz w:val="28"/>
              <w:szCs w:val="28"/>
              <w:lang w:val="ru-RU"/>
            </w:rPr>
          </w:rPrChange>
        </w:rPr>
        <w:t>Баласагын</w:t>
      </w:r>
      <w:proofErr w:type="spellEnd"/>
      <w:r w:rsidR="00781648" w:rsidRPr="00512508">
        <w:rPr>
          <w:rFonts w:ascii="Times New Roman" w:hAnsi="Times New Roman" w:cs="Times New Roman"/>
          <w:sz w:val="28"/>
          <w:szCs w:val="28"/>
          <w:lang w:val="ru-RU"/>
          <w:rPrChange w:id="10904" w:author="Ainagul" w:date="2025-04-19T09:17:00Z">
            <w:rPr>
              <w:color w:val="5B9BD5" w:themeColor="accent5"/>
              <w:sz w:val="28"/>
              <w:szCs w:val="28"/>
              <w:lang w:val="ru-RU"/>
            </w:rPr>
          </w:rPrChange>
        </w:rPr>
        <w:t>)</w:t>
      </w:r>
      <w:r w:rsidRPr="00512508">
        <w:rPr>
          <w:rFonts w:ascii="Times New Roman" w:hAnsi="Times New Roman" w:cs="Times New Roman"/>
          <w:sz w:val="28"/>
          <w:szCs w:val="28"/>
          <w:lang w:val="ru-RU"/>
          <w:rPrChange w:id="10905" w:author="Ainagul" w:date="2025-04-19T09:17:00Z">
            <w:rPr>
              <w:color w:val="5B9BD5" w:themeColor="accent5"/>
              <w:sz w:val="28"/>
              <w:szCs w:val="28"/>
              <w:lang w:val="ru-RU"/>
            </w:rPr>
          </w:rPrChange>
        </w:rPr>
        <w:t>.</w:t>
      </w:r>
    </w:p>
    <w:p w14:paraId="5598919E" w14:textId="73A45B1E" w:rsidR="00C807A6" w:rsidRPr="00512508" w:rsidRDefault="00121F61">
      <w:pPr>
        <w:spacing w:after="0" w:line="360" w:lineRule="auto"/>
        <w:jc w:val="both"/>
        <w:rPr>
          <w:ins w:id="10906" w:author="user" w:date="2025-04-18T13:07:00Z"/>
          <w:rFonts w:ascii="Times New Roman" w:hAnsi="Times New Roman" w:cs="Times New Roman"/>
          <w:sz w:val="28"/>
          <w:szCs w:val="28"/>
          <w:lang w:val="ru-RU"/>
          <w:rPrChange w:id="10907" w:author="Ainagul" w:date="2025-04-19T09:17:00Z">
            <w:rPr>
              <w:ins w:id="10908" w:author="user" w:date="2025-04-18T13:07:00Z"/>
              <w:lang w:val="ru-RU"/>
            </w:rPr>
          </w:rPrChange>
        </w:rPr>
        <w:pPrChange w:id="10909" w:author="Ainagul" w:date="2025-04-19T09:17:00Z">
          <w:pPr>
            <w:spacing w:line="360" w:lineRule="auto"/>
            <w:ind w:right="-483"/>
            <w:jc w:val="both"/>
          </w:pPr>
        </w:pPrChange>
      </w:pPr>
      <w:del w:id="10910" w:author="user" w:date="2025-04-18T13:07:00Z">
        <w:r w:rsidRPr="00512508" w:rsidDel="00057328">
          <w:rPr>
            <w:rFonts w:ascii="Times New Roman" w:hAnsi="Times New Roman" w:cs="Times New Roman"/>
            <w:sz w:val="28"/>
            <w:szCs w:val="28"/>
            <w:lang w:val="ru-RU"/>
            <w:rPrChange w:id="10911"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0912" w:author="Ainagul" w:date="2025-04-19T09:17:00Z">
            <w:rPr>
              <w:sz w:val="28"/>
              <w:szCs w:val="28"/>
              <w:lang w:val="ru-RU"/>
            </w:rPr>
          </w:rPrChange>
        </w:rPr>
        <w:t xml:space="preserve">Современность базируется на исторических событиях, которые вкрапляются в современную культуру как соединительная нить между прошлым и настоящим. Одним из главных задач государства является </w:t>
      </w:r>
      <w:r w:rsidRPr="00512508">
        <w:rPr>
          <w:rFonts w:ascii="Times New Roman" w:hAnsi="Times New Roman" w:cs="Times New Roman"/>
          <w:sz w:val="28"/>
          <w:szCs w:val="28"/>
          <w:lang w:val="ru-RU"/>
          <w:rPrChange w:id="10913" w:author="Ainagul" w:date="2025-04-19T09:17:00Z">
            <w:rPr>
              <w:sz w:val="28"/>
              <w:szCs w:val="28"/>
              <w:lang w:val="ru-RU"/>
            </w:rPr>
          </w:rPrChange>
        </w:rPr>
        <w:lastRenderedPageBreak/>
        <w:t>согласование экономических возможностей с необходимостями проектов по сохранению историко-культурного наследия</w:t>
      </w:r>
      <w:ins w:id="10914" w:author="user" w:date="2025-04-18T13:07:00Z">
        <w:r w:rsidR="00057328" w:rsidRPr="00512508">
          <w:rPr>
            <w:rFonts w:ascii="Times New Roman" w:hAnsi="Times New Roman" w:cs="Times New Roman"/>
            <w:sz w:val="28"/>
            <w:szCs w:val="28"/>
            <w:lang w:val="ru-RU"/>
            <w:rPrChange w:id="10915" w:author="Ainagul" w:date="2025-04-19T09:17:00Z">
              <w:rPr>
                <w:lang w:val="ru-RU"/>
              </w:rPr>
            </w:rPrChange>
          </w:rPr>
          <w:t>, так как</w:t>
        </w:r>
      </w:ins>
      <w:del w:id="10916" w:author="user" w:date="2025-04-18T13:07:00Z">
        <w:r w:rsidRPr="00512508" w:rsidDel="00057328">
          <w:rPr>
            <w:rFonts w:ascii="Times New Roman" w:hAnsi="Times New Roman" w:cs="Times New Roman"/>
            <w:sz w:val="28"/>
            <w:szCs w:val="28"/>
            <w:lang w:val="ru-RU"/>
            <w:rPrChange w:id="10917" w:author="Ainagul" w:date="2025-04-19T09:17:00Z">
              <w:rPr>
                <w:sz w:val="28"/>
                <w:szCs w:val="28"/>
                <w:lang w:val="ru-RU"/>
              </w:rPr>
            </w:rPrChange>
          </w:rPr>
          <w:delText xml:space="preserve"> т.к.</w:delText>
        </w:r>
      </w:del>
      <w:r w:rsidRPr="00512508">
        <w:rPr>
          <w:rFonts w:ascii="Times New Roman" w:hAnsi="Times New Roman" w:cs="Times New Roman"/>
          <w:sz w:val="28"/>
          <w:szCs w:val="28"/>
          <w:lang w:val="ru-RU"/>
          <w:rPrChange w:id="10918" w:author="Ainagul" w:date="2025-04-19T09:17:00Z">
            <w:rPr>
              <w:sz w:val="28"/>
              <w:szCs w:val="28"/>
              <w:lang w:val="ru-RU"/>
            </w:rPr>
          </w:rPrChange>
        </w:rPr>
        <w:t xml:space="preserve"> оно играет важную роль в процессе устойчивого развития, особенно туризма, обеспечивающих занятость и доход жителям.</w:t>
      </w:r>
    </w:p>
    <w:p w14:paraId="0348869D" w14:textId="77777777" w:rsidR="00057328" w:rsidRPr="00512508" w:rsidRDefault="00057328">
      <w:pPr>
        <w:spacing w:after="0" w:line="360" w:lineRule="auto"/>
        <w:jc w:val="both"/>
        <w:rPr>
          <w:rFonts w:ascii="Times New Roman" w:hAnsi="Times New Roman" w:cs="Times New Roman"/>
          <w:sz w:val="28"/>
          <w:szCs w:val="28"/>
          <w:lang w:val="ru-RU"/>
          <w:rPrChange w:id="10919" w:author="Ainagul" w:date="2025-04-19T09:17:00Z">
            <w:rPr>
              <w:sz w:val="28"/>
              <w:szCs w:val="28"/>
              <w:lang w:val="ru-RU"/>
            </w:rPr>
          </w:rPrChange>
        </w:rPr>
        <w:pPrChange w:id="10920" w:author="Ainagul" w:date="2025-04-19T09:17:00Z">
          <w:pPr>
            <w:spacing w:line="360" w:lineRule="auto"/>
            <w:ind w:right="-483"/>
            <w:jc w:val="both"/>
          </w:pPr>
        </w:pPrChange>
      </w:pPr>
    </w:p>
    <w:p w14:paraId="59174E03" w14:textId="77777777" w:rsidR="00C807A6" w:rsidRPr="0038009E" w:rsidRDefault="00121F61">
      <w:pPr>
        <w:spacing w:after="0" w:line="360" w:lineRule="auto"/>
        <w:jc w:val="center"/>
        <w:rPr>
          <w:ins w:id="10921" w:author="user" w:date="2025-04-18T13:07:00Z"/>
          <w:rFonts w:ascii="Times New Roman" w:hAnsi="Times New Roman" w:cs="Times New Roman"/>
          <w:b/>
          <w:bCs/>
          <w:sz w:val="28"/>
          <w:szCs w:val="28"/>
          <w:lang w:val="ru-RU"/>
          <w:rPrChange w:id="10922" w:author="Ainagul" w:date="2025-04-19T11:28:00Z">
            <w:rPr>
              <w:ins w:id="10923" w:author="user" w:date="2025-04-18T13:07:00Z"/>
              <w:b/>
              <w:lang w:val="ru-RU"/>
            </w:rPr>
          </w:rPrChange>
        </w:rPr>
        <w:pPrChange w:id="10924" w:author="Ainagul" w:date="2025-04-19T11:28:00Z">
          <w:pPr>
            <w:spacing w:line="360" w:lineRule="auto"/>
            <w:ind w:right="-483"/>
            <w:jc w:val="both"/>
          </w:pPr>
        </w:pPrChange>
      </w:pPr>
      <w:r w:rsidRPr="0038009E">
        <w:rPr>
          <w:rFonts w:ascii="Times New Roman" w:hAnsi="Times New Roman" w:cs="Times New Roman"/>
          <w:b/>
          <w:bCs/>
          <w:sz w:val="28"/>
          <w:szCs w:val="28"/>
          <w:lang w:val="ru-RU"/>
          <w:rPrChange w:id="10925" w:author="Ainagul" w:date="2025-04-19T11:28:00Z">
            <w:rPr>
              <w:b/>
              <w:bCs/>
              <w:sz w:val="28"/>
              <w:szCs w:val="28"/>
              <w:lang w:val="ru-RU"/>
            </w:rPr>
          </w:rPrChange>
        </w:rPr>
        <w:t>ЗАКЛЮЧЕНИЕ</w:t>
      </w:r>
    </w:p>
    <w:p w14:paraId="1060DA21" w14:textId="77777777" w:rsidR="00057328" w:rsidRPr="00512508" w:rsidRDefault="00057328">
      <w:pPr>
        <w:spacing w:after="0" w:line="360" w:lineRule="auto"/>
        <w:jc w:val="both"/>
        <w:rPr>
          <w:rFonts w:ascii="Times New Roman" w:hAnsi="Times New Roman" w:cs="Times New Roman"/>
          <w:sz w:val="28"/>
          <w:szCs w:val="28"/>
          <w:lang w:val="ru-RU"/>
          <w:rPrChange w:id="10926" w:author="Ainagul" w:date="2025-04-19T09:17:00Z">
            <w:rPr>
              <w:b/>
              <w:bCs/>
              <w:sz w:val="28"/>
              <w:szCs w:val="28"/>
              <w:lang w:val="ru-RU"/>
            </w:rPr>
          </w:rPrChange>
        </w:rPr>
        <w:pPrChange w:id="10927" w:author="Ainagul" w:date="2025-04-19T09:17:00Z">
          <w:pPr>
            <w:spacing w:line="360" w:lineRule="auto"/>
            <w:ind w:right="-483"/>
            <w:jc w:val="both"/>
          </w:pPr>
        </w:pPrChange>
      </w:pPr>
    </w:p>
    <w:p w14:paraId="6E18AD57" w14:textId="37B53052" w:rsidR="00C807A6" w:rsidRPr="00512508" w:rsidRDefault="00781648">
      <w:pPr>
        <w:spacing w:after="0" w:line="360" w:lineRule="auto"/>
        <w:ind w:firstLine="720"/>
        <w:jc w:val="both"/>
        <w:rPr>
          <w:rFonts w:ascii="Times New Roman" w:hAnsi="Times New Roman" w:cs="Times New Roman"/>
          <w:sz w:val="28"/>
          <w:szCs w:val="28"/>
          <w:lang w:val="ru-RU"/>
          <w:rPrChange w:id="10928" w:author="Ainagul" w:date="2025-04-19T09:17:00Z">
            <w:rPr>
              <w:color w:val="5B9BD5" w:themeColor="accent5"/>
              <w:sz w:val="28"/>
              <w:szCs w:val="28"/>
              <w:lang w:val="ru-RU"/>
            </w:rPr>
          </w:rPrChange>
        </w:rPr>
        <w:pPrChange w:id="10929" w:author="Ainagul" w:date="2025-04-19T11:28:00Z">
          <w:pPr>
            <w:spacing w:line="360" w:lineRule="auto"/>
            <w:ind w:right="-483"/>
            <w:jc w:val="both"/>
          </w:pPr>
        </w:pPrChange>
      </w:pPr>
      <w:r w:rsidRPr="00512508">
        <w:rPr>
          <w:rFonts w:ascii="Times New Roman" w:hAnsi="Times New Roman" w:cs="Times New Roman"/>
          <w:sz w:val="28"/>
          <w:szCs w:val="28"/>
          <w:lang w:val="ru-RU"/>
          <w:rPrChange w:id="10930" w:author="Ainagul" w:date="2025-04-19T09:17:00Z">
            <w:rPr>
              <w:color w:val="5B9BD5" w:themeColor="accent5"/>
              <w:sz w:val="28"/>
              <w:szCs w:val="28"/>
              <w:lang w:val="ru-RU"/>
            </w:rPr>
          </w:rPrChange>
        </w:rPr>
        <w:t xml:space="preserve">Диссертационное исследование на тему «Историческая память минарета Бурана: </w:t>
      </w:r>
      <w:del w:id="10931" w:author="user" w:date="2025-04-18T13:07:00Z">
        <w:r w:rsidRPr="00512508" w:rsidDel="00057328">
          <w:rPr>
            <w:rFonts w:ascii="Times New Roman" w:hAnsi="Times New Roman" w:cs="Times New Roman"/>
            <w:sz w:val="28"/>
            <w:szCs w:val="28"/>
            <w:lang w:val="ru-RU"/>
            <w:rPrChange w:id="10932" w:author="Ainagul" w:date="2025-04-19T09:17:00Z">
              <w:rPr>
                <w:color w:val="5B9BD5" w:themeColor="accent5"/>
                <w:sz w:val="28"/>
                <w:szCs w:val="28"/>
                <w:lang w:val="ru-RU"/>
              </w:rPr>
            </w:rPrChange>
          </w:rPr>
          <w:delText xml:space="preserve">Шёлковый </w:delText>
        </w:r>
      </w:del>
      <w:ins w:id="10933" w:author="user" w:date="2025-04-18T13:07:00Z">
        <w:r w:rsidR="00057328" w:rsidRPr="00512508">
          <w:rPr>
            <w:rFonts w:ascii="Times New Roman" w:hAnsi="Times New Roman" w:cs="Times New Roman"/>
            <w:sz w:val="28"/>
            <w:szCs w:val="28"/>
            <w:lang w:val="ru-RU"/>
            <w:rPrChange w:id="10934" w:author="Ainagul" w:date="2025-04-19T09:17:00Z">
              <w:rPr>
                <w:lang w:val="ru-RU"/>
              </w:rPr>
            </w:rPrChange>
          </w:rPr>
          <w:t>Ш</w:t>
        </w:r>
        <w:r w:rsidR="00057328" w:rsidRPr="00512508">
          <w:rPr>
            <w:rFonts w:ascii="Times New Roman" w:hAnsi="Times New Roman" w:cs="Times New Roman"/>
            <w:sz w:val="28"/>
            <w:szCs w:val="28"/>
            <w:lang w:val="ru-RU"/>
            <w:rPrChange w:id="10935" w:author="Ainagul" w:date="2025-04-19T09:17:00Z">
              <w:rPr>
                <w:color w:val="5B9BD5" w:themeColor="accent5"/>
                <w:sz w:val="28"/>
                <w:szCs w:val="28"/>
                <w:lang w:val="ru-RU"/>
              </w:rPr>
            </w:rPrChange>
          </w:rPr>
          <w:t xml:space="preserve">ёлковый </w:t>
        </w:r>
      </w:ins>
      <w:r w:rsidRPr="00512508">
        <w:rPr>
          <w:rFonts w:ascii="Times New Roman" w:hAnsi="Times New Roman" w:cs="Times New Roman"/>
          <w:sz w:val="28"/>
          <w:szCs w:val="28"/>
          <w:lang w:val="ru-RU"/>
          <w:rPrChange w:id="10936" w:author="Ainagul" w:date="2025-04-19T09:17:00Z">
            <w:rPr>
              <w:color w:val="5B9BD5" w:themeColor="accent5"/>
              <w:sz w:val="28"/>
              <w:szCs w:val="28"/>
              <w:lang w:val="ru-RU"/>
            </w:rPr>
          </w:rPrChange>
        </w:rPr>
        <w:t xml:space="preserve">путь, образ ислама, развитие архитектуры, реставрация» посвящено осмыслению образов прошлого, формирующих основу исторической памяти. Погружаясь в многообразие исторических свидетельств, воспоминаний и современных интерпретаций, мы получаем возможность глубже понять феномен исторической памяти как культурное, социальное и архитектурное явление. Историческая память может проявляться в различных формах — от событий и личностей до архитектурных объектов и городской среды. Совокупность таких образов, связанных с конкретным местом или памятником, составляет ценностную основу идентичности и коллективного сознания. Минарет Бурана, как один из наиболее знаковых архитектурных символов Кыргызстана, занимает особое место в этом процессе. Его изучение в контексте Шёлкового пути, исламской архитектурной традиции и современных реставрационных практик позволяет не только реконструировать историческое значение объекта, но и осмыслить его роль в формировании культурной памяти региона. В рамках диссертации были рассмотрены как традиционные историко-культурные подходы, так и современные аспекты, связанные с восприятием, сохранением и актуализацией исторической памяти, связанной с минаретом Бурана. Речь идет о новых формах существования и использования исторической памяти минарета (образ </w:t>
      </w:r>
      <w:r w:rsidRPr="00512508">
        <w:rPr>
          <w:rFonts w:ascii="Times New Roman" w:hAnsi="Times New Roman" w:cs="Times New Roman"/>
          <w:sz w:val="28"/>
          <w:szCs w:val="28"/>
          <w:lang w:val="ru-RU"/>
          <w:rPrChange w:id="10937" w:author="Ainagul" w:date="2025-04-19T09:17:00Z">
            <w:rPr>
              <w:i/>
              <w:iCs/>
              <w:color w:val="FF0000"/>
              <w:sz w:val="28"/>
              <w:szCs w:val="28"/>
              <w:lang w:val="ru-RU"/>
            </w:rPr>
          </w:rPrChange>
        </w:rPr>
        <w:t xml:space="preserve">ислама в архитектуре, новое понимание Шелкового пути, проблемы реставрации, сохранение объекта всемирного наследия). </w:t>
      </w:r>
    </w:p>
    <w:p w14:paraId="43BEE428" w14:textId="703824FA" w:rsidR="00C807A6" w:rsidRPr="00512508" w:rsidRDefault="00121F61">
      <w:pPr>
        <w:spacing w:after="0" w:line="360" w:lineRule="auto"/>
        <w:ind w:firstLine="720"/>
        <w:jc w:val="both"/>
        <w:rPr>
          <w:sz w:val="28"/>
          <w:szCs w:val="28"/>
          <w:lang w:val="ru-RU"/>
          <w:rPrChange w:id="10938" w:author="Ainagul" w:date="2025-04-19T09:17:00Z">
            <w:rPr>
              <w:color w:val="FF0000"/>
              <w:sz w:val="28"/>
              <w:szCs w:val="28"/>
              <w:lang w:val="ru-RU"/>
            </w:rPr>
          </w:rPrChange>
        </w:rPr>
        <w:pPrChange w:id="10939" w:author="Ainagul" w:date="2025-04-19T11:28:00Z">
          <w:pPr>
            <w:pStyle w:val="a7"/>
            <w:spacing w:before="0" w:beforeAutospacing="0" w:after="225" w:afterAutospacing="0" w:line="360" w:lineRule="auto"/>
            <w:ind w:right="-483"/>
            <w:jc w:val="both"/>
          </w:pPr>
        </w:pPrChange>
      </w:pPr>
      <w:del w:id="10940" w:author="user" w:date="2025-04-18T13:08:00Z">
        <w:r w:rsidRPr="00512508" w:rsidDel="00177B60">
          <w:rPr>
            <w:rFonts w:ascii="Times New Roman" w:hAnsi="Times New Roman" w:cs="Times New Roman"/>
            <w:sz w:val="28"/>
            <w:szCs w:val="28"/>
            <w:lang w:val="ru-RU"/>
            <w:rPrChange w:id="10941" w:author="Ainagul" w:date="2025-04-19T09:17:00Z">
              <w:rPr>
                <w:sz w:val="28"/>
                <w:szCs w:val="28"/>
                <w:lang w:val="ru-RU"/>
              </w:rPr>
            </w:rPrChange>
          </w:rPr>
          <w:lastRenderedPageBreak/>
          <w:delText xml:space="preserve">          </w:delText>
        </w:r>
      </w:del>
      <w:r w:rsidR="00781648" w:rsidRPr="00512508">
        <w:rPr>
          <w:rFonts w:ascii="Times New Roman" w:hAnsi="Times New Roman" w:cs="Times New Roman"/>
          <w:sz w:val="28"/>
          <w:szCs w:val="28"/>
          <w:lang w:val="ru-RU"/>
          <w:rPrChange w:id="10942" w:author="Ainagul" w:date="2025-04-19T09:17:00Z">
            <w:rPr>
              <w:color w:val="5B9BD5" w:themeColor="accent5"/>
              <w:sz w:val="28"/>
              <w:szCs w:val="28"/>
              <w:lang w:val="ru-RU"/>
            </w:rPr>
          </w:rPrChange>
        </w:rPr>
        <w:t>В целом, по результатам проведённого диссертационного исследования можно сформулировать следующие основные выводы</w:t>
      </w:r>
      <w:r w:rsidRPr="00512508">
        <w:rPr>
          <w:rFonts w:ascii="Times New Roman" w:hAnsi="Times New Roman" w:cs="Times New Roman"/>
          <w:sz w:val="28"/>
          <w:szCs w:val="28"/>
          <w:lang w:val="ru-RU"/>
          <w:rPrChange w:id="10943" w:author="Ainagul" w:date="2025-04-19T09:17:00Z">
            <w:rPr>
              <w:color w:val="5B9BD5" w:themeColor="accent5"/>
              <w:sz w:val="28"/>
              <w:szCs w:val="28"/>
              <w:lang w:val="ru-RU"/>
            </w:rPr>
          </w:rPrChange>
        </w:rPr>
        <w:t>:</w:t>
      </w:r>
    </w:p>
    <w:p w14:paraId="0D43AE9F" w14:textId="1EA84F94" w:rsidR="00C807A6" w:rsidRPr="00512508" w:rsidRDefault="00781648">
      <w:pPr>
        <w:spacing w:after="0" w:line="360" w:lineRule="auto"/>
        <w:ind w:firstLine="720"/>
        <w:jc w:val="both"/>
        <w:rPr>
          <w:sz w:val="28"/>
          <w:szCs w:val="28"/>
          <w:lang w:val="ru-RU"/>
          <w:rPrChange w:id="10944" w:author="Ainagul" w:date="2025-04-19T09:17:00Z">
            <w:rPr>
              <w:color w:val="5B9BD5" w:themeColor="accent5"/>
              <w:sz w:val="28"/>
              <w:szCs w:val="28"/>
              <w:lang w:val="ru-RU"/>
            </w:rPr>
          </w:rPrChange>
        </w:rPr>
        <w:pPrChange w:id="10945" w:author="Ainagul" w:date="2025-04-19T11:28:00Z">
          <w:pPr>
            <w:pStyle w:val="a7"/>
            <w:numPr>
              <w:numId w:val="17"/>
            </w:numPr>
            <w:spacing w:before="0" w:beforeAutospacing="0" w:after="225" w:afterAutospacing="0" w:line="360" w:lineRule="auto"/>
            <w:ind w:left="720" w:right="-483" w:hanging="360"/>
            <w:jc w:val="both"/>
          </w:pPr>
        </w:pPrChange>
      </w:pPr>
      <w:r w:rsidRPr="00512508">
        <w:rPr>
          <w:rFonts w:ascii="Times New Roman" w:hAnsi="Times New Roman" w:cs="Times New Roman"/>
          <w:sz w:val="28"/>
          <w:szCs w:val="28"/>
          <w:lang w:val="ru-RU"/>
          <w:rPrChange w:id="10946" w:author="Ainagul" w:date="2025-04-19T09:17:00Z">
            <w:rPr>
              <w:color w:val="5B9BD5" w:themeColor="accent5"/>
              <w:sz w:val="28"/>
              <w:szCs w:val="28"/>
              <w:lang w:val="ru-RU"/>
            </w:rPr>
          </w:rPrChange>
        </w:rPr>
        <w:t xml:space="preserve">На сегодняшний день отсутствует единый подход к определению понятия «историческая память» среди научного сообщества. Во многих работах данное понятие отождествляется с коллективной или социальной памятью, однако при этом подчёркивается, что ключевая функция исторической памяти — это сохранение культурной идентичности и общих ценностей общества. </w:t>
      </w:r>
    </w:p>
    <w:p w14:paraId="788EC64D" w14:textId="63B8424E" w:rsidR="00C807A6" w:rsidRPr="00CB0CBB" w:rsidRDefault="00781648">
      <w:pPr>
        <w:spacing w:after="0" w:line="360" w:lineRule="auto"/>
        <w:ind w:firstLine="720"/>
        <w:jc w:val="both"/>
        <w:rPr>
          <w:rFonts w:ascii="Times New Roman" w:hAnsi="Times New Roman" w:cs="Times New Roman"/>
          <w:lang w:val="ru-RU"/>
          <w:rPrChange w:id="10947" w:author="Ainagul" w:date="2025-04-19T12:03:00Z">
            <w:rPr>
              <w:rStyle w:val="ae"/>
              <w:rFonts w:asciiTheme="minorHAnsi" w:eastAsiaTheme="minorEastAsia" w:hAnsiTheme="minorHAnsi" w:cstheme="minorBidi"/>
              <w:color w:val="5B9BD5" w:themeColor="accent5"/>
              <w:sz w:val="28"/>
              <w:szCs w:val="28"/>
              <w:u w:val="none"/>
              <w:lang w:val="ru-RU"/>
            </w:rPr>
          </w:rPrChange>
        </w:rPr>
        <w:pPrChange w:id="10948" w:author="Ainagul" w:date="2025-04-19T11:28:00Z">
          <w:pPr>
            <w:pStyle w:val="a7"/>
            <w:numPr>
              <w:numId w:val="17"/>
            </w:numPr>
            <w:spacing w:before="0" w:beforeAutospacing="0" w:after="225" w:afterAutospacing="0" w:line="360" w:lineRule="auto"/>
            <w:ind w:left="720" w:right="-483" w:hanging="360"/>
            <w:jc w:val="both"/>
          </w:pPr>
        </w:pPrChange>
      </w:pPr>
      <w:r w:rsidRPr="00A5725E">
        <w:rPr>
          <w:rFonts w:ascii="Times New Roman" w:hAnsi="Times New Roman" w:cs="Times New Roman"/>
          <w:sz w:val="28"/>
          <w:szCs w:val="28"/>
          <w:lang w:val="ru-RU"/>
          <w:rPrChange w:id="10949" w:author="Ainagul" w:date="2025-04-19T11:56:00Z">
            <w:rPr>
              <w:color w:val="5B9BD5" w:themeColor="accent5"/>
              <w:sz w:val="28"/>
              <w:szCs w:val="28"/>
              <w:u w:val="single"/>
              <w:lang w:val="ru-RU"/>
            </w:rPr>
          </w:rPrChange>
        </w:rPr>
        <w:t>Формирование исторической памяти направлено</w:t>
      </w:r>
      <w:del w:id="10950" w:author="user" w:date="2025-04-18T13:08:00Z">
        <w:r w:rsidRPr="00A5725E" w:rsidDel="00177B60">
          <w:rPr>
            <w:rFonts w:ascii="Times New Roman" w:hAnsi="Times New Roman" w:cs="Times New Roman"/>
            <w:sz w:val="28"/>
            <w:szCs w:val="28"/>
            <w:lang w:val="ru-RU"/>
            <w:rPrChange w:id="10951" w:author="Ainagul" w:date="2025-04-19T11:56:00Z">
              <w:rPr>
                <w:color w:val="5B9BD5" w:themeColor="accent5"/>
                <w:sz w:val="28"/>
                <w:szCs w:val="28"/>
                <w:u w:val="single"/>
                <w:lang w:val="ru-RU"/>
              </w:rPr>
            </w:rPrChange>
          </w:rPr>
          <w:delText>,</w:delText>
        </w:r>
      </w:del>
      <w:r w:rsidRPr="00A5725E">
        <w:rPr>
          <w:rFonts w:ascii="Times New Roman" w:hAnsi="Times New Roman" w:cs="Times New Roman"/>
          <w:sz w:val="28"/>
          <w:szCs w:val="28"/>
          <w:lang w:val="ru-RU"/>
          <w:rPrChange w:id="10952" w:author="Ainagul" w:date="2025-04-19T11:56:00Z">
            <w:rPr>
              <w:color w:val="5B9BD5" w:themeColor="accent5"/>
              <w:sz w:val="28"/>
              <w:szCs w:val="28"/>
              <w:u w:val="single"/>
              <w:lang w:val="ru-RU"/>
            </w:rPr>
          </w:rPrChange>
        </w:rPr>
        <w:t xml:space="preserve"> прежде всего</w:t>
      </w:r>
      <w:del w:id="10953" w:author="user" w:date="2025-04-18T13:08:00Z">
        <w:r w:rsidRPr="00A5725E" w:rsidDel="00177B60">
          <w:rPr>
            <w:rFonts w:ascii="Times New Roman" w:hAnsi="Times New Roman" w:cs="Times New Roman"/>
            <w:sz w:val="28"/>
            <w:szCs w:val="28"/>
            <w:lang w:val="ru-RU"/>
            <w:rPrChange w:id="10954" w:author="Ainagul" w:date="2025-04-19T11:56:00Z">
              <w:rPr>
                <w:color w:val="5B9BD5" w:themeColor="accent5"/>
                <w:sz w:val="28"/>
                <w:szCs w:val="28"/>
                <w:u w:val="single"/>
                <w:lang w:val="ru-RU"/>
              </w:rPr>
            </w:rPrChange>
          </w:rPr>
          <w:delText>,</w:delText>
        </w:r>
      </w:del>
      <w:r w:rsidRPr="00A5725E">
        <w:rPr>
          <w:rFonts w:ascii="Times New Roman" w:hAnsi="Times New Roman" w:cs="Times New Roman"/>
          <w:sz w:val="28"/>
          <w:szCs w:val="28"/>
          <w:lang w:val="ru-RU"/>
          <w:rPrChange w:id="10955" w:author="Ainagul" w:date="2025-04-19T11:56:00Z">
            <w:rPr>
              <w:color w:val="5B9BD5" w:themeColor="accent5"/>
              <w:sz w:val="28"/>
              <w:szCs w:val="28"/>
              <w:u w:val="single"/>
              <w:lang w:val="ru-RU"/>
            </w:rPr>
          </w:rPrChange>
        </w:rPr>
        <w:t xml:space="preserve"> на ответственную передачу знаний о прошлом и устойчивых исторических представлений, актуальных в рамках конкретного социума. </w:t>
      </w:r>
      <w:r w:rsidRPr="00512508">
        <w:rPr>
          <w:rFonts w:ascii="Times New Roman" w:hAnsi="Times New Roman" w:cs="Times New Roman"/>
          <w:sz w:val="28"/>
          <w:szCs w:val="28"/>
          <w:lang w:val="ru-RU"/>
          <w:rPrChange w:id="10956" w:author="Ainagul" w:date="2025-04-19T09:17:00Z">
            <w:rPr>
              <w:color w:val="5B9BD5" w:themeColor="accent5"/>
              <w:sz w:val="28"/>
              <w:szCs w:val="28"/>
              <w:u w:val="single"/>
              <w:lang w:val="ru-RU"/>
            </w:rPr>
          </w:rPrChange>
        </w:rPr>
        <w:t xml:space="preserve">Эти знания оформляются в виде коллективной памяти, которая со временем приобретает новые формы существования, способы фиксации и трансляции, что делает необходимым её дальнейшее теоретическое осмысление в междисциплинарном контексте.  </w:t>
      </w:r>
    </w:p>
    <w:p w14:paraId="185A6F30" w14:textId="328419CA" w:rsidR="00C807A6" w:rsidRPr="00A5725E" w:rsidRDefault="00781648">
      <w:pPr>
        <w:spacing w:after="0" w:line="360" w:lineRule="auto"/>
        <w:ind w:firstLine="720"/>
        <w:jc w:val="both"/>
        <w:rPr>
          <w:rFonts w:ascii="Times New Roman" w:hAnsi="Times New Roman" w:cs="Times New Roman"/>
          <w:sz w:val="28"/>
          <w:szCs w:val="28"/>
          <w:lang w:val="ru-RU"/>
          <w:rPrChange w:id="10957" w:author="Ainagul" w:date="2025-04-19T11:56:00Z">
            <w:rPr>
              <w:sz w:val="28"/>
              <w:szCs w:val="28"/>
              <w:lang w:val="ru-RU"/>
            </w:rPr>
          </w:rPrChange>
        </w:rPr>
        <w:pPrChange w:id="10958" w:author="Ainagul" w:date="2025-04-19T11:28:00Z">
          <w:pPr>
            <w:pStyle w:val="af"/>
            <w:numPr>
              <w:numId w:val="17"/>
            </w:numPr>
            <w:spacing w:line="360" w:lineRule="auto"/>
            <w:ind w:right="-483" w:hanging="360"/>
            <w:jc w:val="both"/>
          </w:pPr>
        </w:pPrChange>
      </w:pPr>
      <w:r w:rsidRPr="00A5725E">
        <w:rPr>
          <w:rFonts w:ascii="Times New Roman" w:hAnsi="Times New Roman" w:cs="Times New Roman"/>
          <w:sz w:val="28"/>
          <w:szCs w:val="28"/>
          <w:lang w:val="ru-RU"/>
          <w:rPrChange w:id="10959" w:author="Ainagul" w:date="2025-04-19T11:56:00Z">
            <w:rPr>
              <w:color w:val="5B9BD5" w:themeColor="accent5"/>
              <w:sz w:val="28"/>
              <w:szCs w:val="28"/>
              <w:lang w:val="ru-RU"/>
            </w:rPr>
          </w:rPrChange>
        </w:rPr>
        <w:t>Анализ истории изучения минарета Бурана показывает, что значительная часть источников, связанных с данным памятником</w:t>
      </w:r>
      <w:del w:id="10960" w:author="user" w:date="2025-04-18T13:09:00Z">
        <w:r w:rsidRPr="00A5725E" w:rsidDel="00CE4473">
          <w:rPr>
            <w:rFonts w:ascii="Times New Roman" w:hAnsi="Times New Roman" w:cs="Times New Roman"/>
            <w:sz w:val="28"/>
            <w:szCs w:val="28"/>
            <w:lang w:val="ru-RU"/>
            <w:rPrChange w:id="10961" w:author="Ainagul" w:date="2025-04-19T11:56:00Z">
              <w:rPr>
                <w:color w:val="5B9BD5" w:themeColor="accent5"/>
                <w:sz w:val="28"/>
                <w:szCs w:val="28"/>
                <w:lang w:val="ru-RU"/>
              </w:rPr>
            </w:rPrChange>
          </w:rPr>
          <w:delText>,</w:delText>
        </w:r>
      </w:del>
      <w:r w:rsidRPr="00A5725E">
        <w:rPr>
          <w:rFonts w:ascii="Times New Roman" w:hAnsi="Times New Roman" w:cs="Times New Roman"/>
          <w:sz w:val="28"/>
          <w:szCs w:val="28"/>
          <w:lang w:val="ru-RU"/>
          <w:rPrChange w:id="10962" w:author="Ainagul" w:date="2025-04-19T11:56:00Z">
            <w:rPr>
              <w:color w:val="5B9BD5" w:themeColor="accent5"/>
              <w:sz w:val="28"/>
              <w:szCs w:val="28"/>
              <w:lang w:val="ru-RU"/>
            </w:rPr>
          </w:rPrChange>
        </w:rPr>
        <w:t xml:space="preserve"> остаётся малоизученной или вовсе не опубликованной. Кроме того, продолжают появляться новые сведения, в том числе о выдающихся личностях, происходивших из древнего города </w:t>
      </w:r>
      <w:proofErr w:type="spellStart"/>
      <w:r w:rsidRPr="00A5725E">
        <w:rPr>
          <w:rFonts w:ascii="Times New Roman" w:hAnsi="Times New Roman" w:cs="Times New Roman"/>
          <w:sz w:val="28"/>
          <w:szCs w:val="28"/>
          <w:lang w:val="ru-RU"/>
          <w:rPrChange w:id="10963" w:author="Ainagul" w:date="2025-04-19T11:56:00Z">
            <w:rPr>
              <w:color w:val="5B9BD5" w:themeColor="accent5"/>
              <w:sz w:val="28"/>
              <w:szCs w:val="28"/>
              <w:lang w:val="ru-RU"/>
            </w:rPr>
          </w:rPrChange>
        </w:rPr>
        <w:t>Баласагун</w:t>
      </w:r>
      <w:proofErr w:type="spellEnd"/>
      <w:r w:rsidRPr="00A5725E">
        <w:rPr>
          <w:rFonts w:ascii="Times New Roman" w:hAnsi="Times New Roman" w:cs="Times New Roman"/>
          <w:sz w:val="28"/>
          <w:szCs w:val="28"/>
          <w:lang w:val="ru-RU"/>
          <w:rPrChange w:id="10964" w:author="Ainagul" w:date="2025-04-19T11:56:00Z">
            <w:rPr>
              <w:color w:val="5B9BD5" w:themeColor="accent5"/>
              <w:sz w:val="28"/>
              <w:szCs w:val="28"/>
              <w:lang w:val="ru-RU"/>
            </w:rPr>
          </w:rPrChange>
        </w:rPr>
        <w:t xml:space="preserve">, что свидетельствует о необходимости дальнейших исследований в этом направлении. Анализ истории изучения минарета в прошлом и настоящем показывает неослабевающий интерес к минарету в условиях развития </w:t>
      </w:r>
      <w:proofErr w:type="spellStart"/>
      <w:r w:rsidRPr="00A5725E">
        <w:rPr>
          <w:rFonts w:ascii="Times New Roman" w:hAnsi="Times New Roman" w:cs="Times New Roman"/>
          <w:sz w:val="28"/>
          <w:szCs w:val="28"/>
          <w:lang w:val="ru-RU"/>
          <w:rPrChange w:id="10965" w:author="Ainagul" w:date="2025-04-19T11:56:00Z">
            <w:rPr>
              <w:color w:val="5B9BD5" w:themeColor="accent5"/>
              <w:sz w:val="28"/>
              <w:szCs w:val="28"/>
              <w:lang w:val="ru-RU"/>
            </w:rPr>
          </w:rPrChange>
        </w:rPr>
        <w:t>минарето</w:t>
      </w:r>
      <w:proofErr w:type="spellEnd"/>
      <w:r w:rsidRPr="00A5725E">
        <w:rPr>
          <w:rFonts w:ascii="Times New Roman" w:hAnsi="Times New Roman" w:cs="Times New Roman"/>
          <w:sz w:val="28"/>
          <w:szCs w:val="28"/>
          <w:lang w:val="ru-RU"/>
          <w:rPrChange w:id="10966" w:author="Ainagul" w:date="2025-04-19T11:56:00Z">
            <w:rPr>
              <w:color w:val="5B9BD5" w:themeColor="accent5"/>
              <w:sz w:val="28"/>
              <w:szCs w:val="28"/>
              <w:lang w:val="ru-RU"/>
            </w:rPr>
          </w:rPrChange>
        </w:rPr>
        <w:t xml:space="preserve">-строения, как символа ислама в новейшем зодчестве. Рекомендуется специальные исследования истории средневекового </w:t>
      </w:r>
      <w:proofErr w:type="spellStart"/>
      <w:r w:rsidRPr="00A5725E">
        <w:rPr>
          <w:rFonts w:ascii="Times New Roman" w:hAnsi="Times New Roman" w:cs="Times New Roman"/>
          <w:sz w:val="28"/>
          <w:szCs w:val="28"/>
          <w:lang w:val="ru-RU"/>
          <w:rPrChange w:id="10967" w:author="Ainagul" w:date="2025-04-19T11:56:00Z">
            <w:rPr>
              <w:color w:val="5B9BD5" w:themeColor="accent5"/>
              <w:sz w:val="28"/>
              <w:szCs w:val="28"/>
              <w:lang w:val="ru-RU"/>
            </w:rPr>
          </w:rPrChange>
        </w:rPr>
        <w:t>Баласагуна</w:t>
      </w:r>
      <w:proofErr w:type="spellEnd"/>
      <w:r w:rsidRPr="00A5725E">
        <w:rPr>
          <w:rFonts w:ascii="Times New Roman" w:hAnsi="Times New Roman" w:cs="Times New Roman"/>
          <w:sz w:val="28"/>
          <w:szCs w:val="28"/>
          <w:lang w:val="ru-RU"/>
          <w:rPrChange w:id="10968" w:author="Ainagul" w:date="2025-04-19T11:56:00Z">
            <w:rPr>
              <w:color w:val="5B9BD5" w:themeColor="accent5"/>
              <w:sz w:val="28"/>
              <w:szCs w:val="28"/>
              <w:lang w:val="ru-RU"/>
            </w:rPr>
          </w:rPrChange>
        </w:rPr>
        <w:t xml:space="preserve"> с изданием научных материалов.</w:t>
      </w:r>
    </w:p>
    <w:p w14:paraId="6068379D" w14:textId="77777777" w:rsidR="00C807A6" w:rsidRPr="00A5725E" w:rsidRDefault="00121F61">
      <w:pPr>
        <w:spacing w:after="0" w:line="360" w:lineRule="auto"/>
        <w:jc w:val="both"/>
        <w:rPr>
          <w:rFonts w:ascii="Times New Roman" w:hAnsi="Times New Roman" w:cs="Times New Roman"/>
          <w:sz w:val="28"/>
          <w:szCs w:val="28"/>
          <w:lang w:val="ru-RU"/>
          <w:rPrChange w:id="10969" w:author="Ainagul" w:date="2025-04-19T11:54:00Z">
            <w:rPr>
              <w:sz w:val="28"/>
              <w:szCs w:val="28"/>
              <w:lang w:val="ru-RU"/>
            </w:rPr>
          </w:rPrChange>
        </w:rPr>
        <w:pPrChange w:id="10970" w:author="Ainagul" w:date="2025-04-19T09:17:00Z">
          <w:pPr>
            <w:pStyle w:val="af"/>
            <w:numPr>
              <w:numId w:val="17"/>
            </w:numPr>
            <w:spacing w:line="360" w:lineRule="auto"/>
            <w:ind w:right="-483" w:hanging="360"/>
            <w:jc w:val="both"/>
          </w:pPr>
        </w:pPrChange>
      </w:pPr>
      <w:r w:rsidRPr="00A5725E">
        <w:rPr>
          <w:rFonts w:ascii="Times New Roman" w:hAnsi="Times New Roman" w:cs="Times New Roman"/>
          <w:sz w:val="28"/>
          <w:szCs w:val="28"/>
          <w:lang w:val="ru-RU"/>
          <w:rPrChange w:id="10971" w:author="Ainagul" w:date="2025-04-19T11:54:00Z">
            <w:rPr>
              <w:sz w:val="28"/>
              <w:szCs w:val="28"/>
              <w:lang w:val="ru-RU"/>
            </w:rPr>
          </w:rPrChange>
        </w:rPr>
        <w:t xml:space="preserve">Городище Бурана – материальное и духовное наследие широко известного средневековой столица Государства Караханидов о чем свидетельствует минарет Бурана и др. памятники  городища. Образ </w:t>
      </w:r>
      <w:proofErr w:type="spellStart"/>
      <w:r w:rsidRPr="00A5725E">
        <w:rPr>
          <w:rFonts w:ascii="Times New Roman" w:hAnsi="Times New Roman" w:cs="Times New Roman"/>
          <w:sz w:val="28"/>
          <w:szCs w:val="28"/>
          <w:lang w:val="ru-RU"/>
          <w:rPrChange w:id="10972" w:author="Ainagul" w:date="2025-04-19T11:54:00Z">
            <w:rPr>
              <w:sz w:val="28"/>
              <w:szCs w:val="28"/>
              <w:lang w:val="ru-RU"/>
            </w:rPr>
          </w:rPrChange>
        </w:rPr>
        <w:t>Баласагуна</w:t>
      </w:r>
      <w:proofErr w:type="spellEnd"/>
      <w:r w:rsidRPr="00A5725E">
        <w:rPr>
          <w:rFonts w:ascii="Times New Roman" w:hAnsi="Times New Roman" w:cs="Times New Roman"/>
          <w:sz w:val="28"/>
          <w:szCs w:val="28"/>
          <w:lang w:val="ru-RU"/>
          <w:rPrChange w:id="10973" w:author="Ainagul" w:date="2025-04-19T11:54:00Z">
            <w:rPr>
              <w:sz w:val="28"/>
              <w:szCs w:val="28"/>
              <w:lang w:val="ru-RU"/>
            </w:rPr>
          </w:rPrChange>
        </w:rPr>
        <w:t xml:space="preserve"> запечатлен в средневековых источниках и кыргызских эпосах </w:t>
      </w:r>
      <w:proofErr w:type="spellStart"/>
      <w:r w:rsidRPr="00A5725E">
        <w:rPr>
          <w:rFonts w:ascii="Times New Roman" w:hAnsi="Times New Roman" w:cs="Times New Roman"/>
          <w:sz w:val="28"/>
          <w:szCs w:val="28"/>
          <w:lang w:val="ru-RU"/>
          <w:rPrChange w:id="10974" w:author="Ainagul" w:date="2025-04-19T11:54:00Z">
            <w:rPr>
              <w:sz w:val="28"/>
              <w:szCs w:val="28"/>
              <w:lang w:val="ru-RU"/>
            </w:rPr>
          </w:rPrChange>
        </w:rPr>
        <w:t>Манас</w:t>
      </w:r>
      <w:proofErr w:type="spellEnd"/>
      <w:r w:rsidRPr="00A5725E">
        <w:rPr>
          <w:rFonts w:ascii="Times New Roman" w:hAnsi="Times New Roman" w:cs="Times New Roman"/>
          <w:sz w:val="28"/>
          <w:szCs w:val="28"/>
          <w:lang w:val="ru-RU"/>
          <w:rPrChange w:id="10975" w:author="Ainagul" w:date="2025-04-19T11:54:00Z">
            <w:rPr>
              <w:sz w:val="28"/>
              <w:szCs w:val="28"/>
              <w:lang w:val="ru-RU"/>
            </w:rPr>
          </w:rPrChange>
        </w:rPr>
        <w:t xml:space="preserve"> и </w:t>
      </w:r>
      <w:proofErr w:type="spellStart"/>
      <w:r w:rsidRPr="00A5725E">
        <w:rPr>
          <w:rFonts w:ascii="Times New Roman" w:hAnsi="Times New Roman" w:cs="Times New Roman"/>
          <w:sz w:val="28"/>
          <w:szCs w:val="28"/>
          <w:lang w:val="ru-RU"/>
          <w:rPrChange w:id="10976" w:author="Ainagul" w:date="2025-04-19T11:54:00Z">
            <w:rPr>
              <w:sz w:val="28"/>
              <w:szCs w:val="28"/>
              <w:lang w:val="ru-RU"/>
            </w:rPr>
          </w:rPrChange>
        </w:rPr>
        <w:t>Семетей</w:t>
      </w:r>
      <w:proofErr w:type="spellEnd"/>
      <w:r w:rsidRPr="00A5725E">
        <w:rPr>
          <w:rFonts w:ascii="Times New Roman" w:hAnsi="Times New Roman" w:cs="Times New Roman"/>
          <w:sz w:val="28"/>
          <w:szCs w:val="28"/>
          <w:lang w:val="ru-RU"/>
          <w:rPrChange w:id="10977" w:author="Ainagul" w:date="2025-04-19T11:54:00Z">
            <w:rPr>
              <w:sz w:val="28"/>
              <w:szCs w:val="28"/>
              <w:lang w:val="ru-RU"/>
            </w:rPr>
          </w:rPrChange>
        </w:rPr>
        <w:t xml:space="preserve">. Минарет Бурана продолжает в настоящее время славу города </w:t>
      </w:r>
      <w:proofErr w:type="spellStart"/>
      <w:r w:rsidRPr="00A5725E">
        <w:rPr>
          <w:rFonts w:ascii="Times New Roman" w:hAnsi="Times New Roman" w:cs="Times New Roman"/>
          <w:sz w:val="28"/>
          <w:szCs w:val="28"/>
          <w:lang w:val="ru-RU"/>
          <w:rPrChange w:id="10978" w:author="Ainagul" w:date="2025-04-19T11:54:00Z">
            <w:rPr>
              <w:sz w:val="28"/>
              <w:szCs w:val="28"/>
              <w:lang w:val="ru-RU"/>
            </w:rPr>
          </w:rPrChange>
        </w:rPr>
        <w:t>Баласагун</w:t>
      </w:r>
      <w:proofErr w:type="spellEnd"/>
      <w:r w:rsidRPr="00A5725E">
        <w:rPr>
          <w:rFonts w:ascii="Times New Roman" w:hAnsi="Times New Roman" w:cs="Times New Roman"/>
          <w:sz w:val="28"/>
          <w:szCs w:val="28"/>
          <w:lang w:val="ru-RU"/>
          <w:rPrChange w:id="10979" w:author="Ainagul" w:date="2025-04-19T11:54:00Z">
            <w:rPr>
              <w:sz w:val="28"/>
              <w:szCs w:val="28"/>
              <w:lang w:val="ru-RU"/>
            </w:rPr>
          </w:rPrChange>
        </w:rPr>
        <w:t xml:space="preserve">, </w:t>
      </w:r>
      <w:r w:rsidRPr="00A5725E">
        <w:rPr>
          <w:rFonts w:ascii="Times New Roman" w:hAnsi="Times New Roman" w:cs="Times New Roman"/>
          <w:sz w:val="28"/>
          <w:szCs w:val="28"/>
          <w:lang w:val="ru-RU"/>
          <w:rPrChange w:id="10980" w:author="Ainagul" w:date="2025-04-19T11:54:00Z">
            <w:rPr>
              <w:sz w:val="28"/>
              <w:szCs w:val="28"/>
              <w:lang w:val="ru-RU"/>
            </w:rPr>
          </w:rPrChange>
        </w:rPr>
        <w:lastRenderedPageBreak/>
        <w:t xml:space="preserve">чему подтверждение придание ему статуса мирового наследия. О признании городища Бурана и минарета Бурана наследием </w:t>
      </w:r>
      <w:proofErr w:type="spellStart"/>
      <w:r w:rsidRPr="00A5725E">
        <w:rPr>
          <w:rFonts w:ascii="Times New Roman" w:hAnsi="Times New Roman" w:cs="Times New Roman"/>
          <w:sz w:val="28"/>
          <w:szCs w:val="28"/>
          <w:lang w:val="ru-RU"/>
          <w:rPrChange w:id="10981" w:author="Ainagul" w:date="2025-04-19T11:54:00Z">
            <w:rPr>
              <w:sz w:val="28"/>
              <w:szCs w:val="28"/>
              <w:lang w:val="ru-RU"/>
            </w:rPr>
          </w:rPrChange>
        </w:rPr>
        <w:t>Баласагуна</w:t>
      </w:r>
      <w:proofErr w:type="spellEnd"/>
      <w:r w:rsidRPr="00A5725E">
        <w:rPr>
          <w:rFonts w:ascii="Times New Roman" w:hAnsi="Times New Roman" w:cs="Times New Roman"/>
          <w:sz w:val="28"/>
          <w:szCs w:val="28"/>
          <w:lang w:val="ru-RU"/>
          <w:rPrChange w:id="10982" w:author="Ainagul" w:date="2025-04-19T11:54:00Z">
            <w:rPr>
              <w:sz w:val="28"/>
              <w:szCs w:val="28"/>
              <w:lang w:val="ru-RU"/>
            </w:rPr>
          </w:rPrChange>
        </w:rPr>
        <w:t xml:space="preserve"> говорит возросшее внимание и патриотическое  отношение населения Кыргызстана, а также международный интерес к памятнику. Рекомендуется на всех уровнях (</w:t>
      </w:r>
      <w:proofErr w:type="spellStart"/>
      <w:r w:rsidRPr="00A5725E">
        <w:rPr>
          <w:rFonts w:ascii="Times New Roman" w:hAnsi="Times New Roman" w:cs="Times New Roman"/>
          <w:sz w:val="28"/>
          <w:szCs w:val="28"/>
          <w:lang w:val="ru-RU"/>
          <w:rPrChange w:id="10983" w:author="Ainagul" w:date="2025-04-19T11:54:00Z">
            <w:rPr>
              <w:sz w:val="28"/>
              <w:szCs w:val="28"/>
              <w:lang w:val="ru-RU"/>
            </w:rPr>
          </w:rPrChange>
        </w:rPr>
        <w:t>государственном,местном</w:t>
      </w:r>
      <w:proofErr w:type="spellEnd"/>
      <w:r w:rsidRPr="00A5725E">
        <w:rPr>
          <w:rFonts w:ascii="Times New Roman" w:hAnsi="Times New Roman" w:cs="Times New Roman"/>
          <w:sz w:val="28"/>
          <w:szCs w:val="28"/>
          <w:lang w:val="ru-RU"/>
          <w:rPrChange w:id="10984" w:author="Ainagul" w:date="2025-04-19T11:54:00Z">
            <w:rPr>
              <w:sz w:val="28"/>
              <w:szCs w:val="28"/>
              <w:lang w:val="ru-RU"/>
            </w:rPr>
          </w:rPrChange>
        </w:rPr>
        <w:t xml:space="preserve">) усиление всех мер по поддержанию высокого статуса Бураны как наследия </w:t>
      </w:r>
      <w:proofErr w:type="spellStart"/>
      <w:r w:rsidRPr="00A5725E">
        <w:rPr>
          <w:rFonts w:ascii="Times New Roman" w:hAnsi="Times New Roman" w:cs="Times New Roman"/>
          <w:sz w:val="28"/>
          <w:szCs w:val="28"/>
          <w:lang w:val="ru-RU"/>
          <w:rPrChange w:id="10985" w:author="Ainagul" w:date="2025-04-19T11:54:00Z">
            <w:rPr>
              <w:sz w:val="28"/>
              <w:szCs w:val="28"/>
              <w:lang w:val="ru-RU"/>
            </w:rPr>
          </w:rPrChange>
        </w:rPr>
        <w:t>Баласагуна</w:t>
      </w:r>
      <w:proofErr w:type="spellEnd"/>
      <w:r w:rsidRPr="00A5725E">
        <w:rPr>
          <w:rFonts w:ascii="Times New Roman" w:hAnsi="Times New Roman" w:cs="Times New Roman"/>
          <w:sz w:val="28"/>
          <w:szCs w:val="28"/>
          <w:lang w:val="ru-RU"/>
          <w:rPrChange w:id="10986" w:author="Ainagul" w:date="2025-04-19T11:54:00Z">
            <w:rPr>
              <w:sz w:val="28"/>
              <w:szCs w:val="28"/>
              <w:lang w:val="ru-RU"/>
            </w:rPr>
          </w:rPrChange>
        </w:rPr>
        <w:t>.</w:t>
      </w:r>
    </w:p>
    <w:p w14:paraId="192A5E33" w14:textId="77777777" w:rsidR="00C807A6" w:rsidRPr="00A5725E" w:rsidRDefault="00121F61">
      <w:pPr>
        <w:spacing w:after="0" w:line="360" w:lineRule="auto"/>
        <w:jc w:val="both"/>
        <w:rPr>
          <w:rFonts w:ascii="Times New Roman" w:hAnsi="Times New Roman" w:cs="Times New Roman"/>
          <w:sz w:val="28"/>
          <w:szCs w:val="28"/>
          <w:lang w:val="ru-RU"/>
          <w:rPrChange w:id="10987" w:author="Ainagul" w:date="2025-04-19T11:56:00Z">
            <w:rPr>
              <w:sz w:val="28"/>
              <w:szCs w:val="28"/>
              <w:lang w:val="ru-RU"/>
            </w:rPr>
          </w:rPrChange>
        </w:rPr>
        <w:pPrChange w:id="10988" w:author="Ainagul" w:date="2025-04-19T09:17:00Z">
          <w:pPr>
            <w:pStyle w:val="af"/>
            <w:numPr>
              <w:numId w:val="17"/>
            </w:numPr>
            <w:spacing w:line="360" w:lineRule="auto"/>
            <w:ind w:right="-483" w:hanging="360"/>
            <w:jc w:val="both"/>
          </w:pPr>
        </w:pPrChange>
      </w:pPr>
      <w:del w:id="10989" w:author="Ainagul" w:date="2025-04-19T11:29:00Z">
        <w:r w:rsidRPr="00A5725E" w:rsidDel="007E50BC">
          <w:rPr>
            <w:rFonts w:ascii="Times New Roman" w:hAnsi="Times New Roman" w:cs="Times New Roman"/>
            <w:sz w:val="28"/>
            <w:szCs w:val="28"/>
            <w:lang w:val="ru-RU"/>
            <w:rPrChange w:id="10990"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991" w:author="Ainagul" w:date="2025-04-19T11:56:00Z">
            <w:rPr>
              <w:sz w:val="28"/>
              <w:szCs w:val="28"/>
              <w:lang w:val="ru-RU"/>
            </w:rPr>
          </w:rPrChange>
        </w:rPr>
        <w:t xml:space="preserve">Выявленные научно-исследовательские и проектные работы, ранее проделанные на минарете Бурана имеют важнейшее значение с точки зрения критического анализа, а также для выработки политики сохранения и использования как объекта Всемирного наследия. </w:t>
      </w:r>
    </w:p>
    <w:p w14:paraId="096C8E0B" w14:textId="425037C3" w:rsidR="00C807A6" w:rsidRPr="00A5725E" w:rsidRDefault="00781648">
      <w:pPr>
        <w:spacing w:after="0" w:line="360" w:lineRule="auto"/>
        <w:ind w:firstLine="720"/>
        <w:jc w:val="both"/>
        <w:rPr>
          <w:rFonts w:ascii="Times New Roman" w:hAnsi="Times New Roman" w:cs="Times New Roman"/>
          <w:sz w:val="28"/>
          <w:szCs w:val="28"/>
          <w:lang w:val="ru-RU"/>
          <w:rPrChange w:id="10992" w:author="Ainagul" w:date="2025-04-19T11:56:00Z">
            <w:rPr>
              <w:sz w:val="28"/>
              <w:szCs w:val="28"/>
              <w:lang w:val="ru-RU"/>
            </w:rPr>
          </w:rPrChange>
        </w:rPr>
        <w:pPrChange w:id="10993" w:author="Ainagul" w:date="2025-04-19T11:29:00Z">
          <w:pPr>
            <w:pStyle w:val="af"/>
            <w:numPr>
              <w:numId w:val="17"/>
            </w:numPr>
            <w:spacing w:line="360" w:lineRule="auto"/>
            <w:ind w:right="-483" w:hanging="360"/>
            <w:jc w:val="both"/>
          </w:pPr>
        </w:pPrChange>
      </w:pPr>
      <w:r w:rsidRPr="00A5725E">
        <w:rPr>
          <w:rFonts w:ascii="Times New Roman" w:hAnsi="Times New Roman" w:cs="Times New Roman"/>
          <w:sz w:val="28"/>
          <w:szCs w:val="28"/>
          <w:lang w:val="ru-RU"/>
          <w:rPrChange w:id="10994" w:author="Ainagul" w:date="2025-04-19T11:56:00Z">
            <w:rPr>
              <w:color w:val="5B9BD5" w:themeColor="accent5"/>
              <w:sz w:val="28"/>
              <w:szCs w:val="28"/>
              <w:lang w:val="ru-RU"/>
            </w:rPr>
          </w:rPrChange>
        </w:rPr>
        <w:t xml:space="preserve">Ключевая задача формирования исторической памяти заключается в обеспечении ответственной и осмысленной передачи исторических знаний и общественно значимых представлений о прошлом. Эта деятельность направлена на сохранение преемственности культурных ценностей, укрепление идентичности и формирование устойчивых ориентиров для будущих поколений. Анализ этапов реставрации на протяжении 100 лет (1927-2024) показал, как отсутствие планомерности или последовательности, так и отсутствие необходимой своевременных поддерживающих ремонтно-реставрационных работ. Одна из серьезных проблем – это отсутствие действенных мер по сохранению минарета, в частности грантовых средств. По материалам исследования установлено, что на сегодняшний день назрела масштабная реставрация минарета для решения проблем его сохранения в соответствии со статусом объекта всемирного наследия. Мемориальная и культурная ценности, а также историческая память минарета, поддержанная мировым сообществом делают этот памятник гордостью и непререкаемым символом Чуйской долины Кыргызстана. </w:t>
      </w:r>
    </w:p>
    <w:p w14:paraId="2491E25D" w14:textId="10B00281" w:rsidR="00C807A6" w:rsidRPr="00512508" w:rsidRDefault="00121F61">
      <w:pPr>
        <w:spacing w:after="0" w:line="360" w:lineRule="auto"/>
        <w:ind w:firstLine="720"/>
        <w:jc w:val="both"/>
        <w:rPr>
          <w:rFonts w:ascii="Times New Roman" w:hAnsi="Times New Roman" w:cs="Times New Roman"/>
          <w:sz w:val="28"/>
          <w:szCs w:val="28"/>
          <w:lang w:val="ru-RU"/>
          <w:rPrChange w:id="10995" w:author="Ainagul" w:date="2025-04-19T09:17:00Z">
            <w:rPr>
              <w:sz w:val="28"/>
              <w:szCs w:val="28"/>
              <w:lang w:val="ru-RU"/>
            </w:rPr>
          </w:rPrChange>
        </w:rPr>
        <w:pPrChange w:id="10996" w:author="Ainagul" w:date="2025-04-19T11:29:00Z">
          <w:pPr>
            <w:pStyle w:val="af"/>
            <w:numPr>
              <w:numId w:val="17"/>
            </w:numPr>
            <w:spacing w:line="360" w:lineRule="auto"/>
            <w:ind w:right="-483" w:hanging="360"/>
            <w:jc w:val="both"/>
          </w:pPr>
        </w:pPrChange>
      </w:pPr>
      <w:del w:id="10997" w:author="user" w:date="2025-04-18T13:10:00Z">
        <w:r w:rsidRPr="00A5725E" w:rsidDel="00732A97">
          <w:rPr>
            <w:rFonts w:ascii="Times New Roman" w:hAnsi="Times New Roman" w:cs="Times New Roman"/>
            <w:sz w:val="28"/>
            <w:szCs w:val="28"/>
            <w:lang w:val="ru-RU"/>
            <w:rPrChange w:id="10998" w:author="Ainagul" w:date="2025-04-19T11:56:00Z">
              <w:rPr>
                <w:sz w:val="28"/>
                <w:szCs w:val="28"/>
                <w:lang w:val="ru-RU"/>
              </w:rPr>
            </w:rPrChange>
          </w:rPr>
          <w:delText xml:space="preserve"> </w:delText>
        </w:r>
      </w:del>
      <w:r w:rsidRPr="00A5725E">
        <w:rPr>
          <w:rFonts w:ascii="Times New Roman" w:hAnsi="Times New Roman" w:cs="Times New Roman"/>
          <w:sz w:val="28"/>
          <w:szCs w:val="28"/>
          <w:lang w:val="ru-RU"/>
          <w:rPrChange w:id="10999" w:author="Ainagul" w:date="2025-04-19T11:56:00Z">
            <w:rPr>
              <w:sz w:val="28"/>
              <w:szCs w:val="28"/>
              <w:lang w:val="ru-RU"/>
            </w:rPr>
          </w:rPrChange>
        </w:rPr>
        <w:t xml:space="preserve">Влияние исламского искусства на культуру и архитектуру Кыргызстана имеет огромное значение от начало ее становления в середине </w:t>
      </w:r>
      <w:r w:rsidRPr="00512508">
        <w:rPr>
          <w:rFonts w:ascii="Times New Roman" w:hAnsi="Times New Roman" w:cs="Times New Roman"/>
          <w:sz w:val="28"/>
          <w:szCs w:val="28"/>
          <w:rPrChange w:id="11000" w:author="Ainagul" w:date="2025-04-19T09:17:00Z">
            <w:rPr>
              <w:sz w:val="28"/>
              <w:szCs w:val="28"/>
              <w:lang w:val="ru-RU"/>
            </w:rPr>
          </w:rPrChange>
        </w:rPr>
        <w:t>I</w:t>
      </w:r>
      <w:r w:rsidRPr="00A5725E">
        <w:rPr>
          <w:rFonts w:ascii="Times New Roman" w:hAnsi="Times New Roman" w:cs="Times New Roman"/>
          <w:sz w:val="28"/>
          <w:szCs w:val="28"/>
          <w:lang w:val="ru-RU"/>
          <w:rPrChange w:id="11001" w:author="Ainagul" w:date="2025-04-19T11:56:00Z">
            <w:rPr>
              <w:sz w:val="28"/>
              <w:szCs w:val="28"/>
              <w:lang w:val="ru-RU"/>
            </w:rPr>
          </w:rPrChange>
        </w:rPr>
        <w:t xml:space="preserve">Х в. и до современности, ярчайшим примером которого стал минарет Бурана. </w:t>
      </w:r>
      <w:del w:id="11002" w:author="user" w:date="2025-04-18T13:11:00Z">
        <w:r w:rsidRPr="00A5725E" w:rsidDel="00E91FAF">
          <w:rPr>
            <w:rFonts w:ascii="Times New Roman" w:hAnsi="Times New Roman" w:cs="Times New Roman"/>
            <w:sz w:val="28"/>
            <w:szCs w:val="28"/>
            <w:lang w:val="ru-RU"/>
            <w:rPrChange w:id="11003" w:author="Ainagul" w:date="2025-04-19T11:56:00Z">
              <w:rPr>
                <w:sz w:val="28"/>
                <w:szCs w:val="28"/>
                <w:lang w:val="ru-RU"/>
              </w:rPr>
            </w:rPrChange>
          </w:rPr>
          <w:delText xml:space="preserve">Астанволенные </w:delText>
        </w:r>
      </w:del>
      <w:ins w:id="11004" w:author="user" w:date="2025-04-18T13:11:00Z">
        <w:r w:rsidR="00E91FAF" w:rsidRPr="00512508">
          <w:rPr>
            <w:rFonts w:ascii="Times New Roman" w:hAnsi="Times New Roman" w:cs="Times New Roman"/>
            <w:sz w:val="28"/>
            <w:szCs w:val="28"/>
            <w:lang w:val="ru-RU"/>
            <w:rPrChange w:id="11005" w:author="Ainagul" w:date="2025-04-19T09:17:00Z">
              <w:rPr>
                <w:lang w:val="ru-RU"/>
              </w:rPr>
            </w:rPrChange>
          </w:rPr>
          <w:t>Остановленные</w:t>
        </w:r>
        <w:r w:rsidR="00E91FAF" w:rsidRPr="00512508">
          <w:rPr>
            <w:rFonts w:ascii="Times New Roman" w:hAnsi="Times New Roman" w:cs="Times New Roman"/>
            <w:sz w:val="28"/>
            <w:szCs w:val="28"/>
            <w:lang w:val="ru-RU"/>
            <w:rPrChange w:id="11006"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11007" w:author="Ainagul" w:date="2025-04-19T09:17:00Z">
            <w:rPr>
              <w:sz w:val="28"/>
              <w:szCs w:val="28"/>
              <w:lang w:val="ru-RU"/>
            </w:rPr>
          </w:rPrChange>
        </w:rPr>
        <w:t xml:space="preserve">аспекты влияния исламского искусства в </w:t>
      </w:r>
      <w:r w:rsidRPr="00512508">
        <w:rPr>
          <w:rFonts w:ascii="Times New Roman" w:hAnsi="Times New Roman" w:cs="Times New Roman"/>
          <w:sz w:val="28"/>
          <w:szCs w:val="28"/>
          <w:lang w:val="ru-RU"/>
          <w:rPrChange w:id="11008" w:author="Ainagul" w:date="2025-04-19T09:17:00Z">
            <w:rPr>
              <w:sz w:val="28"/>
              <w:szCs w:val="28"/>
              <w:lang w:val="ru-RU"/>
            </w:rPr>
          </w:rPrChange>
        </w:rPr>
        <w:lastRenderedPageBreak/>
        <w:t>зодчестве Кыргызстана необходимо использовать в учебном процессе и популяризировать среди практикующих архитекторов.</w:t>
      </w:r>
      <w:r w:rsidR="00781648" w:rsidRPr="00512508">
        <w:rPr>
          <w:rFonts w:ascii="Times New Roman" w:hAnsi="Times New Roman" w:cs="Times New Roman"/>
          <w:sz w:val="28"/>
          <w:szCs w:val="28"/>
          <w:lang w:val="ru-RU"/>
          <w:rPrChange w:id="11009" w:author="Ainagul" w:date="2025-04-19T09:17:00Z">
            <w:rPr>
              <w:lang w:val="ru-RU"/>
            </w:rPr>
          </w:rPrChange>
        </w:rPr>
        <w:t xml:space="preserve"> Значимость Чуйской долины как ключевого региона на маршрутах Великого Шёлкового пути получила международное признание, что подтверждается включением трёх важнейших археологических комплексов — Красной Речки (</w:t>
      </w:r>
      <w:proofErr w:type="spellStart"/>
      <w:r w:rsidR="00781648" w:rsidRPr="00512508">
        <w:rPr>
          <w:rFonts w:ascii="Times New Roman" w:hAnsi="Times New Roman" w:cs="Times New Roman"/>
          <w:sz w:val="28"/>
          <w:szCs w:val="28"/>
          <w:lang w:val="ru-RU"/>
          <w:rPrChange w:id="11010" w:author="Ainagul" w:date="2025-04-19T09:17:00Z">
            <w:rPr>
              <w:lang w:val="ru-RU"/>
            </w:rPr>
          </w:rPrChange>
        </w:rPr>
        <w:t>Навекат</w:t>
      </w:r>
      <w:proofErr w:type="spellEnd"/>
      <w:r w:rsidR="00781648" w:rsidRPr="00512508">
        <w:rPr>
          <w:rFonts w:ascii="Times New Roman" w:hAnsi="Times New Roman" w:cs="Times New Roman"/>
          <w:sz w:val="28"/>
          <w:szCs w:val="28"/>
          <w:lang w:val="ru-RU"/>
          <w:rPrChange w:id="11011" w:author="Ainagul" w:date="2025-04-19T09:17:00Z">
            <w:rPr>
              <w:lang w:val="ru-RU"/>
            </w:rPr>
          </w:rPrChange>
        </w:rPr>
        <w:t>), Ак-</w:t>
      </w:r>
      <w:proofErr w:type="spellStart"/>
      <w:r w:rsidR="00781648" w:rsidRPr="00512508">
        <w:rPr>
          <w:rFonts w:ascii="Times New Roman" w:hAnsi="Times New Roman" w:cs="Times New Roman"/>
          <w:sz w:val="28"/>
          <w:szCs w:val="28"/>
          <w:lang w:val="ru-RU"/>
          <w:rPrChange w:id="11012" w:author="Ainagul" w:date="2025-04-19T09:17:00Z">
            <w:rPr>
              <w:lang w:val="ru-RU"/>
            </w:rPr>
          </w:rPrChange>
        </w:rPr>
        <w:t>Бешима</w:t>
      </w:r>
      <w:proofErr w:type="spellEnd"/>
      <w:r w:rsidR="00781648" w:rsidRPr="00512508">
        <w:rPr>
          <w:rFonts w:ascii="Times New Roman" w:hAnsi="Times New Roman" w:cs="Times New Roman"/>
          <w:sz w:val="28"/>
          <w:szCs w:val="28"/>
          <w:lang w:val="ru-RU"/>
          <w:rPrChange w:id="11013" w:author="Ainagul" w:date="2025-04-19T09:17:00Z">
            <w:rPr>
              <w:lang w:val="ru-RU"/>
            </w:rPr>
          </w:rPrChange>
        </w:rPr>
        <w:t xml:space="preserve"> (</w:t>
      </w:r>
      <w:proofErr w:type="spellStart"/>
      <w:r w:rsidR="00781648" w:rsidRPr="00512508">
        <w:rPr>
          <w:rFonts w:ascii="Times New Roman" w:hAnsi="Times New Roman" w:cs="Times New Roman"/>
          <w:sz w:val="28"/>
          <w:szCs w:val="28"/>
          <w:lang w:val="ru-RU"/>
          <w:rPrChange w:id="11014" w:author="Ainagul" w:date="2025-04-19T09:17:00Z">
            <w:rPr>
              <w:lang w:val="ru-RU"/>
            </w:rPr>
          </w:rPrChange>
        </w:rPr>
        <w:t>Суяб</w:t>
      </w:r>
      <w:proofErr w:type="spellEnd"/>
      <w:r w:rsidR="00781648" w:rsidRPr="00512508">
        <w:rPr>
          <w:rFonts w:ascii="Times New Roman" w:hAnsi="Times New Roman" w:cs="Times New Roman"/>
          <w:sz w:val="28"/>
          <w:szCs w:val="28"/>
          <w:lang w:val="ru-RU"/>
          <w:rPrChange w:id="11015" w:author="Ainagul" w:date="2025-04-19T09:17:00Z">
            <w:rPr>
              <w:lang w:val="ru-RU"/>
            </w:rPr>
          </w:rPrChange>
        </w:rPr>
        <w:t>) и Бураны (</w:t>
      </w:r>
      <w:proofErr w:type="spellStart"/>
      <w:r w:rsidR="00781648" w:rsidRPr="00512508">
        <w:rPr>
          <w:rFonts w:ascii="Times New Roman" w:hAnsi="Times New Roman" w:cs="Times New Roman"/>
          <w:sz w:val="28"/>
          <w:szCs w:val="28"/>
          <w:lang w:val="ru-RU"/>
          <w:rPrChange w:id="11016" w:author="Ainagul" w:date="2025-04-19T09:17:00Z">
            <w:rPr>
              <w:lang w:val="ru-RU"/>
            </w:rPr>
          </w:rPrChange>
        </w:rPr>
        <w:t>Баласагын</w:t>
      </w:r>
      <w:proofErr w:type="spellEnd"/>
      <w:r w:rsidR="00781648" w:rsidRPr="00512508">
        <w:rPr>
          <w:rFonts w:ascii="Times New Roman" w:hAnsi="Times New Roman" w:cs="Times New Roman"/>
          <w:sz w:val="28"/>
          <w:szCs w:val="28"/>
          <w:lang w:val="ru-RU"/>
          <w:rPrChange w:id="11017" w:author="Ainagul" w:date="2025-04-19T09:17:00Z">
            <w:rPr>
              <w:lang w:val="ru-RU"/>
            </w:rPr>
          </w:rPrChange>
        </w:rPr>
        <w:t>) — в Список объектов всемирного культурного наследия ЮНЕСКО</w:t>
      </w:r>
      <w:r w:rsidRPr="00512508">
        <w:rPr>
          <w:rFonts w:ascii="Times New Roman" w:hAnsi="Times New Roman" w:cs="Times New Roman"/>
          <w:sz w:val="28"/>
          <w:szCs w:val="28"/>
          <w:lang w:val="ru-RU"/>
          <w:rPrChange w:id="11018" w:author="Ainagul" w:date="2025-04-19T09:17:00Z">
            <w:rPr>
              <w:color w:val="5B9BD5" w:themeColor="accent5"/>
              <w:sz w:val="28"/>
              <w:szCs w:val="28"/>
              <w:lang w:val="ru-RU"/>
            </w:rPr>
          </w:rPrChange>
        </w:rPr>
        <w:t xml:space="preserve">. </w:t>
      </w:r>
    </w:p>
    <w:p w14:paraId="0BA5BD44" w14:textId="4B5CB992" w:rsidR="00C807A6" w:rsidRPr="00512508" w:rsidDel="00E91FAF" w:rsidRDefault="00121F61">
      <w:pPr>
        <w:spacing w:after="0" w:line="360" w:lineRule="auto"/>
        <w:ind w:firstLine="720"/>
        <w:jc w:val="both"/>
        <w:rPr>
          <w:del w:id="11019" w:author="user" w:date="2025-04-18T13:11:00Z"/>
          <w:rFonts w:ascii="Times New Roman" w:hAnsi="Times New Roman" w:cs="Times New Roman"/>
          <w:sz w:val="28"/>
          <w:szCs w:val="28"/>
          <w:lang w:val="ru-RU"/>
          <w:rPrChange w:id="11020" w:author="Ainagul" w:date="2025-04-19T09:17:00Z">
            <w:rPr>
              <w:del w:id="11021" w:author="user" w:date="2025-04-18T13:11:00Z"/>
              <w:lang w:val="ru-RU"/>
            </w:rPr>
          </w:rPrChange>
        </w:rPr>
        <w:pPrChange w:id="11022" w:author="Ainagul" w:date="2025-04-19T11:29:00Z">
          <w:pPr>
            <w:pStyle w:val="af"/>
            <w:spacing w:line="360" w:lineRule="auto"/>
            <w:ind w:right="-483"/>
            <w:jc w:val="both"/>
          </w:pPr>
        </w:pPrChange>
      </w:pPr>
      <w:del w:id="11023" w:author="user" w:date="2025-04-18T13:11:00Z">
        <w:r w:rsidRPr="00512508" w:rsidDel="00E91FAF">
          <w:rPr>
            <w:rFonts w:ascii="Times New Roman" w:hAnsi="Times New Roman" w:cs="Times New Roman"/>
            <w:sz w:val="28"/>
            <w:szCs w:val="28"/>
            <w:lang w:val="ru-RU"/>
            <w:rPrChange w:id="11024" w:author="Ainagul" w:date="2025-04-19T09:17:00Z">
              <w:rPr>
                <w:sz w:val="28"/>
                <w:szCs w:val="28"/>
                <w:lang w:val="ru-RU"/>
              </w:rPr>
            </w:rPrChange>
          </w:rPr>
          <w:delText xml:space="preserve"> </w:delText>
        </w:r>
      </w:del>
      <w:r w:rsidRPr="00512508">
        <w:rPr>
          <w:rFonts w:ascii="Times New Roman" w:hAnsi="Times New Roman" w:cs="Times New Roman"/>
          <w:sz w:val="28"/>
          <w:szCs w:val="28"/>
          <w:lang w:val="ru-RU"/>
          <w:rPrChange w:id="11025" w:author="Ainagul" w:date="2025-04-19T09:17:00Z">
            <w:rPr>
              <w:sz w:val="28"/>
              <w:szCs w:val="28"/>
              <w:lang w:val="ru-RU"/>
            </w:rPr>
          </w:rPrChange>
        </w:rPr>
        <w:t>Современность базируется на исторических событиях, которые вкрапляются в современную культуру как соединительная нить между прошлым и настоящим. Одним из главных задач государства является согласование экономических возможностей с необходимостями проектов по сохранению историко-культурного наследия т.к. оно играет важную роль в процессе устойчивого развития, особенно туризма, обеспечивающих занятость и доход жителям.</w:t>
      </w:r>
    </w:p>
    <w:p w14:paraId="3F480469" w14:textId="77777777" w:rsidR="00E91FAF" w:rsidRPr="00512508" w:rsidRDefault="00E91FAF">
      <w:pPr>
        <w:spacing w:after="0" w:line="360" w:lineRule="auto"/>
        <w:ind w:firstLine="720"/>
        <w:jc w:val="both"/>
        <w:rPr>
          <w:ins w:id="11026" w:author="user" w:date="2025-04-18T13:11:00Z"/>
          <w:rFonts w:ascii="Times New Roman" w:hAnsi="Times New Roman" w:cs="Times New Roman"/>
          <w:sz w:val="28"/>
          <w:szCs w:val="28"/>
          <w:lang w:val="ru-RU"/>
          <w:rPrChange w:id="11027" w:author="Ainagul" w:date="2025-04-19T09:17:00Z">
            <w:rPr>
              <w:ins w:id="11028" w:author="user" w:date="2025-04-18T13:11:00Z"/>
              <w:sz w:val="28"/>
              <w:szCs w:val="28"/>
              <w:lang w:val="ru-RU"/>
            </w:rPr>
          </w:rPrChange>
        </w:rPr>
        <w:pPrChange w:id="11029" w:author="Ainagul" w:date="2025-04-19T11:29:00Z">
          <w:pPr>
            <w:pStyle w:val="af"/>
            <w:numPr>
              <w:numId w:val="17"/>
            </w:numPr>
            <w:spacing w:line="360" w:lineRule="auto"/>
            <w:ind w:right="-483" w:hanging="360"/>
            <w:jc w:val="both"/>
          </w:pPr>
        </w:pPrChange>
      </w:pPr>
    </w:p>
    <w:p w14:paraId="705A8502" w14:textId="121FEEFC" w:rsidR="00C15506" w:rsidRDefault="00C15506">
      <w:pPr>
        <w:rPr>
          <w:ins w:id="11030" w:author="Ainagul" w:date="2025-04-19T12:04:00Z"/>
          <w:rFonts w:ascii="Times New Roman" w:hAnsi="Times New Roman" w:cs="Times New Roman"/>
          <w:sz w:val="28"/>
          <w:szCs w:val="28"/>
          <w:lang w:val="ru-RU"/>
        </w:rPr>
      </w:pPr>
      <w:ins w:id="11031" w:author="Ainagul" w:date="2025-04-19T12:04:00Z">
        <w:r>
          <w:rPr>
            <w:rFonts w:ascii="Times New Roman" w:hAnsi="Times New Roman" w:cs="Times New Roman"/>
            <w:sz w:val="28"/>
            <w:szCs w:val="28"/>
            <w:lang w:val="ru-RU"/>
          </w:rPr>
          <w:br w:type="page"/>
        </w:r>
      </w:ins>
    </w:p>
    <w:p w14:paraId="6E1FEC92" w14:textId="77777777" w:rsidR="00C807A6" w:rsidRPr="00512508" w:rsidDel="00E91FAF" w:rsidRDefault="00C807A6">
      <w:pPr>
        <w:spacing w:after="0" w:line="360" w:lineRule="auto"/>
        <w:jc w:val="both"/>
        <w:rPr>
          <w:del w:id="11032" w:author="user" w:date="2025-04-18T13:11:00Z"/>
          <w:rFonts w:ascii="Times New Roman" w:hAnsi="Times New Roman" w:cs="Times New Roman"/>
          <w:sz w:val="28"/>
          <w:szCs w:val="28"/>
          <w:lang w:val="ru-RU"/>
          <w:rPrChange w:id="11033" w:author="Ainagul" w:date="2025-04-19T09:17:00Z">
            <w:rPr>
              <w:del w:id="11034" w:author="user" w:date="2025-04-18T13:11:00Z"/>
              <w:sz w:val="28"/>
              <w:szCs w:val="28"/>
              <w:lang w:val="ru-RU"/>
            </w:rPr>
          </w:rPrChange>
        </w:rPr>
        <w:pPrChange w:id="11035" w:author="Ainagul" w:date="2025-04-19T09:17:00Z">
          <w:pPr>
            <w:pStyle w:val="af"/>
            <w:spacing w:line="360" w:lineRule="auto"/>
            <w:ind w:right="-483"/>
            <w:jc w:val="both"/>
          </w:pPr>
        </w:pPrChange>
      </w:pPr>
    </w:p>
    <w:p w14:paraId="5BAD9D7A" w14:textId="77777777" w:rsidR="00C807A6" w:rsidRPr="00512508" w:rsidDel="00E91FAF" w:rsidRDefault="00C807A6">
      <w:pPr>
        <w:spacing w:after="0" w:line="360" w:lineRule="auto"/>
        <w:jc w:val="both"/>
        <w:rPr>
          <w:del w:id="11036" w:author="user" w:date="2025-04-18T13:11:00Z"/>
          <w:rFonts w:ascii="Times New Roman" w:hAnsi="Times New Roman" w:cs="Times New Roman"/>
          <w:sz w:val="28"/>
          <w:szCs w:val="28"/>
          <w:lang w:val="ru-RU"/>
          <w:rPrChange w:id="11037" w:author="Ainagul" w:date="2025-04-19T09:17:00Z">
            <w:rPr>
              <w:del w:id="11038" w:author="user" w:date="2025-04-18T13:11:00Z"/>
              <w:sz w:val="28"/>
              <w:szCs w:val="28"/>
              <w:lang w:val="ru-RU"/>
            </w:rPr>
          </w:rPrChange>
        </w:rPr>
        <w:pPrChange w:id="11039" w:author="Ainagul" w:date="2025-04-19T09:17:00Z">
          <w:pPr>
            <w:pStyle w:val="af"/>
            <w:spacing w:line="360" w:lineRule="auto"/>
            <w:ind w:right="-483"/>
            <w:jc w:val="both"/>
          </w:pPr>
        </w:pPrChange>
      </w:pPr>
    </w:p>
    <w:p w14:paraId="2E7F45FC" w14:textId="77777777" w:rsidR="00C807A6" w:rsidRPr="00512508" w:rsidDel="00E91FAF" w:rsidRDefault="00C807A6">
      <w:pPr>
        <w:spacing w:after="0" w:line="360" w:lineRule="auto"/>
        <w:jc w:val="both"/>
        <w:rPr>
          <w:del w:id="11040" w:author="user" w:date="2025-04-18T13:11:00Z"/>
          <w:rFonts w:ascii="Times New Roman" w:hAnsi="Times New Roman" w:cs="Times New Roman"/>
          <w:sz w:val="28"/>
          <w:szCs w:val="28"/>
          <w:lang w:val="ru-RU"/>
          <w:rPrChange w:id="11041" w:author="Ainagul" w:date="2025-04-19T09:17:00Z">
            <w:rPr>
              <w:del w:id="11042" w:author="user" w:date="2025-04-18T13:11:00Z"/>
              <w:sz w:val="28"/>
              <w:szCs w:val="28"/>
              <w:lang w:val="ru-RU"/>
            </w:rPr>
          </w:rPrChange>
        </w:rPr>
        <w:pPrChange w:id="11043" w:author="Ainagul" w:date="2025-04-19T09:17:00Z">
          <w:pPr>
            <w:pStyle w:val="af"/>
            <w:spacing w:line="360" w:lineRule="auto"/>
            <w:ind w:right="-483"/>
            <w:jc w:val="both"/>
          </w:pPr>
        </w:pPrChange>
      </w:pPr>
    </w:p>
    <w:p w14:paraId="63ACA744" w14:textId="77777777" w:rsidR="00C807A6" w:rsidRPr="00512508" w:rsidDel="00E91FAF" w:rsidRDefault="00C807A6">
      <w:pPr>
        <w:spacing w:after="0" w:line="360" w:lineRule="auto"/>
        <w:jc w:val="both"/>
        <w:rPr>
          <w:del w:id="11044" w:author="user" w:date="2025-04-18T13:11:00Z"/>
          <w:rFonts w:ascii="Times New Roman" w:hAnsi="Times New Roman" w:cs="Times New Roman"/>
          <w:sz w:val="28"/>
          <w:szCs w:val="28"/>
          <w:lang w:val="ru-RU"/>
          <w:rPrChange w:id="11045" w:author="Ainagul" w:date="2025-04-19T09:17:00Z">
            <w:rPr>
              <w:del w:id="11046" w:author="user" w:date="2025-04-18T13:11:00Z"/>
              <w:sz w:val="28"/>
              <w:szCs w:val="28"/>
              <w:lang w:val="ru-RU"/>
            </w:rPr>
          </w:rPrChange>
        </w:rPr>
        <w:pPrChange w:id="11047" w:author="Ainagul" w:date="2025-04-19T09:17:00Z">
          <w:pPr>
            <w:pStyle w:val="af"/>
            <w:spacing w:line="360" w:lineRule="auto"/>
            <w:ind w:right="-483"/>
            <w:jc w:val="both"/>
          </w:pPr>
        </w:pPrChange>
      </w:pPr>
    </w:p>
    <w:p w14:paraId="7199C9EC" w14:textId="77777777" w:rsidR="00C807A6" w:rsidRPr="00512508" w:rsidDel="00E91FAF" w:rsidRDefault="00C807A6">
      <w:pPr>
        <w:spacing w:after="0" w:line="360" w:lineRule="auto"/>
        <w:jc w:val="both"/>
        <w:rPr>
          <w:del w:id="11048" w:author="user" w:date="2025-04-18T13:11:00Z"/>
          <w:rFonts w:ascii="Times New Roman" w:hAnsi="Times New Roman" w:cs="Times New Roman"/>
          <w:sz w:val="28"/>
          <w:szCs w:val="28"/>
          <w:lang w:val="ru-RU"/>
          <w:rPrChange w:id="11049" w:author="Ainagul" w:date="2025-04-19T09:17:00Z">
            <w:rPr>
              <w:del w:id="11050" w:author="user" w:date="2025-04-18T13:11:00Z"/>
              <w:sz w:val="28"/>
              <w:szCs w:val="28"/>
              <w:lang w:val="ru-RU"/>
            </w:rPr>
          </w:rPrChange>
        </w:rPr>
        <w:pPrChange w:id="11051" w:author="Ainagul" w:date="2025-04-19T09:17:00Z">
          <w:pPr>
            <w:pStyle w:val="af"/>
            <w:spacing w:line="360" w:lineRule="auto"/>
            <w:ind w:right="-483"/>
            <w:jc w:val="both"/>
          </w:pPr>
        </w:pPrChange>
      </w:pPr>
    </w:p>
    <w:p w14:paraId="59B608E8" w14:textId="77777777" w:rsidR="00781648" w:rsidRPr="00512508" w:rsidDel="00E91FAF" w:rsidRDefault="00781648">
      <w:pPr>
        <w:spacing w:after="0" w:line="360" w:lineRule="auto"/>
        <w:jc w:val="both"/>
        <w:rPr>
          <w:del w:id="11052" w:author="user" w:date="2025-04-18T13:11:00Z"/>
          <w:rFonts w:ascii="Times New Roman" w:hAnsi="Times New Roman" w:cs="Times New Roman"/>
          <w:sz w:val="28"/>
          <w:szCs w:val="28"/>
          <w:lang w:val="ru-RU"/>
          <w:rPrChange w:id="11053" w:author="Ainagul" w:date="2025-04-19T09:17:00Z">
            <w:rPr>
              <w:del w:id="11054" w:author="user" w:date="2025-04-18T13:11:00Z"/>
              <w:sz w:val="28"/>
              <w:szCs w:val="28"/>
              <w:lang w:val="ru-RU"/>
            </w:rPr>
          </w:rPrChange>
        </w:rPr>
        <w:pPrChange w:id="11055" w:author="Ainagul" w:date="2025-04-19T09:17:00Z">
          <w:pPr>
            <w:pStyle w:val="af"/>
            <w:spacing w:line="360" w:lineRule="auto"/>
            <w:ind w:right="-483"/>
            <w:jc w:val="both"/>
          </w:pPr>
        </w:pPrChange>
      </w:pPr>
    </w:p>
    <w:p w14:paraId="5AF08A8D" w14:textId="77777777" w:rsidR="00781648" w:rsidRPr="00512508" w:rsidDel="00E91FAF" w:rsidRDefault="00781648">
      <w:pPr>
        <w:spacing w:after="0" w:line="360" w:lineRule="auto"/>
        <w:jc w:val="both"/>
        <w:rPr>
          <w:del w:id="11056" w:author="user" w:date="2025-04-18T13:11:00Z"/>
          <w:rFonts w:ascii="Times New Roman" w:hAnsi="Times New Roman" w:cs="Times New Roman"/>
          <w:sz w:val="28"/>
          <w:szCs w:val="28"/>
          <w:lang w:val="ru-RU"/>
          <w:rPrChange w:id="11057" w:author="Ainagul" w:date="2025-04-19T09:17:00Z">
            <w:rPr>
              <w:del w:id="11058" w:author="user" w:date="2025-04-18T13:11:00Z"/>
              <w:sz w:val="28"/>
              <w:szCs w:val="28"/>
              <w:lang w:val="ru-RU"/>
            </w:rPr>
          </w:rPrChange>
        </w:rPr>
        <w:pPrChange w:id="11059" w:author="Ainagul" w:date="2025-04-19T09:17:00Z">
          <w:pPr>
            <w:pStyle w:val="af"/>
            <w:spacing w:line="360" w:lineRule="auto"/>
            <w:ind w:right="-483"/>
            <w:jc w:val="both"/>
          </w:pPr>
        </w:pPrChange>
      </w:pPr>
    </w:p>
    <w:p w14:paraId="33E443FE" w14:textId="77777777" w:rsidR="00C807A6" w:rsidRPr="00512508" w:rsidRDefault="00C807A6">
      <w:pPr>
        <w:spacing w:after="0" w:line="360" w:lineRule="auto"/>
        <w:jc w:val="both"/>
        <w:rPr>
          <w:rFonts w:ascii="Times New Roman" w:hAnsi="Times New Roman" w:cs="Times New Roman"/>
          <w:sz w:val="28"/>
          <w:szCs w:val="28"/>
          <w:lang w:val="ru-RU"/>
          <w:rPrChange w:id="11060" w:author="Ainagul" w:date="2025-04-19T09:17:00Z">
            <w:rPr>
              <w:sz w:val="28"/>
              <w:szCs w:val="28"/>
              <w:lang w:val="ru-RU"/>
            </w:rPr>
          </w:rPrChange>
        </w:rPr>
        <w:pPrChange w:id="11061" w:author="Ainagul" w:date="2025-04-19T09:17:00Z">
          <w:pPr>
            <w:pStyle w:val="af"/>
            <w:spacing w:line="360" w:lineRule="auto"/>
            <w:ind w:right="-483"/>
            <w:jc w:val="both"/>
          </w:pPr>
        </w:pPrChange>
      </w:pPr>
    </w:p>
    <w:p w14:paraId="69D6708A" w14:textId="77777777" w:rsidR="00C807A6" w:rsidRPr="007E50BC" w:rsidRDefault="00121F61">
      <w:pPr>
        <w:spacing w:after="0" w:line="360" w:lineRule="auto"/>
        <w:jc w:val="center"/>
        <w:rPr>
          <w:ins w:id="11062" w:author="user" w:date="2025-04-18T13:12:00Z"/>
          <w:rFonts w:ascii="Times New Roman" w:hAnsi="Times New Roman" w:cs="Times New Roman"/>
          <w:b/>
          <w:bCs/>
          <w:sz w:val="28"/>
          <w:szCs w:val="28"/>
          <w:lang w:val="ru-RU"/>
          <w:rPrChange w:id="11063" w:author="Ainagul" w:date="2025-04-19T11:29:00Z">
            <w:rPr>
              <w:ins w:id="11064" w:author="user" w:date="2025-04-18T13:12:00Z"/>
              <w:b/>
              <w:lang w:val="ru-RU"/>
            </w:rPr>
          </w:rPrChange>
        </w:rPr>
        <w:pPrChange w:id="11065" w:author="Ainagul" w:date="2025-04-19T11:29:00Z">
          <w:pPr>
            <w:ind w:right="-483" w:hanging="720"/>
            <w:jc w:val="both"/>
          </w:pPr>
        </w:pPrChange>
      </w:pPr>
      <w:r w:rsidRPr="007E50BC">
        <w:rPr>
          <w:rFonts w:ascii="Times New Roman" w:hAnsi="Times New Roman" w:cs="Times New Roman"/>
          <w:b/>
          <w:bCs/>
          <w:sz w:val="28"/>
          <w:szCs w:val="28"/>
          <w:lang w:val="ru-RU"/>
          <w:rPrChange w:id="11066" w:author="Ainagul" w:date="2025-04-19T11:29:00Z">
            <w:rPr>
              <w:sz w:val="28"/>
              <w:szCs w:val="28"/>
              <w:lang w:val="ru-RU"/>
            </w:rPr>
          </w:rPrChange>
        </w:rPr>
        <w:t>СПИСОК ИСПОЛЬЗОВАННОЙ ЛИТЕРАТУРЫ</w:t>
      </w:r>
    </w:p>
    <w:p w14:paraId="7CAE06BF" w14:textId="77777777" w:rsidR="00D52079" w:rsidRPr="00512508" w:rsidRDefault="00D52079">
      <w:pPr>
        <w:spacing w:after="0" w:line="360" w:lineRule="auto"/>
        <w:jc w:val="both"/>
        <w:rPr>
          <w:rFonts w:ascii="Times New Roman" w:hAnsi="Times New Roman" w:cs="Times New Roman"/>
          <w:sz w:val="28"/>
          <w:szCs w:val="28"/>
          <w:lang w:val="ru-RU"/>
          <w:rPrChange w:id="11067" w:author="Ainagul" w:date="2025-04-19T09:17:00Z">
            <w:rPr>
              <w:sz w:val="28"/>
              <w:szCs w:val="28"/>
              <w:lang w:val="ru-RU"/>
            </w:rPr>
          </w:rPrChange>
        </w:rPr>
        <w:pPrChange w:id="11068" w:author="Ainagul" w:date="2025-04-19T09:17:00Z">
          <w:pPr>
            <w:ind w:right="-483" w:hanging="720"/>
            <w:jc w:val="both"/>
          </w:pPr>
        </w:pPrChange>
      </w:pPr>
    </w:p>
    <w:p w14:paraId="04ED73B9" w14:textId="77777777" w:rsidR="000E6442" w:rsidRPr="007E50BC" w:rsidRDefault="00121F61">
      <w:pPr>
        <w:pStyle w:val="af"/>
        <w:numPr>
          <w:ilvl w:val="0"/>
          <w:numId w:val="33"/>
        </w:numPr>
        <w:spacing w:after="0" w:line="360" w:lineRule="auto"/>
        <w:jc w:val="both"/>
        <w:rPr>
          <w:ins w:id="11069" w:author="user" w:date="2025-04-18T15:03:00Z"/>
          <w:rFonts w:ascii="Times New Roman" w:hAnsi="Times New Roman" w:cs="Times New Roman"/>
          <w:sz w:val="28"/>
          <w:szCs w:val="28"/>
          <w:lang w:val="ru-RU"/>
          <w:rPrChange w:id="11070" w:author="Ainagul" w:date="2025-04-19T11:29:00Z">
            <w:rPr>
              <w:ins w:id="11071" w:author="user" w:date="2025-04-18T15:03:00Z"/>
              <w:lang w:val="ru-RU"/>
            </w:rPr>
          </w:rPrChange>
        </w:rPr>
        <w:pPrChange w:id="11072" w:author="Ainagul" w:date="2025-04-19T11:29:00Z">
          <w:pPr>
            <w:pStyle w:val="af"/>
            <w:numPr>
              <w:numId w:val="18"/>
            </w:numPr>
            <w:ind w:right="-483" w:hanging="720"/>
            <w:jc w:val="both"/>
          </w:pPr>
        </w:pPrChange>
      </w:pPr>
      <w:bookmarkStart w:id="11073" w:name="_Hlk159617798"/>
      <w:proofErr w:type="spellStart"/>
      <w:r w:rsidRPr="007E50BC">
        <w:rPr>
          <w:rFonts w:ascii="Times New Roman" w:hAnsi="Times New Roman" w:cs="Times New Roman"/>
          <w:sz w:val="28"/>
          <w:szCs w:val="28"/>
          <w:lang w:val="ru-RU"/>
          <w:rPrChange w:id="11074" w:author="Ainagul" w:date="2025-04-19T11:29:00Z">
            <w:rPr>
              <w:sz w:val="28"/>
              <w:szCs w:val="28"/>
              <w:lang w:val="ru-RU"/>
            </w:rPr>
          </w:rPrChange>
        </w:rPr>
        <w:t>Бернштам</w:t>
      </w:r>
      <w:proofErr w:type="spellEnd"/>
      <w:r w:rsidRPr="007E50BC">
        <w:rPr>
          <w:rFonts w:ascii="Times New Roman" w:hAnsi="Times New Roman" w:cs="Times New Roman"/>
          <w:sz w:val="28"/>
          <w:szCs w:val="28"/>
          <w:lang w:val="ru-RU"/>
          <w:rPrChange w:id="11075" w:author="Ainagul" w:date="2025-04-19T11:29:00Z">
            <w:rPr>
              <w:sz w:val="28"/>
              <w:szCs w:val="28"/>
              <w:lang w:val="ru-RU"/>
            </w:rPr>
          </w:rPrChange>
        </w:rPr>
        <w:t>, А.Н. Историческая наука в Киргизии за 20 лет</w:t>
      </w:r>
      <w:del w:id="11076" w:author="user" w:date="2025-04-18T15:02:00Z">
        <w:r w:rsidRPr="007E50BC" w:rsidDel="00040601">
          <w:rPr>
            <w:rFonts w:ascii="Times New Roman" w:hAnsi="Times New Roman" w:cs="Times New Roman"/>
            <w:sz w:val="28"/>
            <w:szCs w:val="28"/>
            <w:lang w:val="ru-RU"/>
            <w:rPrChange w:id="11077" w:author="Ainagul" w:date="2025-04-19T11:29:00Z">
              <w:rPr>
                <w:sz w:val="28"/>
                <w:szCs w:val="28"/>
                <w:lang w:val="ru-RU"/>
              </w:rPr>
            </w:rPrChange>
          </w:rPr>
          <w:delText>.</w:delText>
        </w:r>
      </w:del>
      <w:ins w:id="11078" w:author="user" w:date="2025-04-18T15:02:00Z">
        <w:r w:rsidR="00040601" w:rsidRPr="007E50BC">
          <w:rPr>
            <w:rFonts w:ascii="Times New Roman" w:hAnsi="Times New Roman" w:cs="Times New Roman"/>
            <w:sz w:val="28"/>
            <w:szCs w:val="28"/>
            <w:lang w:val="ru-RU"/>
            <w:rPrChange w:id="11079" w:author="Ainagul" w:date="2025-04-19T11:29:00Z">
              <w:rPr>
                <w:lang w:val="ru-RU"/>
              </w:rPr>
            </w:rPrChange>
          </w:rPr>
          <w:t xml:space="preserve"> </w:t>
        </w:r>
        <w:r w:rsidR="00040601" w:rsidRPr="007E50BC">
          <w:rPr>
            <w:rFonts w:ascii="Times New Roman" w:hAnsi="Times New Roman" w:cs="Times New Roman"/>
            <w:sz w:val="28"/>
            <w:szCs w:val="28"/>
            <w:lang w:val="ru-RU"/>
            <w:rPrChange w:id="11080" w:author="Ainagul" w:date="2025-04-19T11:29:00Z">
              <w:rPr>
                <w:rFonts w:ascii="Times New Roman" w:hAnsi="Times New Roman" w:cs="Times New Roman"/>
                <w:sz w:val="28"/>
                <w:szCs w:val="28"/>
              </w:rPr>
            </w:rPrChange>
          </w:rPr>
          <w:t>[</w:t>
        </w:r>
        <w:r w:rsidR="00040601" w:rsidRPr="007E50BC">
          <w:rPr>
            <w:rFonts w:ascii="Times New Roman" w:hAnsi="Times New Roman" w:cs="Times New Roman"/>
            <w:sz w:val="28"/>
            <w:szCs w:val="28"/>
            <w:lang w:val="ru-RU"/>
            <w:rPrChange w:id="11081" w:author="Ainagul" w:date="2025-04-19T11:29:00Z">
              <w:rPr>
                <w:lang w:val="ru-RU"/>
              </w:rPr>
            </w:rPrChange>
          </w:rPr>
          <w:t>Текст</w:t>
        </w:r>
        <w:r w:rsidR="00040601" w:rsidRPr="007E50BC">
          <w:rPr>
            <w:rFonts w:ascii="Times New Roman" w:hAnsi="Times New Roman" w:cs="Times New Roman"/>
            <w:sz w:val="28"/>
            <w:szCs w:val="28"/>
            <w:lang w:val="ru-RU"/>
            <w:rPrChange w:id="11082" w:author="Ainagul" w:date="2025-04-19T11:29:00Z">
              <w:rPr>
                <w:rFonts w:ascii="Times New Roman" w:hAnsi="Times New Roman" w:cs="Times New Roman"/>
                <w:sz w:val="28"/>
                <w:szCs w:val="28"/>
              </w:rPr>
            </w:rPrChange>
          </w:rPr>
          <w:t>]</w:t>
        </w:r>
        <w:r w:rsidR="00040601" w:rsidRPr="007E50BC">
          <w:rPr>
            <w:rFonts w:ascii="Times New Roman" w:hAnsi="Times New Roman" w:cs="Times New Roman"/>
            <w:sz w:val="28"/>
            <w:szCs w:val="28"/>
            <w:lang w:val="ru-RU"/>
            <w:rPrChange w:id="11083" w:author="Ainagul" w:date="2025-04-19T11:29:00Z">
              <w:rPr>
                <w:lang w:val="ru-RU"/>
              </w:rPr>
            </w:rPrChange>
          </w:rPr>
          <w:t xml:space="preserve"> / </w:t>
        </w:r>
        <w:proofErr w:type="spellStart"/>
        <w:r w:rsidR="00040601" w:rsidRPr="007E50BC">
          <w:rPr>
            <w:rFonts w:ascii="Times New Roman" w:hAnsi="Times New Roman" w:cs="Times New Roman"/>
            <w:sz w:val="28"/>
            <w:szCs w:val="28"/>
            <w:lang w:val="ru-RU"/>
            <w:rPrChange w:id="11084" w:author="Ainagul" w:date="2025-04-19T11:29:00Z">
              <w:rPr>
                <w:lang w:val="ru-RU"/>
              </w:rPr>
            </w:rPrChange>
          </w:rPr>
          <w:t>А.Н.Бернштам</w:t>
        </w:r>
      </w:ins>
      <w:proofErr w:type="spellEnd"/>
      <w:r w:rsidRPr="007E50BC">
        <w:rPr>
          <w:rFonts w:ascii="Times New Roman" w:hAnsi="Times New Roman" w:cs="Times New Roman"/>
          <w:sz w:val="28"/>
          <w:szCs w:val="28"/>
          <w:lang w:val="ru-RU"/>
          <w:rPrChange w:id="11085" w:author="Ainagul" w:date="2025-04-19T11:29:00Z">
            <w:rPr>
              <w:sz w:val="28"/>
              <w:szCs w:val="28"/>
              <w:lang w:val="ru-RU"/>
            </w:rPr>
          </w:rPrChange>
        </w:rPr>
        <w:t xml:space="preserve"> </w:t>
      </w:r>
      <w:del w:id="11086" w:author="user" w:date="2025-04-18T15:03:00Z">
        <w:r w:rsidRPr="007E50BC" w:rsidDel="000E6442">
          <w:rPr>
            <w:rFonts w:ascii="Times New Roman" w:hAnsi="Times New Roman" w:cs="Times New Roman"/>
            <w:sz w:val="28"/>
            <w:szCs w:val="28"/>
            <w:lang w:val="ru-RU"/>
            <w:rPrChange w:id="11087" w:author="Ainagul" w:date="2025-04-19T11:29:00Z">
              <w:rPr>
                <w:sz w:val="28"/>
                <w:szCs w:val="28"/>
                <w:lang w:val="ru-RU"/>
              </w:rPr>
            </w:rPrChange>
          </w:rPr>
          <w:delText>-</w:delText>
        </w:r>
      </w:del>
      <w:ins w:id="11088" w:author="user" w:date="2025-04-18T15:03:00Z">
        <w:r w:rsidR="000E6442" w:rsidRPr="007E50BC">
          <w:rPr>
            <w:rFonts w:ascii="Times New Roman" w:hAnsi="Times New Roman" w:cs="Times New Roman"/>
            <w:sz w:val="28"/>
            <w:szCs w:val="28"/>
            <w:lang w:val="ru-RU"/>
            <w:rPrChange w:id="11089" w:author="Ainagul" w:date="2025-04-19T11:29:00Z">
              <w:rPr>
                <w:lang w:val="ru-RU"/>
              </w:rPr>
            </w:rPrChange>
          </w:rPr>
          <w:t>//</w:t>
        </w:r>
      </w:ins>
      <w:r w:rsidRPr="007E50BC">
        <w:rPr>
          <w:rFonts w:ascii="Times New Roman" w:hAnsi="Times New Roman" w:cs="Times New Roman"/>
          <w:sz w:val="28"/>
          <w:szCs w:val="28"/>
          <w:lang w:val="ru-RU"/>
          <w:rPrChange w:id="11090" w:author="Ainagul" w:date="2025-04-19T11:29:00Z">
            <w:rPr>
              <w:sz w:val="28"/>
              <w:szCs w:val="28"/>
              <w:lang w:val="ru-RU"/>
            </w:rPr>
          </w:rPrChange>
        </w:rPr>
        <w:t xml:space="preserve"> в сб. Наука в Киргизии за 20 лет</w:t>
      </w:r>
      <w:del w:id="11091" w:author="user" w:date="2025-04-18T15:03:00Z">
        <w:r w:rsidRPr="007E50BC" w:rsidDel="000E6442">
          <w:rPr>
            <w:rFonts w:ascii="Times New Roman" w:hAnsi="Times New Roman" w:cs="Times New Roman"/>
            <w:sz w:val="28"/>
            <w:szCs w:val="28"/>
            <w:lang w:val="ru-RU"/>
            <w:rPrChange w:id="11092" w:author="Ainagul" w:date="2025-04-19T11:29:00Z">
              <w:rPr>
                <w:sz w:val="28"/>
                <w:szCs w:val="28"/>
                <w:lang w:val="ru-RU"/>
              </w:rPr>
            </w:rPrChange>
          </w:rPr>
          <w:delText>.</w:delText>
        </w:r>
      </w:del>
      <w:ins w:id="11093" w:author="user" w:date="2025-04-18T15:03:00Z">
        <w:r w:rsidR="000E6442" w:rsidRPr="007E50BC">
          <w:rPr>
            <w:rFonts w:ascii="Times New Roman" w:hAnsi="Times New Roman" w:cs="Times New Roman"/>
            <w:sz w:val="28"/>
            <w:szCs w:val="28"/>
            <w:lang w:val="ru-RU"/>
            <w:rPrChange w:id="11094" w:author="Ainagul" w:date="2025-04-19T11:29:00Z">
              <w:rPr>
                <w:lang w:val="ru-RU"/>
              </w:rPr>
            </w:rPrChange>
          </w:rPr>
          <w:t>-</w:t>
        </w:r>
      </w:ins>
      <w:r w:rsidRPr="007E50BC">
        <w:rPr>
          <w:rFonts w:ascii="Times New Roman" w:hAnsi="Times New Roman" w:cs="Times New Roman"/>
          <w:sz w:val="28"/>
          <w:szCs w:val="28"/>
          <w:lang w:val="ru-RU"/>
          <w:rPrChange w:id="11095" w:author="Ainagul" w:date="2025-04-19T11:29:00Z">
            <w:rPr>
              <w:sz w:val="28"/>
              <w:szCs w:val="28"/>
              <w:lang w:val="ru-RU"/>
            </w:rPr>
          </w:rPrChange>
        </w:rPr>
        <w:t>1926-1946.</w:t>
      </w:r>
      <w:ins w:id="11096" w:author="user" w:date="2025-04-18T15:03:00Z">
        <w:r w:rsidR="000E6442" w:rsidRPr="007E50BC">
          <w:rPr>
            <w:rFonts w:ascii="Times New Roman" w:hAnsi="Times New Roman" w:cs="Times New Roman"/>
            <w:sz w:val="28"/>
            <w:szCs w:val="28"/>
            <w:lang w:val="ru-RU"/>
            <w:rPrChange w:id="11097" w:author="Ainagul" w:date="2025-04-19T11:29:00Z">
              <w:rPr>
                <w:lang w:val="ru-RU"/>
              </w:rPr>
            </w:rPrChange>
          </w:rPr>
          <w:t xml:space="preserve"> - </w:t>
        </w:r>
      </w:ins>
      <w:r w:rsidRPr="007E50BC">
        <w:rPr>
          <w:rFonts w:ascii="Times New Roman" w:hAnsi="Times New Roman" w:cs="Times New Roman"/>
          <w:sz w:val="28"/>
          <w:szCs w:val="28"/>
          <w:lang w:val="ru-RU"/>
          <w:rPrChange w:id="11098" w:author="Ainagul" w:date="2025-04-19T11:29:00Z">
            <w:rPr>
              <w:sz w:val="28"/>
              <w:szCs w:val="28"/>
              <w:lang w:val="ru-RU"/>
            </w:rPr>
          </w:rPrChange>
        </w:rPr>
        <w:t>Фрунзе</w:t>
      </w:r>
      <w:del w:id="11099" w:author="user" w:date="2025-04-18T15:03:00Z">
        <w:r w:rsidRPr="007E50BC" w:rsidDel="000E6442">
          <w:rPr>
            <w:rFonts w:ascii="Times New Roman" w:hAnsi="Times New Roman" w:cs="Times New Roman"/>
            <w:sz w:val="28"/>
            <w:szCs w:val="28"/>
            <w:lang w:val="ru-RU"/>
            <w:rPrChange w:id="11100" w:author="Ainagul" w:date="2025-04-19T11:29:00Z">
              <w:rPr>
                <w:sz w:val="28"/>
                <w:szCs w:val="28"/>
                <w:lang w:val="ru-RU"/>
              </w:rPr>
            </w:rPrChange>
          </w:rPr>
          <w:delText>,</w:delText>
        </w:r>
      </w:del>
      <w:ins w:id="11101" w:author="user" w:date="2025-04-18T15:03:00Z">
        <w:r w:rsidR="000E6442" w:rsidRPr="007E50BC">
          <w:rPr>
            <w:rFonts w:ascii="Times New Roman" w:hAnsi="Times New Roman" w:cs="Times New Roman"/>
            <w:sz w:val="28"/>
            <w:szCs w:val="28"/>
            <w:lang w:val="ru-RU"/>
            <w:rPrChange w:id="11102" w:author="Ainagul" w:date="2025-04-19T11:29:00Z">
              <w:rPr>
                <w:lang w:val="ru-RU"/>
              </w:rPr>
            </w:rPrChange>
          </w:rPr>
          <w:t>:</w:t>
        </w:r>
      </w:ins>
      <w:r w:rsidRPr="007E50BC">
        <w:rPr>
          <w:rFonts w:ascii="Times New Roman" w:hAnsi="Times New Roman" w:cs="Times New Roman"/>
          <w:sz w:val="28"/>
          <w:szCs w:val="28"/>
          <w:lang w:val="ru-RU"/>
          <w:rPrChange w:id="11103" w:author="Ainagul" w:date="2025-04-19T11:29:00Z">
            <w:rPr>
              <w:sz w:val="28"/>
              <w:szCs w:val="28"/>
              <w:lang w:val="ru-RU"/>
            </w:rPr>
          </w:rPrChange>
        </w:rPr>
        <w:t xml:space="preserve">1946. </w:t>
      </w:r>
    </w:p>
    <w:p w14:paraId="62A860CE" w14:textId="5C28E9D4" w:rsidR="00C807A6" w:rsidRPr="007E50BC" w:rsidRDefault="00121F61">
      <w:pPr>
        <w:pStyle w:val="af"/>
        <w:numPr>
          <w:ilvl w:val="0"/>
          <w:numId w:val="33"/>
        </w:numPr>
        <w:spacing w:after="0" w:line="360" w:lineRule="auto"/>
        <w:jc w:val="both"/>
        <w:rPr>
          <w:rFonts w:ascii="Times New Roman" w:hAnsi="Times New Roman" w:cs="Times New Roman"/>
          <w:sz w:val="28"/>
          <w:szCs w:val="28"/>
          <w:lang w:val="ru-RU"/>
          <w:rPrChange w:id="11104" w:author="Ainagul" w:date="2025-04-19T11:29:00Z">
            <w:rPr>
              <w:sz w:val="28"/>
              <w:szCs w:val="28"/>
              <w:lang w:val="ru-RU"/>
            </w:rPr>
          </w:rPrChange>
        </w:rPr>
        <w:pPrChange w:id="11105" w:author="Ainagul" w:date="2025-04-19T11:29:00Z">
          <w:pPr>
            <w:pStyle w:val="af"/>
            <w:numPr>
              <w:numId w:val="18"/>
            </w:numPr>
            <w:ind w:right="-483" w:hanging="720"/>
            <w:jc w:val="both"/>
          </w:pPr>
        </w:pPrChange>
      </w:pPr>
      <w:del w:id="11106" w:author="user" w:date="2025-04-18T15:04:00Z">
        <w:r w:rsidRPr="007E50BC" w:rsidDel="000E6442">
          <w:rPr>
            <w:rFonts w:ascii="Times New Roman" w:hAnsi="Times New Roman" w:cs="Times New Roman"/>
            <w:sz w:val="28"/>
            <w:szCs w:val="28"/>
            <w:lang w:val="ru-RU"/>
            <w:rPrChange w:id="11107" w:author="Ainagul" w:date="2025-04-19T11:29:00Z">
              <w:rPr>
                <w:sz w:val="28"/>
                <w:szCs w:val="28"/>
                <w:lang w:val="ru-RU"/>
              </w:rPr>
            </w:rPrChange>
          </w:rPr>
          <w:delText>Его же,</w:delText>
        </w:r>
      </w:del>
      <w:proofErr w:type="spellStart"/>
      <w:ins w:id="11108" w:author="user" w:date="2025-04-18T15:04:00Z">
        <w:r w:rsidR="000E6442" w:rsidRPr="007E50BC">
          <w:rPr>
            <w:rFonts w:ascii="Times New Roman" w:hAnsi="Times New Roman" w:cs="Times New Roman"/>
            <w:sz w:val="28"/>
            <w:szCs w:val="28"/>
            <w:lang w:val="ru-RU"/>
            <w:rPrChange w:id="11109" w:author="Ainagul" w:date="2025-04-19T11:29:00Z">
              <w:rPr>
                <w:lang w:val="ru-RU"/>
              </w:rPr>
            </w:rPrChange>
          </w:rPr>
          <w:t>Бернштам</w:t>
        </w:r>
        <w:proofErr w:type="spellEnd"/>
        <w:r w:rsidR="000E6442" w:rsidRPr="007E50BC">
          <w:rPr>
            <w:rFonts w:ascii="Times New Roman" w:hAnsi="Times New Roman" w:cs="Times New Roman"/>
            <w:sz w:val="28"/>
            <w:szCs w:val="28"/>
            <w:lang w:val="ru-RU"/>
            <w:rPrChange w:id="11110" w:author="Ainagul" w:date="2025-04-19T11:29:00Z">
              <w:rPr>
                <w:lang w:val="ru-RU"/>
              </w:rPr>
            </w:rPrChange>
          </w:rPr>
          <w:t xml:space="preserve"> А.Н.</w:t>
        </w:r>
      </w:ins>
      <w:r w:rsidRPr="007E50BC">
        <w:rPr>
          <w:rFonts w:ascii="Times New Roman" w:hAnsi="Times New Roman" w:cs="Times New Roman"/>
          <w:sz w:val="28"/>
          <w:szCs w:val="28"/>
          <w:lang w:val="ru-RU"/>
          <w:rPrChange w:id="11111" w:author="Ainagul" w:date="2025-04-19T11:29:00Z">
            <w:rPr>
              <w:sz w:val="28"/>
              <w:szCs w:val="28"/>
              <w:lang w:val="ru-RU"/>
            </w:rPr>
          </w:rPrChange>
        </w:rPr>
        <w:t xml:space="preserve"> Среднеазиатская древность и ее изучение за 30 лет</w:t>
      </w:r>
      <w:del w:id="11112" w:author="user" w:date="2025-04-18T15:04:00Z">
        <w:r w:rsidRPr="007E50BC" w:rsidDel="007A1471">
          <w:rPr>
            <w:rFonts w:ascii="Times New Roman" w:hAnsi="Times New Roman" w:cs="Times New Roman"/>
            <w:sz w:val="28"/>
            <w:szCs w:val="28"/>
            <w:lang w:val="ru-RU"/>
            <w:rPrChange w:id="11113" w:author="Ainagul" w:date="2025-04-19T11:29:00Z">
              <w:rPr>
                <w:sz w:val="28"/>
                <w:szCs w:val="28"/>
                <w:lang w:val="ru-RU"/>
              </w:rPr>
            </w:rPrChange>
          </w:rPr>
          <w:delText xml:space="preserve">. </w:delText>
        </w:r>
      </w:del>
      <w:ins w:id="11114" w:author="user" w:date="2025-04-18T15:04:00Z">
        <w:r w:rsidR="007A1471" w:rsidRPr="007E50BC">
          <w:rPr>
            <w:rFonts w:ascii="Times New Roman" w:hAnsi="Times New Roman" w:cs="Times New Roman"/>
            <w:sz w:val="28"/>
            <w:szCs w:val="28"/>
            <w:lang w:val="ru-RU"/>
            <w:rPrChange w:id="11115" w:author="Ainagul" w:date="2025-04-19T11:29:00Z">
              <w:rPr>
                <w:lang w:val="ru-RU"/>
              </w:rPr>
            </w:rPrChange>
          </w:rPr>
          <w:t xml:space="preserve"> / [Текст] / </w:t>
        </w:r>
        <w:proofErr w:type="spellStart"/>
        <w:r w:rsidR="007A1471" w:rsidRPr="007E50BC">
          <w:rPr>
            <w:rFonts w:ascii="Times New Roman" w:hAnsi="Times New Roman" w:cs="Times New Roman"/>
            <w:sz w:val="28"/>
            <w:szCs w:val="28"/>
            <w:lang w:val="ru-RU"/>
            <w:rPrChange w:id="11116" w:author="Ainagul" w:date="2025-04-19T11:29:00Z">
              <w:rPr>
                <w:lang w:val="ru-RU"/>
              </w:rPr>
            </w:rPrChange>
          </w:rPr>
          <w:t>А.Н.Бернштам</w:t>
        </w:r>
        <w:proofErr w:type="spellEnd"/>
        <w:r w:rsidR="007A1471" w:rsidRPr="007E50BC">
          <w:rPr>
            <w:rFonts w:ascii="Times New Roman" w:hAnsi="Times New Roman" w:cs="Times New Roman"/>
            <w:sz w:val="28"/>
            <w:szCs w:val="28"/>
            <w:lang w:val="ru-RU"/>
            <w:rPrChange w:id="11117" w:author="Ainagul" w:date="2025-04-19T11:29:00Z">
              <w:rPr>
                <w:lang w:val="ru-RU"/>
              </w:rPr>
            </w:rPrChange>
          </w:rPr>
          <w:t xml:space="preserve">. - </w:t>
        </w:r>
      </w:ins>
      <w:r w:rsidRPr="007E50BC">
        <w:rPr>
          <w:rFonts w:ascii="Times New Roman" w:hAnsi="Times New Roman" w:cs="Times New Roman"/>
          <w:sz w:val="28"/>
          <w:szCs w:val="28"/>
          <w:lang w:val="ru-RU"/>
          <w:rPrChange w:id="11118" w:author="Ainagul" w:date="2025-04-19T11:29:00Z">
            <w:rPr>
              <w:sz w:val="28"/>
              <w:szCs w:val="28"/>
              <w:lang w:val="ru-RU"/>
            </w:rPr>
          </w:rPrChange>
        </w:rPr>
        <w:t>ВДИ</w:t>
      </w:r>
      <w:del w:id="11119" w:author="user" w:date="2025-04-18T15:05:00Z">
        <w:r w:rsidRPr="007E50BC" w:rsidDel="007A1471">
          <w:rPr>
            <w:rFonts w:ascii="Times New Roman" w:hAnsi="Times New Roman" w:cs="Times New Roman"/>
            <w:sz w:val="28"/>
            <w:szCs w:val="28"/>
            <w:lang w:val="ru-RU"/>
            <w:rPrChange w:id="11120" w:author="Ainagul" w:date="2025-04-19T11:29:00Z">
              <w:rPr>
                <w:sz w:val="28"/>
                <w:szCs w:val="28"/>
                <w:lang w:val="ru-RU"/>
              </w:rPr>
            </w:rPrChange>
          </w:rPr>
          <w:delText>,</w:delText>
        </w:r>
      </w:del>
      <w:ins w:id="11121" w:author="user" w:date="2025-04-18T15:05:00Z">
        <w:r w:rsidR="007A1471" w:rsidRPr="007E50BC">
          <w:rPr>
            <w:rFonts w:ascii="Times New Roman" w:hAnsi="Times New Roman" w:cs="Times New Roman"/>
            <w:sz w:val="28"/>
            <w:szCs w:val="28"/>
            <w:lang w:val="ru-RU"/>
            <w:rPrChange w:id="11122" w:author="Ainagul" w:date="2025-04-19T11:29:00Z">
              <w:rPr>
                <w:lang w:val="ru-RU"/>
              </w:rPr>
            </w:rPrChange>
          </w:rPr>
          <w:t xml:space="preserve">: </w:t>
        </w:r>
      </w:ins>
      <w:r w:rsidRPr="007E50BC">
        <w:rPr>
          <w:rFonts w:ascii="Times New Roman" w:hAnsi="Times New Roman" w:cs="Times New Roman"/>
          <w:sz w:val="28"/>
          <w:szCs w:val="28"/>
          <w:lang w:val="ru-RU"/>
          <w:rPrChange w:id="11123" w:author="Ainagul" w:date="2025-04-19T11:29:00Z">
            <w:rPr>
              <w:sz w:val="28"/>
              <w:szCs w:val="28"/>
              <w:lang w:val="ru-RU"/>
            </w:rPr>
          </w:rPrChange>
        </w:rPr>
        <w:t>1947</w:t>
      </w:r>
      <w:del w:id="11124" w:author="user" w:date="2025-04-18T15:05:00Z">
        <w:r w:rsidRPr="007E50BC" w:rsidDel="007A1471">
          <w:rPr>
            <w:rFonts w:ascii="Times New Roman" w:hAnsi="Times New Roman" w:cs="Times New Roman"/>
            <w:sz w:val="28"/>
            <w:szCs w:val="28"/>
            <w:lang w:val="ru-RU"/>
            <w:rPrChange w:id="11125" w:author="Ainagul" w:date="2025-04-19T11:29:00Z">
              <w:rPr>
                <w:sz w:val="28"/>
                <w:szCs w:val="28"/>
                <w:lang w:val="ru-RU"/>
              </w:rPr>
            </w:rPrChange>
          </w:rPr>
          <w:delText>,</w:delText>
        </w:r>
      </w:del>
      <w:ins w:id="11126" w:author="user" w:date="2025-04-18T15:05:00Z">
        <w:r w:rsidR="007A1471" w:rsidRPr="007E50BC">
          <w:rPr>
            <w:rFonts w:ascii="Times New Roman" w:hAnsi="Times New Roman" w:cs="Times New Roman"/>
            <w:sz w:val="28"/>
            <w:szCs w:val="28"/>
            <w:lang w:val="ru-RU"/>
            <w:rPrChange w:id="11127" w:author="Ainagul" w:date="2025-04-19T11:29:00Z">
              <w:rPr>
                <w:lang w:val="ru-RU"/>
              </w:rPr>
            </w:rPrChange>
          </w:rPr>
          <w:t xml:space="preserve">. - </w:t>
        </w:r>
      </w:ins>
      <w:del w:id="11128" w:author="user" w:date="2025-04-18T15:06:00Z">
        <w:r w:rsidRPr="007E50BC" w:rsidDel="00BB77C7">
          <w:rPr>
            <w:rFonts w:ascii="Times New Roman" w:hAnsi="Times New Roman" w:cs="Times New Roman"/>
            <w:sz w:val="28"/>
            <w:szCs w:val="28"/>
            <w:lang w:val="ru-RU"/>
            <w:rPrChange w:id="11129" w:author="Ainagul" w:date="2025-04-19T11:29:00Z">
              <w:rPr>
                <w:sz w:val="28"/>
                <w:szCs w:val="28"/>
                <w:lang w:val="ru-RU"/>
              </w:rPr>
            </w:rPrChange>
          </w:rPr>
          <w:delText xml:space="preserve"> </w:delText>
        </w:r>
      </w:del>
      <w:r w:rsidRPr="007E50BC">
        <w:rPr>
          <w:rFonts w:ascii="Times New Roman" w:hAnsi="Times New Roman" w:cs="Times New Roman"/>
          <w:sz w:val="28"/>
          <w:szCs w:val="28"/>
          <w:lang w:val="ru-RU"/>
          <w:rPrChange w:id="11130" w:author="Ainagul" w:date="2025-04-19T11:29:00Z">
            <w:rPr>
              <w:sz w:val="28"/>
              <w:szCs w:val="28"/>
              <w:lang w:val="ru-RU"/>
            </w:rPr>
          </w:rPrChange>
        </w:rPr>
        <w:t>№3.</w:t>
      </w:r>
    </w:p>
    <w:p w14:paraId="7096B6A5" w14:textId="0B6DD98F" w:rsidR="00C807A6" w:rsidRPr="007E50BC" w:rsidRDefault="00121F61">
      <w:pPr>
        <w:pStyle w:val="af"/>
        <w:numPr>
          <w:ilvl w:val="0"/>
          <w:numId w:val="33"/>
        </w:numPr>
        <w:spacing w:after="0" w:line="360" w:lineRule="auto"/>
        <w:jc w:val="both"/>
        <w:rPr>
          <w:rFonts w:ascii="Times New Roman" w:hAnsi="Times New Roman" w:cs="Times New Roman"/>
          <w:sz w:val="28"/>
          <w:szCs w:val="28"/>
          <w:lang w:val="ru-RU"/>
          <w:rPrChange w:id="11131" w:author="Ainagul" w:date="2025-04-19T11:30:00Z">
            <w:rPr>
              <w:sz w:val="28"/>
              <w:szCs w:val="28"/>
              <w:lang w:val="ru-RU"/>
            </w:rPr>
          </w:rPrChange>
        </w:rPr>
        <w:pPrChange w:id="11132" w:author="Ainagul" w:date="2025-04-19T11:30:00Z">
          <w:pPr>
            <w:pStyle w:val="af"/>
            <w:numPr>
              <w:numId w:val="18"/>
            </w:numPr>
            <w:ind w:right="-483" w:hanging="720"/>
            <w:jc w:val="both"/>
          </w:pPr>
        </w:pPrChange>
      </w:pPr>
      <w:r w:rsidRPr="00A5725E">
        <w:rPr>
          <w:rFonts w:ascii="Times New Roman" w:hAnsi="Times New Roman" w:cs="Times New Roman"/>
          <w:sz w:val="28"/>
          <w:szCs w:val="28"/>
          <w:lang w:val="ru-RU"/>
          <w:rPrChange w:id="11133" w:author="Ainagul" w:date="2025-04-19T11:56:00Z">
            <w:rPr>
              <w:sz w:val="28"/>
              <w:szCs w:val="28"/>
              <w:lang w:val="ru-RU"/>
            </w:rPr>
          </w:rPrChange>
        </w:rPr>
        <w:t>Ильясов, С.И. История, археология и этнография в трудах русских ученых</w:t>
      </w:r>
      <w:del w:id="11134" w:author="user" w:date="2025-04-18T15:06:00Z">
        <w:r w:rsidRPr="00A5725E" w:rsidDel="003F2F92">
          <w:rPr>
            <w:rFonts w:ascii="Times New Roman" w:hAnsi="Times New Roman" w:cs="Times New Roman"/>
            <w:sz w:val="28"/>
            <w:szCs w:val="28"/>
            <w:lang w:val="ru-RU"/>
            <w:rPrChange w:id="11135" w:author="Ainagul" w:date="2025-04-19T11:56:00Z">
              <w:rPr>
                <w:sz w:val="28"/>
                <w:szCs w:val="28"/>
                <w:lang w:val="ru-RU"/>
              </w:rPr>
            </w:rPrChange>
          </w:rPr>
          <w:delText>.-</w:delText>
        </w:r>
      </w:del>
      <w:ins w:id="11136" w:author="user" w:date="2025-04-18T15:06:00Z">
        <w:r w:rsidR="003F2F92" w:rsidRPr="00A5725E">
          <w:rPr>
            <w:rFonts w:ascii="Times New Roman" w:hAnsi="Times New Roman" w:cs="Times New Roman"/>
            <w:sz w:val="28"/>
            <w:szCs w:val="28"/>
            <w:lang w:val="ru-RU"/>
            <w:rPrChange w:id="11137" w:author="Ainagul" w:date="2025-04-19T11:56:00Z">
              <w:rPr>
                <w:lang w:val="ru-RU"/>
              </w:rPr>
            </w:rPrChange>
          </w:rPr>
          <w:t xml:space="preserve"> [Текст] / С.И. Ильясов // </w:t>
        </w:r>
      </w:ins>
      <w:proofErr w:type="spellStart"/>
      <w:r w:rsidRPr="00A5725E">
        <w:rPr>
          <w:rFonts w:ascii="Times New Roman" w:hAnsi="Times New Roman" w:cs="Times New Roman"/>
          <w:sz w:val="28"/>
          <w:szCs w:val="28"/>
          <w:lang w:val="ru-RU"/>
          <w:rPrChange w:id="11138" w:author="Ainagul" w:date="2025-04-19T11:56:00Z">
            <w:rPr>
              <w:sz w:val="28"/>
              <w:szCs w:val="28"/>
              <w:lang w:val="ru-RU"/>
            </w:rPr>
          </w:rPrChange>
        </w:rPr>
        <w:t>Изв</w:t>
      </w:r>
      <w:proofErr w:type="spellEnd"/>
      <w:r w:rsidRPr="00A5725E">
        <w:rPr>
          <w:rFonts w:ascii="Times New Roman" w:hAnsi="Times New Roman" w:cs="Times New Roman"/>
          <w:sz w:val="28"/>
          <w:szCs w:val="28"/>
          <w:lang w:val="ru-RU"/>
          <w:rPrChange w:id="11139" w:author="Ainagul" w:date="2025-04-19T11:56:00Z">
            <w:rPr>
              <w:sz w:val="28"/>
              <w:szCs w:val="28"/>
              <w:lang w:val="ru-RU"/>
            </w:rPr>
          </w:rPrChange>
        </w:rPr>
        <w:t>.</w:t>
      </w:r>
      <w:ins w:id="11140" w:author="user" w:date="2025-04-18T15:23:00Z">
        <w:r w:rsidR="005E28B9" w:rsidRPr="00A5725E">
          <w:rPr>
            <w:rFonts w:ascii="Times New Roman" w:hAnsi="Times New Roman" w:cs="Times New Roman"/>
            <w:sz w:val="28"/>
            <w:szCs w:val="28"/>
            <w:lang w:val="ru-RU"/>
            <w:rPrChange w:id="11141" w:author="Ainagul" w:date="2025-04-19T11:56:00Z">
              <w:rPr>
                <w:lang w:val="ru-RU"/>
              </w:rPr>
            </w:rPrChange>
          </w:rPr>
          <w:t xml:space="preserve"> </w:t>
        </w:r>
      </w:ins>
      <w:proofErr w:type="spellStart"/>
      <w:r w:rsidRPr="007E50BC">
        <w:rPr>
          <w:rFonts w:ascii="Times New Roman" w:hAnsi="Times New Roman" w:cs="Times New Roman"/>
          <w:sz w:val="28"/>
          <w:szCs w:val="28"/>
          <w:lang w:val="ru-RU"/>
          <w:rPrChange w:id="11142" w:author="Ainagul" w:date="2025-04-19T11:30:00Z">
            <w:rPr>
              <w:sz w:val="28"/>
              <w:szCs w:val="28"/>
              <w:lang w:val="ru-RU"/>
            </w:rPr>
          </w:rPrChange>
        </w:rPr>
        <w:t>Кирг.ФАН</w:t>
      </w:r>
      <w:proofErr w:type="spellEnd"/>
      <w:r w:rsidRPr="007E50BC">
        <w:rPr>
          <w:rFonts w:ascii="Times New Roman" w:hAnsi="Times New Roman" w:cs="Times New Roman"/>
          <w:sz w:val="28"/>
          <w:szCs w:val="28"/>
          <w:lang w:val="ru-RU"/>
          <w:rPrChange w:id="11143" w:author="Ainagul" w:date="2025-04-19T11:30:00Z">
            <w:rPr>
              <w:sz w:val="28"/>
              <w:szCs w:val="28"/>
              <w:lang w:val="ru-RU"/>
            </w:rPr>
          </w:rPrChange>
        </w:rPr>
        <w:t xml:space="preserve"> СССР</w:t>
      </w:r>
      <w:del w:id="11144" w:author="user" w:date="2025-04-18T15:06:00Z">
        <w:r w:rsidRPr="007E50BC" w:rsidDel="003F2F92">
          <w:rPr>
            <w:rFonts w:ascii="Times New Roman" w:hAnsi="Times New Roman" w:cs="Times New Roman"/>
            <w:sz w:val="28"/>
            <w:szCs w:val="28"/>
            <w:lang w:val="ru-RU"/>
            <w:rPrChange w:id="11145" w:author="Ainagul" w:date="2025-04-19T11:30:00Z">
              <w:rPr>
                <w:sz w:val="28"/>
                <w:szCs w:val="28"/>
                <w:lang w:val="ru-RU"/>
              </w:rPr>
            </w:rPrChange>
          </w:rPr>
          <w:delText xml:space="preserve">, </w:delText>
        </w:r>
      </w:del>
      <w:ins w:id="11146" w:author="user" w:date="2025-04-18T15:06:00Z">
        <w:r w:rsidR="003F2F92" w:rsidRPr="007E50BC">
          <w:rPr>
            <w:rFonts w:ascii="Times New Roman" w:hAnsi="Times New Roman" w:cs="Times New Roman"/>
            <w:sz w:val="28"/>
            <w:szCs w:val="28"/>
            <w:lang w:val="ru-RU"/>
            <w:rPrChange w:id="11147" w:author="Ainagul" w:date="2025-04-19T11:30:00Z">
              <w:rPr>
                <w:lang w:val="ru-RU"/>
              </w:rPr>
            </w:rPrChange>
          </w:rPr>
          <w:t>. -</w:t>
        </w:r>
        <w:r w:rsidR="003F2F92" w:rsidRPr="007E50BC">
          <w:rPr>
            <w:rFonts w:ascii="Times New Roman" w:hAnsi="Times New Roman" w:cs="Times New Roman"/>
            <w:sz w:val="28"/>
            <w:szCs w:val="28"/>
            <w:lang w:val="ru-RU"/>
            <w:rPrChange w:id="11148" w:author="Ainagul" w:date="2025-04-19T11:30:00Z">
              <w:rPr>
                <w:sz w:val="28"/>
                <w:szCs w:val="28"/>
                <w:lang w:val="ru-RU"/>
              </w:rPr>
            </w:rPrChange>
          </w:rPr>
          <w:t xml:space="preserve"> </w:t>
        </w:r>
      </w:ins>
      <w:r w:rsidRPr="007E50BC">
        <w:rPr>
          <w:rFonts w:ascii="Times New Roman" w:hAnsi="Times New Roman" w:cs="Times New Roman"/>
          <w:sz w:val="28"/>
          <w:szCs w:val="28"/>
          <w:lang w:val="ru-RU"/>
          <w:rPrChange w:id="11149" w:author="Ainagul" w:date="2025-04-19T11:30:00Z">
            <w:rPr>
              <w:sz w:val="28"/>
              <w:szCs w:val="28"/>
              <w:lang w:val="ru-RU"/>
            </w:rPr>
          </w:rPrChange>
        </w:rPr>
        <w:t>1945</w:t>
      </w:r>
      <w:del w:id="11150" w:author="user" w:date="2025-04-18T15:07:00Z">
        <w:r w:rsidRPr="007E50BC" w:rsidDel="003F2F92">
          <w:rPr>
            <w:rFonts w:ascii="Times New Roman" w:hAnsi="Times New Roman" w:cs="Times New Roman"/>
            <w:sz w:val="28"/>
            <w:szCs w:val="28"/>
            <w:lang w:val="ru-RU"/>
            <w:rPrChange w:id="11151" w:author="Ainagul" w:date="2025-04-19T11:30:00Z">
              <w:rPr>
                <w:sz w:val="28"/>
                <w:szCs w:val="28"/>
                <w:lang w:val="ru-RU"/>
              </w:rPr>
            </w:rPrChange>
          </w:rPr>
          <w:delText>,</w:delText>
        </w:r>
      </w:del>
      <w:ins w:id="11152" w:author="user" w:date="2025-04-18T15:07:00Z">
        <w:r w:rsidR="003F2F92" w:rsidRPr="007E50BC">
          <w:rPr>
            <w:rFonts w:ascii="Times New Roman" w:hAnsi="Times New Roman" w:cs="Times New Roman"/>
            <w:sz w:val="28"/>
            <w:szCs w:val="28"/>
            <w:lang w:val="ru-RU"/>
            <w:rPrChange w:id="11153" w:author="Ainagul" w:date="2025-04-19T11:30:00Z">
              <w:rPr>
                <w:lang w:val="ru-RU"/>
              </w:rPr>
            </w:rPrChange>
          </w:rPr>
          <w:t xml:space="preserve">. - </w:t>
        </w:r>
      </w:ins>
      <w:r w:rsidRPr="007E50BC">
        <w:rPr>
          <w:rFonts w:ascii="Times New Roman" w:hAnsi="Times New Roman" w:cs="Times New Roman"/>
          <w:sz w:val="28"/>
          <w:szCs w:val="28"/>
          <w:lang w:val="ru-RU"/>
          <w:rPrChange w:id="11154" w:author="Ainagul" w:date="2025-04-19T11:30:00Z">
            <w:rPr>
              <w:sz w:val="28"/>
              <w:szCs w:val="28"/>
              <w:lang w:val="ru-RU"/>
            </w:rPr>
          </w:rPrChange>
        </w:rPr>
        <w:t>вып.2/3.</w:t>
      </w:r>
    </w:p>
    <w:p w14:paraId="60E9C2CA" w14:textId="00BFB4C7" w:rsidR="00C807A6" w:rsidRPr="007E50BC" w:rsidRDefault="00121F61">
      <w:pPr>
        <w:pStyle w:val="af"/>
        <w:numPr>
          <w:ilvl w:val="0"/>
          <w:numId w:val="33"/>
        </w:numPr>
        <w:spacing w:after="0" w:line="360" w:lineRule="auto"/>
        <w:jc w:val="both"/>
        <w:rPr>
          <w:rFonts w:ascii="Times New Roman" w:hAnsi="Times New Roman" w:cs="Times New Roman"/>
          <w:sz w:val="28"/>
          <w:szCs w:val="28"/>
          <w:lang w:val="ru-RU"/>
          <w:rPrChange w:id="11155" w:author="Ainagul" w:date="2025-04-19T11:30:00Z">
            <w:rPr>
              <w:sz w:val="28"/>
              <w:szCs w:val="28"/>
              <w:lang w:val="ru-RU"/>
            </w:rPr>
          </w:rPrChange>
        </w:rPr>
        <w:pPrChange w:id="11156" w:author="Ainagul" w:date="2025-04-19T11:30:00Z">
          <w:pPr>
            <w:pStyle w:val="af"/>
            <w:numPr>
              <w:numId w:val="18"/>
            </w:numPr>
            <w:ind w:right="-483" w:hanging="720"/>
            <w:jc w:val="both"/>
          </w:pPr>
        </w:pPrChange>
      </w:pPr>
      <w:r w:rsidRPr="007E50BC">
        <w:rPr>
          <w:rFonts w:ascii="Times New Roman" w:hAnsi="Times New Roman" w:cs="Times New Roman"/>
          <w:sz w:val="28"/>
          <w:szCs w:val="28"/>
          <w:lang w:val="ru-RU"/>
          <w:rPrChange w:id="11157" w:author="Ainagul" w:date="2025-04-19T11:30:00Z">
            <w:rPr>
              <w:sz w:val="28"/>
              <w:szCs w:val="28"/>
              <w:lang w:val="ru-RU"/>
            </w:rPr>
          </w:rPrChange>
        </w:rPr>
        <w:t xml:space="preserve">Заднепровский, Ю.А. Археологическое изучение котловины Иссык-Куля и значение </w:t>
      </w:r>
      <w:del w:id="11158" w:author="user" w:date="2025-04-18T15:07:00Z">
        <w:r w:rsidRPr="007E50BC" w:rsidDel="003F2F92">
          <w:rPr>
            <w:rFonts w:ascii="Times New Roman" w:hAnsi="Times New Roman" w:cs="Times New Roman"/>
            <w:sz w:val="28"/>
            <w:szCs w:val="28"/>
            <w:lang w:val="ru-RU"/>
            <w:rPrChange w:id="11159" w:author="Ainagul" w:date="2025-04-19T11:30:00Z">
              <w:rPr>
                <w:sz w:val="28"/>
                <w:szCs w:val="28"/>
                <w:lang w:val="ru-RU"/>
              </w:rPr>
            </w:rPrChange>
          </w:rPr>
          <w:delText xml:space="preserve">исследование </w:delText>
        </w:r>
      </w:del>
      <w:ins w:id="11160" w:author="user" w:date="2025-04-18T15:07:00Z">
        <w:r w:rsidR="003F2F92" w:rsidRPr="007E50BC">
          <w:rPr>
            <w:rFonts w:ascii="Times New Roman" w:hAnsi="Times New Roman" w:cs="Times New Roman"/>
            <w:sz w:val="28"/>
            <w:szCs w:val="28"/>
            <w:lang w:val="ru-RU"/>
            <w:rPrChange w:id="11161" w:author="Ainagul" w:date="2025-04-19T11:30:00Z">
              <w:rPr>
                <w:sz w:val="28"/>
                <w:szCs w:val="28"/>
                <w:lang w:val="ru-RU"/>
              </w:rPr>
            </w:rPrChange>
          </w:rPr>
          <w:t>исследовани</w:t>
        </w:r>
        <w:r w:rsidR="003F2F92" w:rsidRPr="007E50BC">
          <w:rPr>
            <w:rFonts w:ascii="Times New Roman" w:hAnsi="Times New Roman" w:cs="Times New Roman"/>
            <w:sz w:val="28"/>
            <w:szCs w:val="28"/>
            <w:lang w:val="ru-RU"/>
            <w:rPrChange w:id="11162" w:author="Ainagul" w:date="2025-04-19T11:30:00Z">
              <w:rPr>
                <w:lang w:val="ru-RU"/>
              </w:rPr>
            </w:rPrChange>
          </w:rPr>
          <w:t>я</w:t>
        </w:r>
        <w:r w:rsidR="003F2F92" w:rsidRPr="007E50BC">
          <w:rPr>
            <w:rFonts w:ascii="Times New Roman" w:hAnsi="Times New Roman" w:cs="Times New Roman"/>
            <w:sz w:val="28"/>
            <w:szCs w:val="28"/>
            <w:lang w:val="ru-RU"/>
            <w:rPrChange w:id="11163" w:author="Ainagul" w:date="2025-04-19T11:30:00Z">
              <w:rPr>
                <w:sz w:val="28"/>
                <w:szCs w:val="28"/>
                <w:lang w:val="ru-RU"/>
              </w:rPr>
            </w:rPrChange>
          </w:rPr>
          <w:t xml:space="preserve"> </w:t>
        </w:r>
      </w:ins>
      <w:r w:rsidRPr="007E50BC">
        <w:rPr>
          <w:rFonts w:ascii="Times New Roman" w:hAnsi="Times New Roman" w:cs="Times New Roman"/>
          <w:sz w:val="28"/>
          <w:szCs w:val="28"/>
          <w:lang w:val="ru-RU"/>
          <w:rPrChange w:id="11164" w:author="Ainagul" w:date="2025-04-19T11:30:00Z">
            <w:rPr>
              <w:sz w:val="28"/>
              <w:szCs w:val="28"/>
              <w:lang w:val="ru-RU"/>
            </w:rPr>
          </w:rPrChange>
        </w:rPr>
        <w:t>П.П. Иванова</w:t>
      </w:r>
      <w:ins w:id="11165" w:author="user" w:date="2025-04-18T15:07:00Z">
        <w:r w:rsidR="003F2F92" w:rsidRPr="007E50BC">
          <w:rPr>
            <w:rFonts w:ascii="Times New Roman" w:hAnsi="Times New Roman" w:cs="Times New Roman"/>
            <w:sz w:val="28"/>
            <w:szCs w:val="28"/>
            <w:lang w:val="ru-RU"/>
            <w:rPrChange w:id="11166" w:author="Ainagul" w:date="2025-04-19T11:30:00Z">
              <w:rPr>
                <w:lang w:val="ru-RU"/>
              </w:rPr>
            </w:rPrChange>
          </w:rPr>
          <w:t xml:space="preserve"> [Текст] / </w:t>
        </w:r>
      </w:ins>
      <w:proofErr w:type="spellStart"/>
      <w:ins w:id="11167" w:author="user" w:date="2025-04-18T15:08:00Z">
        <w:r w:rsidR="00931CBC" w:rsidRPr="007E50BC">
          <w:rPr>
            <w:rFonts w:ascii="Times New Roman" w:hAnsi="Times New Roman" w:cs="Times New Roman"/>
            <w:sz w:val="28"/>
            <w:szCs w:val="28"/>
            <w:lang w:val="ru-RU"/>
            <w:rPrChange w:id="11168" w:author="Ainagul" w:date="2025-04-19T11:30:00Z">
              <w:rPr>
                <w:lang w:val="ru-RU"/>
              </w:rPr>
            </w:rPrChange>
          </w:rPr>
          <w:t>Ю.А.Заднепровский</w:t>
        </w:r>
      </w:ins>
      <w:proofErr w:type="spellEnd"/>
      <w:del w:id="11169" w:author="user" w:date="2025-04-18T15:08:00Z">
        <w:r w:rsidRPr="007E50BC" w:rsidDel="00931CBC">
          <w:rPr>
            <w:rFonts w:ascii="Times New Roman" w:hAnsi="Times New Roman" w:cs="Times New Roman"/>
            <w:sz w:val="28"/>
            <w:szCs w:val="28"/>
            <w:lang w:val="ru-RU"/>
            <w:rPrChange w:id="11170" w:author="Ainagul" w:date="2025-04-19T11:30:00Z">
              <w:rPr>
                <w:sz w:val="28"/>
                <w:szCs w:val="28"/>
                <w:lang w:val="ru-RU"/>
              </w:rPr>
            </w:rPrChange>
          </w:rPr>
          <w:delText>.</w:delText>
        </w:r>
      </w:del>
      <w:ins w:id="11171" w:author="user" w:date="2025-04-18T15:08:00Z">
        <w:r w:rsidR="00931CBC" w:rsidRPr="007E50BC">
          <w:rPr>
            <w:rFonts w:ascii="Times New Roman" w:hAnsi="Times New Roman" w:cs="Times New Roman"/>
            <w:sz w:val="28"/>
            <w:szCs w:val="28"/>
            <w:lang w:val="ru-RU"/>
            <w:rPrChange w:id="11172" w:author="Ainagul" w:date="2025-04-19T11:30:00Z">
              <w:rPr>
                <w:lang w:val="ru-RU"/>
              </w:rPr>
            </w:rPrChange>
          </w:rPr>
          <w:t xml:space="preserve"> </w:t>
        </w:r>
      </w:ins>
      <w:del w:id="11173" w:author="user" w:date="2025-04-18T15:09:00Z">
        <w:r w:rsidRPr="007E50BC" w:rsidDel="00931CBC">
          <w:rPr>
            <w:rFonts w:ascii="Times New Roman" w:hAnsi="Times New Roman" w:cs="Times New Roman"/>
            <w:sz w:val="28"/>
            <w:szCs w:val="28"/>
            <w:lang w:val="ru-RU"/>
            <w:rPrChange w:id="11174" w:author="Ainagul" w:date="2025-04-19T11:30:00Z">
              <w:rPr>
                <w:sz w:val="28"/>
                <w:szCs w:val="28"/>
                <w:lang w:val="ru-RU"/>
              </w:rPr>
            </w:rPrChange>
          </w:rPr>
          <w:delText>-</w:delText>
        </w:r>
      </w:del>
      <w:ins w:id="11175" w:author="user" w:date="2025-04-18T15:09:00Z">
        <w:r w:rsidR="00931CBC" w:rsidRPr="007E50BC">
          <w:rPr>
            <w:rFonts w:ascii="Times New Roman" w:hAnsi="Times New Roman" w:cs="Times New Roman"/>
            <w:sz w:val="28"/>
            <w:szCs w:val="28"/>
            <w:lang w:val="ru-RU"/>
            <w:rPrChange w:id="11176" w:author="Ainagul" w:date="2025-04-19T11:30:00Z">
              <w:rPr>
                <w:lang w:val="ru-RU"/>
              </w:rPr>
            </w:rPrChange>
          </w:rPr>
          <w:t xml:space="preserve">// </w:t>
        </w:r>
      </w:ins>
      <w:r w:rsidRPr="007E50BC">
        <w:rPr>
          <w:rFonts w:ascii="Times New Roman" w:hAnsi="Times New Roman" w:cs="Times New Roman"/>
          <w:sz w:val="28"/>
          <w:szCs w:val="28"/>
          <w:lang w:val="ru-RU"/>
          <w:rPrChange w:id="11177" w:author="Ainagul" w:date="2025-04-19T11:30:00Z">
            <w:rPr>
              <w:sz w:val="28"/>
              <w:szCs w:val="28"/>
              <w:lang w:val="ru-RU"/>
            </w:rPr>
          </w:rPrChange>
        </w:rPr>
        <w:t>Тр.</w:t>
      </w:r>
      <w:ins w:id="11178" w:author="user" w:date="2025-04-18T15:23:00Z">
        <w:r w:rsidR="005E28B9" w:rsidRPr="007E50BC">
          <w:rPr>
            <w:rFonts w:ascii="Times New Roman" w:hAnsi="Times New Roman" w:cs="Times New Roman"/>
            <w:sz w:val="28"/>
            <w:szCs w:val="28"/>
            <w:lang w:val="ru-RU"/>
            <w:rPrChange w:id="11179" w:author="Ainagul" w:date="2025-04-19T11:30:00Z">
              <w:rPr>
                <w:lang w:val="ru-RU"/>
              </w:rPr>
            </w:rPrChange>
          </w:rPr>
          <w:t xml:space="preserve"> </w:t>
        </w:r>
      </w:ins>
      <w:r w:rsidRPr="007E50BC">
        <w:rPr>
          <w:rFonts w:ascii="Times New Roman" w:hAnsi="Times New Roman" w:cs="Times New Roman"/>
          <w:sz w:val="28"/>
          <w:szCs w:val="28"/>
          <w:lang w:val="ru-RU"/>
          <w:rPrChange w:id="11180" w:author="Ainagul" w:date="2025-04-19T11:30:00Z">
            <w:rPr>
              <w:sz w:val="28"/>
              <w:szCs w:val="28"/>
              <w:lang w:val="ru-RU"/>
            </w:rPr>
          </w:rPrChange>
        </w:rPr>
        <w:t xml:space="preserve">ИИ АН </w:t>
      </w:r>
      <w:proofErr w:type="spellStart"/>
      <w:r w:rsidRPr="007E50BC">
        <w:rPr>
          <w:rFonts w:ascii="Times New Roman" w:hAnsi="Times New Roman" w:cs="Times New Roman"/>
          <w:sz w:val="28"/>
          <w:szCs w:val="28"/>
          <w:lang w:val="ru-RU"/>
          <w:rPrChange w:id="11181" w:author="Ainagul" w:date="2025-04-19T11:30:00Z">
            <w:rPr>
              <w:sz w:val="28"/>
              <w:szCs w:val="28"/>
              <w:lang w:val="ru-RU"/>
            </w:rPr>
          </w:rPrChange>
        </w:rPr>
        <w:t>Кирг</w:t>
      </w:r>
      <w:proofErr w:type="spellEnd"/>
      <w:r w:rsidRPr="007E50BC">
        <w:rPr>
          <w:rFonts w:ascii="Times New Roman" w:hAnsi="Times New Roman" w:cs="Times New Roman"/>
          <w:sz w:val="28"/>
          <w:szCs w:val="28"/>
          <w:lang w:val="ru-RU"/>
          <w:rPrChange w:id="11182" w:author="Ainagul" w:date="2025-04-19T11:30:00Z">
            <w:rPr>
              <w:sz w:val="28"/>
              <w:szCs w:val="28"/>
              <w:lang w:val="ru-RU"/>
            </w:rPr>
          </w:rPrChange>
        </w:rPr>
        <w:t>.</w:t>
      </w:r>
      <w:ins w:id="11183" w:author="user" w:date="2025-04-18T15:23:00Z">
        <w:r w:rsidR="005E28B9" w:rsidRPr="007E50BC">
          <w:rPr>
            <w:rFonts w:ascii="Times New Roman" w:hAnsi="Times New Roman" w:cs="Times New Roman"/>
            <w:sz w:val="28"/>
            <w:szCs w:val="28"/>
            <w:lang w:val="ru-RU"/>
            <w:rPrChange w:id="11184" w:author="Ainagul" w:date="2025-04-19T11:30:00Z">
              <w:rPr>
                <w:lang w:val="ru-RU"/>
              </w:rPr>
            </w:rPrChange>
          </w:rPr>
          <w:t xml:space="preserve"> </w:t>
        </w:r>
      </w:ins>
      <w:r w:rsidRPr="007E50BC">
        <w:rPr>
          <w:rFonts w:ascii="Times New Roman" w:hAnsi="Times New Roman" w:cs="Times New Roman"/>
          <w:sz w:val="28"/>
          <w:szCs w:val="28"/>
          <w:lang w:val="ru-RU"/>
          <w:rPrChange w:id="11185" w:author="Ainagul" w:date="2025-04-19T11:30:00Z">
            <w:rPr>
              <w:sz w:val="28"/>
              <w:szCs w:val="28"/>
              <w:lang w:val="ru-RU"/>
            </w:rPr>
          </w:rPrChange>
        </w:rPr>
        <w:t>ССР.</w:t>
      </w:r>
      <w:ins w:id="11186" w:author="user" w:date="2025-04-18T15:08:00Z">
        <w:r w:rsidR="00931CBC" w:rsidRPr="007E50BC">
          <w:rPr>
            <w:rFonts w:ascii="Times New Roman" w:hAnsi="Times New Roman" w:cs="Times New Roman"/>
            <w:sz w:val="28"/>
            <w:szCs w:val="28"/>
            <w:lang w:val="ru-RU"/>
            <w:rPrChange w:id="11187" w:author="Ainagul" w:date="2025-04-19T11:30:00Z">
              <w:rPr>
                <w:lang w:val="ru-RU"/>
              </w:rPr>
            </w:rPrChange>
          </w:rPr>
          <w:t xml:space="preserve"> - </w:t>
        </w:r>
      </w:ins>
      <w:r w:rsidRPr="007E50BC">
        <w:rPr>
          <w:rFonts w:ascii="Times New Roman" w:hAnsi="Times New Roman" w:cs="Times New Roman"/>
          <w:sz w:val="28"/>
          <w:szCs w:val="28"/>
          <w:lang w:val="ru-RU"/>
          <w:rPrChange w:id="11188" w:author="Ainagul" w:date="2025-04-19T11:30:00Z">
            <w:rPr>
              <w:sz w:val="28"/>
              <w:szCs w:val="28"/>
              <w:lang w:val="ru-RU"/>
            </w:rPr>
          </w:rPrChange>
        </w:rPr>
        <w:t>1957</w:t>
      </w:r>
      <w:del w:id="11189" w:author="user" w:date="2025-04-18T15:09:00Z">
        <w:r w:rsidRPr="007E50BC" w:rsidDel="00931CBC">
          <w:rPr>
            <w:rFonts w:ascii="Times New Roman" w:hAnsi="Times New Roman" w:cs="Times New Roman"/>
            <w:sz w:val="28"/>
            <w:szCs w:val="28"/>
            <w:lang w:val="ru-RU"/>
            <w:rPrChange w:id="11190" w:author="Ainagul" w:date="2025-04-19T11:30:00Z">
              <w:rPr>
                <w:sz w:val="28"/>
                <w:szCs w:val="28"/>
                <w:lang w:val="ru-RU"/>
              </w:rPr>
            </w:rPrChange>
          </w:rPr>
          <w:delText>,</w:delText>
        </w:r>
      </w:del>
      <w:ins w:id="11191" w:author="user" w:date="2025-04-18T15:09:00Z">
        <w:r w:rsidR="00931CBC" w:rsidRPr="007E50BC">
          <w:rPr>
            <w:rFonts w:ascii="Times New Roman" w:hAnsi="Times New Roman" w:cs="Times New Roman"/>
            <w:sz w:val="28"/>
            <w:szCs w:val="28"/>
            <w:lang w:val="ru-RU"/>
            <w:rPrChange w:id="11192" w:author="Ainagul" w:date="2025-04-19T11:30:00Z">
              <w:rPr>
                <w:lang w:val="ru-RU"/>
              </w:rPr>
            </w:rPrChange>
          </w:rPr>
          <w:t>. -</w:t>
        </w:r>
      </w:ins>
      <w:r w:rsidRPr="007E50BC">
        <w:rPr>
          <w:rFonts w:ascii="Times New Roman" w:hAnsi="Times New Roman" w:cs="Times New Roman"/>
          <w:sz w:val="28"/>
          <w:szCs w:val="28"/>
          <w:lang w:val="ru-RU"/>
          <w:rPrChange w:id="11193" w:author="Ainagul" w:date="2025-04-19T11:30:00Z">
            <w:rPr>
              <w:sz w:val="28"/>
              <w:szCs w:val="28"/>
              <w:lang w:val="ru-RU"/>
            </w:rPr>
          </w:rPrChange>
        </w:rPr>
        <w:t xml:space="preserve"> вып.3.</w:t>
      </w:r>
    </w:p>
    <w:p w14:paraId="02E29A20" w14:textId="474EDF36" w:rsidR="00C807A6" w:rsidRPr="007E50BC" w:rsidRDefault="00121F61">
      <w:pPr>
        <w:pStyle w:val="af"/>
        <w:numPr>
          <w:ilvl w:val="0"/>
          <w:numId w:val="33"/>
        </w:numPr>
        <w:spacing w:after="0" w:line="360" w:lineRule="auto"/>
        <w:jc w:val="both"/>
        <w:rPr>
          <w:rFonts w:ascii="Times New Roman" w:hAnsi="Times New Roman" w:cs="Times New Roman"/>
          <w:sz w:val="28"/>
          <w:szCs w:val="28"/>
          <w:lang w:val="ru-RU"/>
          <w:rPrChange w:id="11194" w:author="Ainagul" w:date="2025-04-19T11:30:00Z">
            <w:rPr>
              <w:sz w:val="28"/>
              <w:szCs w:val="28"/>
              <w:lang w:val="ru-RU"/>
            </w:rPr>
          </w:rPrChange>
        </w:rPr>
        <w:pPrChange w:id="11195" w:author="Ainagul" w:date="2025-04-19T11:30:00Z">
          <w:pPr>
            <w:pStyle w:val="af"/>
            <w:numPr>
              <w:numId w:val="18"/>
            </w:numPr>
            <w:ind w:right="-483" w:hanging="720"/>
            <w:jc w:val="both"/>
          </w:pPr>
        </w:pPrChange>
      </w:pPr>
      <w:proofErr w:type="spellStart"/>
      <w:r w:rsidRPr="007E50BC">
        <w:rPr>
          <w:rFonts w:ascii="Times New Roman" w:hAnsi="Times New Roman" w:cs="Times New Roman"/>
          <w:sz w:val="28"/>
          <w:szCs w:val="28"/>
          <w:lang w:val="ru-RU"/>
          <w:rPrChange w:id="11196" w:author="Ainagul" w:date="2025-04-19T11:30:00Z">
            <w:rPr>
              <w:sz w:val="28"/>
              <w:szCs w:val="28"/>
              <w:lang w:val="ru-RU"/>
            </w:rPr>
          </w:rPrChange>
        </w:rPr>
        <w:t>Кибиров</w:t>
      </w:r>
      <w:proofErr w:type="spellEnd"/>
      <w:r w:rsidRPr="007E50BC">
        <w:rPr>
          <w:rFonts w:ascii="Times New Roman" w:hAnsi="Times New Roman" w:cs="Times New Roman"/>
          <w:sz w:val="28"/>
          <w:szCs w:val="28"/>
          <w:lang w:val="ru-RU"/>
          <w:rPrChange w:id="11197" w:author="Ainagul" w:date="2025-04-19T11:30:00Z">
            <w:rPr>
              <w:sz w:val="28"/>
              <w:szCs w:val="28"/>
              <w:lang w:val="ru-RU"/>
            </w:rPr>
          </w:rPrChange>
        </w:rPr>
        <w:t>, А.К. Археологическое изучение Киргизии</w:t>
      </w:r>
      <w:del w:id="11198" w:author="user" w:date="2025-04-18T15:09:00Z">
        <w:r w:rsidRPr="007E50BC" w:rsidDel="00931CBC">
          <w:rPr>
            <w:rFonts w:ascii="Times New Roman" w:hAnsi="Times New Roman" w:cs="Times New Roman"/>
            <w:sz w:val="28"/>
            <w:szCs w:val="28"/>
            <w:lang w:val="ru-RU"/>
            <w:rPrChange w:id="11199" w:author="Ainagul" w:date="2025-04-19T11:30:00Z">
              <w:rPr>
                <w:sz w:val="28"/>
                <w:szCs w:val="28"/>
                <w:lang w:val="ru-RU"/>
              </w:rPr>
            </w:rPrChange>
          </w:rPr>
          <w:delText>.</w:delText>
        </w:r>
      </w:del>
      <w:ins w:id="11200" w:author="user" w:date="2025-04-18T15:09:00Z">
        <w:r w:rsidR="00931CBC" w:rsidRPr="007E50BC">
          <w:rPr>
            <w:rFonts w:ascii="Times New Roman" w:hAnsi="Times New Roman" w:cs="Times New Roman"/>
            <w:sz w:val="28"/>
            <w:szCs w:val="28"/>
            <w:lang w:val="ru-RU"/>
            <w:rPrChange w:id="11201" w:author="Ainagul" w:date="2025-04-19T11:30:00Z">
              <w:rPr>
                <w:lang w:val="ru-RU"/>
              </w:rPr>
            </w:rPrChange>
          </w:rPr>
          <w:t xml:space="preserve"> [Текст]</w:t>
        </w:r>
      </w:ins>
      <w:ins w:id="11202" w:author="user" w:date="2025-04-18T15:23:00Z">
        <w:r w:rsidR="005E28B9" w:rsidRPr="007E50BC">
          <w:rPr>
            <w:rFonts w:ascii="Times New Roman" w:hAnsi="Times New Roman" w:cs="Times New Roman"/>
            <w:sz w:val="28"/>
            <w:szCs w:val="28"/>
            <w:lang w:val="ru-RU"/>
            <w:rPrChange w:id="11203" w:author="Ainagul" w:date="2025-04-19T11:30:00Z">
              <w:rPr>
                <w:lang w:val="ru-RU"/>
              </w:rPr>
            </w:rPrChange>
          </w:rPr>
          <w:t xml:space="preserve"> / </w:t>
        </w:r>
        <w:proofErr w:type="spellStart"/>
        <w:r w:rsidR="005E28B9" w:rsidRPr="007E50BC">
          <w:rPr>
            <w:rFonts w:ascii="Times New Roman" w:hAnsi="Times New Roman" w:cs="Times New Roman"/>
            <w:sz w:val="28"/>
            <w:szCs w:val="28"/>
            <w:lang w:val="ru-RU"/>
            <w:rPrChange w:id="11204" w:author="Ainagul" w:date="2025-04-19T11:30:00Z">
              <w:rPr>
                <w:lang w:val="ru-RU"/>
              </w:rPr>
            </w:rPrChange>
          </w:rPr>
          <w:t>А.К.Кибиров</w:t>
        </w:r>
        <w:proofErr w:type="spellEnd"/>
        <w:r w:rsidR="005E28B9" w:rsidRPr="007E50BC">
          <w:rPr>
            <w:rFonts w:ascii="Times New Roman" w:hAnsi="Times New Roman" w:cs="Times New Roman"/>
            <w:sz w:val="28"/>
            <w:szCs w:val="28"/>
            <w:lang w:val="ru-RU"/>
            <w:rPrChange w:id="11205" w:author="Ainagul" w:date="2025-04-19T11:30:00Z">
              <w:rPr>
                <w:lang w:val="ru-RU"/>
              </w:rPr>
            </w:rPrChange>
          </w:rPr>
          <w:t>.</w:t>
        </w:r>
      </w:ins>
      <w:ins w:id="11206" w:author="user" w:date="2025-04-18T15:09:00Z">
        <w:r w:rsidR="00931CBC" w:rsidRPr="007E50BC">
          <w:rPr>
            <w:rFonts w:ascii="Times New Roman" w:hAnsi="Times New Roman" w:cs="Times New Roman"/>
            <w:sz w:val="28"/>
            <w:szCs w:val="28"/>
            <w:lang w:val="ru-RU"/>
            <w:rPrChange w:id="11207" w:author="Ainagul" w:date="2025-04-19T11:30:00Z">
              <w:rPr>
                <w:lang w:val="ru-RU"/>
              </w:rPr>
            </w:rPrChange>
          </w:rPr>
          <w:t xml:space="preserve"> </w:t>
        </w:r>
      </w:ins>
      <w:r w:rsidRPr="007E50BC">
        <w:rPr>
          <w:rFonts w:ascii="Times New Roman" w:hAnsi="Times New Roman" w:cs="Times New Roman"/>
          <w:sz w:val="28"/>
          <w:szCs w:val="28"/>
          <w:lang w:val="ru-RU"/>
          <w:rPrChange w:id="11208" w:author="Ainagul" w:date="2025-04-19T11:30:00Z">
            <w:rPr>
              <w:sz w:val="28"/>
              <w:szCs w:val="28"/>
              <w:lang w:val="ru-RU"/>
            </w:rPr>
          </w:rPrChange>
        </w:rPr>
        <w:t>-</w:t>
      </w:r>
      <w:ins w:id="11209" w:author="user" w:date="2025-04-18T15:23:00Z">
        <w:r w:rsidR="005E28B9" w:rsidRPr="007E50BC">
          <w:rPr>
            <w:rFonts w:ascii="Times New Roman" w:hAnsi="Times New Roman" w:cs="Times New Roman"/>
            <w:sz w:val="28"/>
            <w:szCs w:val="28"/>
            <w:lang w:val="ru-RU"/>
            <w:rPrChange w:id="11210" w:author="Ainagul" w:date="2025-04-19T11:30:00Z">
              <w:rPr>
                <w:lang w:val="ru-RU"/>
              </w:rPr>
            </w:rPrChange>
          </w:rPr>
          <w:t xml:space="preserve"> </w:t>
        </w:r>
      </w:ins>
      <w:proofErr w:type="spellStart"/>
      <w:r w:rsidRPr="007E50BC">
        <w:rPr>
          <w:rFonts w:ascii="Times New Roman" w:hAnsi="Times New Roman" w:cs="Times New Roman"/>
          <w:sz w:val="28"/>
          <w:szCs w:val="28"/>
          <w:lang w:val="ru-RU"/>
          <w:rPrChange w:id="11211" w:author="Ainagul" w:date="2025-04-19T11:30:00Z">
            <w:rPr>
              <w:sz w:val="28"/>
              <w:szCs w:val="28"/>
              <w:lang w:val="ru-RU"/>
            </w:rPr>
          </w:rPrChange>
        </w:rPr>
        <w:t>Изв.Кирг.ФАН</w:t>
      </w:r>
      <w:proofErr w:type="spellEnd"/>
      <w:r w:rsidRPr="007E50BC">
        <w:rPr>
          <w:rFonts w:ascii="Times New Roman" w:hAnsi="Times New Roman" w:cs="Times New Roman"/>
          <w:sz w:val="28"/>
          <w:szCs w:val="28"/>
          <w:lang w:val="ru-RU"/>
          <w:rPrChange w:id="11212" w:author="Ainagul" w:date="2025-04-19T11:30:00Z">
            <w:rPr>
              <w:sz w:val="28"/>
              <w:szCs w:val="28"/>
              <w:lang w:val="ru-RU"/>
            </w:rPr>
          </w:rPrChange>
        </w:rPr>
        <w:t xml:space="preserve"> СССР</w:t>
      </w:r>
      <w:del w:id="11213" w:author="user" w:date="2025-04-18T15:23:00Z">
        <w:r w:rsidRPr="007E50BC" w:rsidDel="005E28B9">
          <w:rPr>
            <w:rFonts w:ascii="Times New Roman" w:hAnsi="Times New Roman" w:cs="Times New Roman"/>
            <w:sz w:val="28"/>
            <w:szCs w:val="28"/>
            <w:lang w:val="ru-RU"/>
            <w:rPrChange w:id="11214" w:author="Ainagul" w:date="2025-04-19T11:30:00Z">
              <w:rPr>
                <w:sz w:val="28"/>
                <w:szCs w:val="28"/>
                <w:lang w:val="ru-RU"/>
              </w:rPr>
            </w:rPrChange>
          </w:rPr>
          <w:delText>,</w:delText>
        </w:r>
      </w:del>
      <w:ins w:id="11215" w:author="user" w:date="2025-04-18T15:23:00Z">
        <w:r w:rsidR="005E28B9" w:rsidRPr="007E50BC">
          <w:rPr>
            <w:rFonts w:ascii="Times New Roman" w:hAnsi="Times New Roman" w:cs="Times New Roman"/>
            <w:sz w:val="28"/>
            <w:szCs w:val="28"/>
            <w:lang w:val="ru-RU"/>
            <w:rPrChange w:id="11216" w:author="Ainagul" w:date="2025-04-19T11:30:00Z">
              <w:rPr>
                <w:lang w:val="ru-RU"/>
              </w:rPr>
            </w:rPrChange>
          </w:rPr>
          <w:t>. -</w:t>
        </w:r>
      </w:ins>
      <w:r w:rsidRPr="007E50BC">
        <w:rPr>
          <w:rFonts w:ascii="Times New Roman" w:hAnsi="Times New Roman" w:cs="Times New Roman"/>
          <w:sz w:val="28"/>
          <w:szCs w:val="28"/>
          <w:lang w:val="ru-RU"/>
          <w:rPrChange w:id="11217" w:author="Ainagul" w:date="2025-04-19T11:30:00Z">
            <w:rPr>
              <w:sz w:val="28"/>
              <w:szCs w:val="28"/>
              <w:lang w:val="ru-RU"/>
            </w:rPr>
          </w:rPrChange>
        </w:rPr>
        <w:t xml:space="preserve"> 1954</w:t>
      </w:r>
      <w:del w:id="11218" w:author="user" w:date="2025-04-18T15:23:00Z">
        <w:r w:rsidRPr="007E50BC" w:rsidDel="005E28B9">
          <w:rPr>
            <w:rFonts w:ascii="Times New Roman" w:hAnsi="Times New Roman" w:cs="Times New Roman"/>
            <w:sz w:val="28"/>
            <w:szCs w:val="28"/>
            <w:lang w:val="ru-RU"/>
            <w:rPrChange w:id="11219" w:author="Ainagul" w:date="2025-04-19T11:30:00Z">
              <w:rPr>
                <w:sz w:val="28"/>
                <w:szCs w:val="28"/>
                <w:lang w:val="ru-RU"/>
              </w:rPr>
            </w:rPrChange>
          </w:rPr>
          <w:delText>,</w:delText>
        </w:r>
      </w:del>
      <w:ins w:id="11220" w:author="user" w:date="2025-04-18T15:23:00Z">
        <w:r w:rsidR="005E28B9" w:rsidRPr="007E50BC">
          <w:rPr>
            <w:rFonts w:ascii="Times New Roman" w:hAnsi="Times New Roman" w:cs="Times New Roman"/>
            <w:sz w:val="28"/>
            <w:szCs w:val="28"/>
            <w:lang w:val="ru-RU"/>
            <w:rPrChange w:id="11221" w:author="Ainagul" w:date="2025-04-19T11:30:00Z">
              <w:rPr>
                <w:lang w:val="ru-RU"/>
              </w:rPr>
            </w:rPrChange>
          </w:rPr>
          <w:t>. -</w:t>
        </w:r>
      </w:ins>
      <w:r w:rsidRPr="007E50BC">
        <w:rPr>
          <w:rFonts w:ascii="Times New Roman" w:hAnsi="Times New Roman" w:cs="Times New Roman"/>
          <w:sz w:val="28"/>
          <w:szCs w:val="28"/>
          <w:lang w:val="ru-RU"/>
          <w:rPrChange w:id="11222" w:author="Ainagul" w:date="2025-04-19T11:30:00Z">
            <w:rPr>
              <w:sz w:val="28"/>
              <w:szCs w:val="28"/>
              <w:lang w:val="ru-RU"/>
            </w:rPr>
          </w:rPrChange>
        </w:rPr>
        <w:t xml:space="preserve"> вып.2.</w:t>
      </w:r>
    </w:p>
    <w:p w14:paraId="4A3F6FD4" w14:textId="1DAF1BD5" w:rsidR="00C807A6" w:rsidRPr="007E50BC" w:rsidRDefault="00121F61">
      <w:pPr>
        <w:pStyle w:val="af"/>
        <w:numPr>
          <w:ilvl w:val="0"/>
          <w:numId w:val="33"/>
        </w:numPr>
        <w:spacing w:after="0" w:line="360" w:lineRule="auto"/>
        <w:jc w:val="both"/>
        <w:rPr>
          <w:rFonts w:ascii="Times New Roman" w:hAnsi="Times New Roman" w:cs="Times New Roman"/>
          <w:sz w:val="28"/>
          <w:szCs w:val="28"/>
          <w:rPrChange w:id="11223" w:author="Ainagul" w:date="2025-04-19T11:30:00Z">
            <w:rPr>
              <w:sz w:val="28"/>
              <w:szCs w:val="28"/>
              <w:lang w:val="ru-RU"/>
            </w:rPr>
          </w:rPrChange>
        </w:rPr>
        <w:pPrChange w:id="11224" w:author="Ainagul" w:date="2025-04-19T11:30:00Z">
          <w:pPr>
            <w:pStyle w:val="af"/>
            <w:numPr>
              <w:numId w:val="18"/>
            </w:numPr>
            <w:ind w:right="-483" w:hanging="720"/>
            <w:jc w:val="both"/>
          </w:pPr>
        </w:pPrChange>
      </w:pPr>
      <w:proofErr w:type="spellStart"/>
      <w:r w:rsidRPr="00A5725E">
        <w:rPr>
          <w:rFonts w:ascii="Times New Roman" w:hAnsi="Times New Roman" w:cs="Times New Roman"/>
          <w:sz w:val="28"/>
          <w:szCs w:val="28"/>
          <w:lang w:val="ru-RU"/>
          <w:rPrChange w:id="11225" w:author="Ainagul" w:date="2025-04-19T11:56:00Z">
            <w:rPr>
              <w:sz w:val="28"/>
              <w:szCs w:val="28"/>
              <w:lang w:val="ru-RU"/>
            </w:rPr>
          </w:rPrChange>
        </w:rPr>
        <w:t>Джамгерчинов</w:t>
      </w:r>
      <w:proofErr w:type="spellEnd"/>
      <w:r w:rsidRPr="00A5725E">
        <w:rPr>
          <w:rFonts w:ascii="Times New Roman" w:hAnsi="Times New Roman" w:cs="Times New Roman"/>
          <w:sz w:val="28"/>
          <w:szCs w:val="28"/>
          <w:lang w:val="ru-RU"/>
          <w:rPrChange w:id="11226" w:author="Ainagul" w:date="2025-04-19T11:56:00Z">
            <w:rPr>
              <w:sz w:val="28"/>
              <w:szCs w:val="28"/>
              <w:lang w:val="ru-RU"/>
            </w:rPr>
          </w:rPrChange>
        </w:rPr>
        <w:t>, Б.Д. Состояние и основные проблемы исторической науки в Киргизии</w:t>
      </w:r>
      <w:del w:id="11227" w:author="user" w:date="2025-04-18T15:09:00Z">
        <w:r w:rsidRPr="00A5725E" w:rsidDel="00931CBC">
          <w:rPr>
            <w:rFonts w:ascii="Times New Roman" w:hAnsi="Times New Roman" w:cs="Times New Roman"/>
            <w:sz w:val="28"/>
            <w:szCs w:val="28"/>
            <w:lang w:val="ru-RU"/>
            <w:rPrChange w:id="11228" w:author="Ainagul" w:date="2025-04-19T11:56:00Z">
              <w:rPr>
                <w:sz w:val="28"/>
                <w:szCs w:val="28"/>
                <w:lang w:val="ru-RU"/>
              </w:rPr>
            </w:rPrChange>
          </w:rPr>
          <w:delText>.</w:delText>
        </w:r>
      </w:del>
      <w:ins w:id="11229" w:author="user" w:date="2025-04-18T15:09:00Z">
        <w:r w:rsidR="00931CBC" w:rsidRPr="00A5725E">
          <w:rPr>
            <w:rFonts w:ascii="Times New Roman" w:hAnsi="Times New Roman" w:cs="Times New Roman"/>
            <w:sz w:val="28"/>
            <w:szCs w:val="28"/>
            <w:lang w:val="ru-RU"/>
            <w:rPrChange w:id="11230" w:author="Ainagul" w:date="2025-04-19T11:56:00Z">
              <w:rPr>
                <w:lang w:val="ru-RU"/>
              </w:rPr>
            </w:rPrChange>
          </w:rPr>
          <w:t xml:space="preserve"> [Текст]</w:t>
        </w:r>
      </w:ins>
      <w:ins w:id="11231" w:author="user" w:date="2025-04-18T15:24:00Z">
        <w:r w:rsidR="005E28B9" w:rsidRPr="00A5725E">
          <w:rPr>
            <w:rFonts w:ascii="Times New Roman" w:hAnsi="Times New Roman" w:cs="Times New Roman"/>
            <w:sz w:val="28"/>
            <w:szCs w:val="28"/>
            <w:lang w:val="ru-RU"/>
            <w:rPrChange w:id="11232" w:author="Ainagul" w:date="2025-04-19T11:56:00Z">
              <w:rPr>
                <w:lang w:val="ru-RU"/>
              </w:rPr>
            </w:rPrChange>
          </w:rPr>
          <w:t xml:space="preserve"> / </w:t>
        </w:r>
        <w:proofErr w:type="spellStart"/>
        <w:r w:rsidR="005E28B9" w:rsidRPr="00A5725E">
          <w:rPr>
            <w:rFonts w:ascii="Times New Roman" w:hAnsi="Times New Roman" w:cs="Times New Roman"/>
            <w:sz w:val="28"/>
            <w:szCs w:val="28"/>
            <w:lang w:val="ru-RU"/>
            <w:rPrChange w:id="11233" w:author="Ainagul" w:date="2025-04-19T11:56:00Z">
              <w:rPr>
                <w:lang w:val="ru-RU"/>
              </w:rPr>
            </w:rPrChange>
          </w:rPr>
          <w:t>Б.Д.Джамгерчинов</w:t>
        </w:r>
      </w:ins>
      <w:proofErr w:type="spellEnd"/>
      <w:ins w:id="11234" w:author="user" w:date="2025-04-18T15:09:00Z">
        <w:r w:rsidR="00931CBC" w:rsidRPr="00A5725E">
          <w:rPr>
            <w:rFonts w:ascii="Times New Roman" w:hAnsi="Times New Roman" w:cs="Times New Roman"/>
            <w:sz w:val="28"/>
            <w:szCs w:val="28"/>
            <w:lang w:val="ru-RU"/>
            <w:rPrChange w:id="11235" w:author="Ainagul" w:date="2025-04-19T11:56:00Z">
              <w:rPr>
                <w:lang w:val="ru-RU"/>
              </w:rPr>
            </w:rPrChange>
          </w:rPr>
          <w:t xml:space="preserve"> </w:t>
        </w:r>
      </w:ins>
      <w:r w:rsidRPr="00A5725E">
        <w:rPr>
          <w:rFonts w:ascii="Times New Roman" w:hAnsi="Times New Roman" w:cs="Times New Roman"/>
          <w:sz w:val="28"/>
          <w:szCs w:val="28"/>
          <w:lang w:val="ru-RU"/>
          <w:rPrChange w:id="11236" w:author="Ainagul" w:date="2025-04-19T11:56:00Z">
            <w:rPr>
              <w:sz w:val="28"/>
              <w:szCs w:val="28"/>
              <w:lang w:val="ru-RU"/>
            </w:rPr>
          </w:rPrChange>
        </w:rPr>
        <w:t>-</w:t>
      </w:r>
      <w:proofErr w:type="spellStart"/>
      <w:r w:rsidRPr="00A5725E">
        <w:rPr>
          <w:rFonts w:ascii="Times New Roman" w:hAnsi="Times New Roman" w:cs="Times New Roman"/>
          <w:sz w:val="28"/>
          <w:szCs w:val="28"/>
          <w:lang w:val="ru-RU"/>
          <w:rPrChange w:id="11237" w:author="Ainagul" w:date="2025-04-19T11:56:00Z">
            <w:rPr>
              <w:sz w:val="28"/>
              <w:szCs w:val="28"/>
              <w:lang w:val="ru-RU"/>
            </w:rPr>
          </w:rPrChange>
        </w:rPr>
        <w:t>Изв</w:t>
      </w:r>
      <w:proofErr w:type="spellEnd"/>
      <w:r w:rsidRPr="00A5725E">
        <w:rPr>
          <w:rFonts w:ascii="Times New Roman" w:hAnsi="Times New Roman" w:cs="Times New Roman"/>
          <w:sz w:val="28"/>
          <w:szCs w:val="28"/>
          <w:lang w:val="ru-RU"/>
          <w:rPrChange w:id="11238" w:author="Ainagul" w:date="2025-04-19T11:56:00Z">
            <w:rPr>
              <w:sz w:val="28"/>
              <w:szCs w:val="28"/>
              <w:lang w:val="ru-RU"/>
            </w:rPr>
          </w:rPrChange>
        </w:rPr>
        <w:t>.</w:t>
      </w:r>
      <w:ins w:id="11239" w:author="user" w:date="2025-04-18T15:24:00Z">
        <w:r w:rsidR="005E28B9" w:rsidRPr="00A5725E">
          <w:rPr>
            <w:rFonts w:ascii="Times New Roman" w:hAnsi="Times New Roman" w:cs="Times New Roman"/>
            <w:sz w:val="28"/>
            <w:szCs w:val="28"/>
            <w:lang w:val="ru-RU"/>
            <w:rPrChange w:id="11240" w:author="Ainagul" w:date="2025-04-19T11:56:00Z">
              <w:rPr>
                <w:lang w:val="ru-RU"/>
              </w:rPr>
            </w:rPrChange>
          </w:rPr>
          <w:t xml:space="preserve"> </w:t>
        </w:r>
      </w:ins>
      <w:proofErr w:type="spellStart"/>
      <w:r w:rsidRPr="007E50BC">
        <w:rPr>
          <w:rFonts w:ascii="Times New Roman" w:hAnsi="Times New Roman" w:cs="Times New Roman"/>
          <w:sz w:val="28"/>
          <w:szCs w:val="28"/>
          <w:rPrChange w:id="11241" w:author="Ainagul" w:date="2025-04-19T11:30:00Z">
            <w:rPr>
              <w:sz w:val="28"/>
              <w:szCs w:val="28"/>
              <w:lang w:val="ru-RU"/>
            </w:rPr>
          </w:rPrChange>
        </w:rPr>
        <w:t>Кирг.ФАН</w:t>
      </w:r>
      <w:proofErr w:type="spellEnd"/>
      <w:r w:rsidRPr="007E50BC">
        <w:rPr>
          <w:rFonts w:ascii="Times New Roman" w:hAnsi="Times New Roman" w:cs="Times New Roman"/>
          <w:sz w:val="28"/>
          <w:szCs w:val="28"/>
          <w:rPrChange w:id="11242" w:author="Ainagul" w:date="2025-04-19T11:30:00Z">
            <w:rPr>
              <w:sz w:val="28"/>
              <w:szCs w:val="28"/>
              <w:lang w:val="ru-RU"/>
            </w:rPr>
          </w:rPrChange>
        </w:rPr>
        <w:t xml:space="preserve"> СССР</w:t>
      </w:r>
      <w:del w:id="11243" w:author="user" w:date="2025-04-18T15:24:00Z">
        <w:r w:rsidRPr="007E50BC" w:rsidDel="005E28B9">
          <w:rPr>
            <w:rFonts w:ascii="Times New Roman" w:hAnsi="Times New Roman" w:cs="Times New Roman"/>
            <w:sz w:val="28"/>
            <w:szCs w:val="28"/>
            <w:rPrChange w:id="11244" w:author="Ainagul" w:date="2025-04-19T11:30:00Z">
              <w:rPr>
                <w:sz w:val="28"/>
                <w:szCs w:val="28"/>
                <w:lang w:val="ru-RU"/>
              </w:rPr>
            </w:rPrChange>
          </w:rPr>
          <w:delText xml:space="preserve">, </w:delText>
        </w:r>
      </w:del>
      <w:ins w:id="11245" w:author="user" w:date="2025-04-18T15:24:00Z">
        <w:r w:rsidR="005E28B9" w:rsidRPr="007E50BC">
          <w:rPr>
            <w:rFonts w:ascii="Times New Roman" w:hAnsi="Times New Roman" w:cs="Times New Roman"/>
            <w:sz w:val="28"/>
            <w:szCs w:val="28"/>
            <w:rPrChange w:id="11246" w:author="Ainagul" w:date="2025-04-19T11:30:00Z">
              <w:rPr>
                <w:lang w:val="ru-RU"/>
              </w:rPr>
            </w:rPrChange>
          </w:rPr>
          <w:t>. -</w:t>
        </w:r>
        <w:r w:rsidR="005E28B9" w:rsidRPr="007E50BC">
          <w:rPr>
            <w:rFonts w:ascii="Times New Roman" w:hAnsi="Times New Roman" w:cs="Times New Roman"/>
            <w:sz w:val="28"/>
            <w:szCs w:val="28"/>
            <w:rPrChange w:id="11247" w:author="Ainagul" w:date="2025-04-19T11:30:00Z">
              <w:rPr>
                <w:sz w:val="28"/>
                <w:szCs w:val="28"/>
                <w:lang w:val="ru-RU"/>
              </w:rPr>
            </w:rPrChange>
          </w:rPr>
          <w:t xml:space="preserve"> </w:t>
        </w:r>
      </w:ins>
      <w:r w:rsidRPr="007E50BC">
        <w:rPr>
          <w:rFonts w:ascii="Times New Roman" w:hAnsi="Times New Roman" w:cs="Times New Roman"/>
          <w:sz w:val="28"/>
          <w:szCs w:val="28"/>
          <w:rPrChange w:id="11248" w:author="Ainagul" w:date="2025-04-19T11:30:00Z">
            <w:rPr>
              <w:sz w:val="28"/>
              <w:szCs w:val="28"/>
              <w:lang w:val="ru-RU"/>
            </w:rPr>
          </w:rPrChange>
        </w:rPr>
        <w:t>1951</w:t>
      </w:r>
      <w:del w:id="11249" w:author="user" w:date="2025-04-18T15:24:00Z">
        <w:r w:rsidRPr="007E50BC" w:rsidDel="005E28B9">
          <w:rPr>
            <w:rFonts w:ascii="Times New Roman" w:hAnsi="Times New Roman" w:cs="Times New Roman"/>
            <w:sz w:val="28"/>
            <w:szCs w:val="28"/>
            <w:rPrChange w:id="11250" w:author="Ainagul" w:date="2025-04-19T11:30:00Z">
              <w:rPr>
                <w:sz w:val="28"/>
                <w:szCs w:val="28"/>
                <w:lang w:val="ru-RU"/>
              </w:rPr>
            </w:rPrChange>
          </w:rPr>
          <w:delText>,</w:delText>
        </w:r>
      </w:del>
      <w:ins w:id="11251" w:author="user" w:date="2025-04-18T15:24:00Z">
        <w:r w:rsidR="005E28B9" w:rsidRPr="007E50BC">
          <w:rPr>
            <w:rFonts w:ascii="Times New Roman" w:hAnsi="Times New Roman" w:cs="Times New Roman"/>
            <w:sz w:val="28"/>
            <w:szCs w:val="28"/>
            <w:rPrChange w:id="11252" w:author="Ainagul" w:date="2025-04-19T11:30:00Z">
              <w:rPr>
                <w:lang w:val="ru-RU"/>
              </w:rPr>
            </w:rPrChange>
          </w:rPr>
          <w:t>. -</w:t>
        </w:r>
      </w:ins>
      <w:r w:rsidRPr="007E50BC">
        <w:rPr>
          <w:rFonts w:ascii="Times New Roman" w:hAnsi="Times New Roman" w:cs="Times New Roman"/>
          <w:sz w:val="28"/>
          <w:szCs w:val="28"/>
          <w:rPrChange w:id="11253" w:author="Ainagul" w:date="2025-04-19T11:30:00Z">
            <w:rPr>
              <w:sz w:val="28"/>
              <w:szCs w:val="28"/>
              <w:lang w:val="ru-RU"/>
            </w:rPr>
          </w:rPrChange>
        </w:rPr>
        <w:t xml:space="preserve"> вып.1(Х).</w:t>
      </w:r>
    </w:p>
    <w:p w14:paraId="7EB1E651" w14:textId="2AD1991A" w:rsidR="00C807A6" w:rsidRPr="00A5725E" w:rsidRDefault="00121F61">
      <w:pPr>
        <w:pStyle w:val="af"/>
        <w:numPr>
          <w:ilvl w:val="0"/>
          <w:numId w:val="33"/>
        </w:numPr>
        <w:spacing w:after="0" w:line="360" w:lineRule="auto"/>
        <w:jc w:val="both"/>
        <w:rPr>
          <w:rFonts w:ascii="Times New Roman" w:hAnsi="Times New Roman" w:cs="Times New Roman"/>
          <w:sz w:val="28"/>
          <w:szCs w:val="28"/>
          <w:lang w:val="ru-RU"/>
          <w:rPrChange w:id="11254" w:author="Ainagul" w:date="2025-04-19T11:54:00Z">
            <w:rPr>
              <w:sz w:val="28"/>
              <w:szCs w:val="28"/>
              <w:lang w:val="ru-RU"/>
            </w:rPr>
          </w:rPrChange>
        </w:rPr>
        <w:pPrChange w:id="11255" w:author="Ainagul" w:date="2025-04-19T11:30:00Z">
          <w:pPr>
            <w:pStyle w:val="af"/>
            <w:numPr>
              <w:numId w:val="18"/>
            </w:numPr>
            <w:ind w:right="-483" w:hanging="720"/>
            <w:jc w:val="both"/>
          </w:pPr>
        </w:pPrChange>
      </w:pPr>
      <w:proofErr w:type="spellStart"/>
      <w:r w:rsidRPr="00A5725E">
        <w:rPr>
          <w:rFonts w:ascii="Times New Roman" w:hAnsi="Times New Roman" w:cs="Times New Roman"/>
          <w:sz w:val="28"/>
          <w:szCs w:val="28"/>
          <w:lang w:val="ru-RU"/>
          <w:rPrChange w:id="11256" w:author="Ainagul" w:date="2025-04-19T11:54:00Z">
            <w:rPr>
              <w:sz w:val="28"/>
              <w:szCs w:val="28"/>
              <w:lang w:val="ru-RU"/>
            </w:rPr>
          </w:rPrChange>
        </w:rPr>
        <w:t>Массон</w:t>
      </w:r>
      <w:proofErr w:type="spellEnd"/>
      <w:r w:rsidRPr="00A5725E">
        <w:rPr>
          <w:rFonts w:ascii="Times New Roman" w:hAnsi="Times New Roman" w:cs="Times New Roman"/>
          <w:sz w:val="28"/>
          <w:szCs w:val="28"/>
          <w:lang w:val="ru-RU"/>
          <w:rPrChange w:id="11257" w:author="Ainagul" w:date="2025-04-19T11:54:00Z">
            <w:rPr>
              <w:sz w:val="28"/>
              <w:szCs w:val="28"/>
              <w:lang w:val="ru-RU"/>
            </w:rPr>
          </w:rPrChange>
        </w:rPr>
        <w:t>, М.Е. Краткий очерк истории изучения Средней Азии в археологическом отношении, ч.1.</w:t>
      </w:r>
      <w:ins w:id="11258" w:author="user" w:date="2025-04-18T15:09:00Z">
        <w:r w:rsidR="002A3D84" w:rsidRPr="00A5725E">
          <w:rPr>
            <w:rFonts w:ascii="Times New Roman" w:hAnsi="Times New Roman" w:cs="Times New Roman"/>
            <w:sz w:val="28"/>
            <w:szCs w:val="28"/>
            <w:lang w:val="ru-RU"/>
            <w:rPrChange w:id="11259" w:author="Ainagul" w:date="2025-04-19T11:54:00Z">
              <w:rPr>
                <w:lang w:val="ru-RU"/>
              </w:rPr>
            </w:rPrChange>
          </w:rPr>
          <w:t xml:space="preserve"> [Текст] </w:t>
        </w:r>
      </w:ins>
      <w:ins w:id="11260" w:author="user" w:date="2025-04-18T15:24:00Z">
        <w:r w:rsidR="006A5E10" w:rsidRPr="00A5725E">
          <w:rPr>
            <w:rFonts w:ascii="Times New Roman" w:hAnsi="Times New Roman" w:cs="Times New Roman"/>
            <w:sz w:val="28"/>
            <w:szCs w:val="28"/>
            <w:lang w:val="ru-RU"/>
            <w:rPrChange w:id="11261" w:author="Ainagul" w:date="2025-04-19T11:54:00Z">
              <w:rPr>
                <w:lang w:val="ru-RU"/>
              </w:rPr>
            </w:rPrChange>
          </w:rPr>
          <w:t xml:space="preserve">/ </w:t>
        </w:r>
        <w:proofErr w:type="spellStart"/>
        <w:r w:rsidR="006A5E10" w:rsidRPr="00A5725E">
          <w:rPr>
            <w:rFonts w:ascii="Times New Roman" w:hAnsi="Times New Roman" w:cs="Times New Roman"/>
            <w:sz w:val="28"/>
            <w:szCs w:val="28"/>
            <w:lang w:val="ru-RU"/>
            <w:rPrChange w:id="11262" w:author="Ainagul" w:date="2025-04-19T11:54:00Z">
              <w:rPr>
                <w:lang w:val="ru-RU"/>
              </w:rPr>
            </w:rPrChange>
          </w:rPr>
          <w:t>М.Е.Массон</w:t>
        </w:r>
        <w:proofErr w:type="spellEnd"/>
        <w:r w:rsidR="006A5E10" w:rsidRPr="00A5725E">
          <w:rPr>
            <w:rFonts w:ascii="Times New Roman" w:hAnsi="Times New Roman" w:cs="Times New Roman"/>
            <w:sz w:val="28"/>
            <w:szCs w:val="28"/>
            <w:lang w:val="ru-RU"/>
            <w:rPrChange w:id="11263" w:author="Ainagul" w:date="2025-04-19T11:54:00Z">
              <w:rPr>
                <w:lang w:val="ru-RU"/>
              </w:rPr>
            </w:rPrChange>
          </w:rPr>
          <w:t xml:space="preserve"> </w:t>
        </w:r>
      </w:ins>
      <w:del w:id="11264" w:author="user" w:date="2025-04-18T15:24:00Z">
        <w:r w:rsidRPr="00A5725E" w:rsidDel="006A5E10">
          <w:rPr>
            <w:rFonts w:ascii="Times New Roman" w:hAnsi="Times New Roman" w:cs="Times New Roman"/>
            <w:sz w:val="28"/>
            <w:szCs w:val="28"/>
            <w:lang w:val="ru-RU"/>
            <w:rPrChange w:id="11265" w:author="Ainagul" w:date="2025-04-19T11:54:00Z">
              <w:rPr>
                <w:sz w:val="28"/>
                <w:szCs w:val="28"/>
                <w:lang w:val="ru-RU"/>
              </w:rPr>
            </w:rPrChange>
          </w:rPr>
          <w:delText xml:space="preserve"> -</w:delText>
        </w:r>
      </w:del>
      <w:ins w:id="11266" w:author="user" w:date="2025-04-18T15:24:00Z">
        <w:r w:rsidR="006A5E10" w:rsidRPr="00A5725E">
          <w:rPr>
            <w:rFonts w:ascii="Times New Roman" w:hAnsi="Times New Roman" w:cs="Times New Roman"/>
            <w:sz w:val="28"/>
            <w:szCs w:val="28"/>
            <w:lang w:val="ru-RU"/>
            <w:rPrChange w:id="11267" w:author="Ainagul" w:date="2025-04-19T11:54:00Z">
              <w:rPr>
                <w:lang w:val="ru-RU"/>
              </w:rPr>
            </w:rPrChange>
          </w:rPr>
          <w:t xml:space="preserve">// </w:t>
        </w:r>
      </w:ins>
      <w:r w:rsidRPr="00A5725E">
        <w:rPr>
          <w:rFonts w:ascii="Times New Roman" w:hAnsi="Times New Roman" w:cs="Times New Roman"/>
          <w:sz w:val="28"/>
          <w:szCs w:val="28"/>
          <w:lang w:val="ru-RU"/>
          <w:rPrChange w:id="11268" w:author="Ainagul" w:date="2025-04-19T11:54:00Z">
            <w:rPr>
              <w:sz w:val="28"/>
              <w:szCs w:val="28"/>
              <w:lang w:val="ru-RU"/>
            </w:rPr>
          </w:rPrChange>
        </w:rPr>
        <w:t>Археология Средней Азии.</w:t>
      </w:r>
      <w:ins w:id="11269" w:author="user" w:date="2025-04-18T15:24:00Z">
        <w:r w:rsidR="006A5E10" w:rsidRPr="00A5725E">
          <w:rPr>
            <w:rFonts w:ascii="Times New Roman" w:hAnsi="Times New Roman" w:cs="Times New Roman"/>
            <w:sz w:val="28"/>
            <w:szCs w:val="28"/>
            <w:lang w:val="ru-RU"/>
            <w:rPrChange w:id="11270" w:author="Ainagul" w:date="2025-04-19T11:54:00Z">
              <w:rPr>
                <w:lang w:val="ru-RU"/>
              </w:rPr>
            </w:rPrChange>
          </w:rPr>
          <w:t xml:space="preserve"> -</w:t>
        </w:r>
      </w:ins>
      <w:r w:rsidRPr="00A5725E">
        <w:rPr>
          <w:rFonts w:ascii="Times New Roman" w:hAnsi="Times New Roman" w:cs="Times New Roman"/>
          <w:sz w:val="28"/>
          <w:szCs w:val="28"/>
          <w:lang w:val="ru-RU"/>
          <w:rPrChange w:id="11271" w:author="Ainagul" w:date="2025-04-19T11:54:00Z">
            <w:rPr>
              <w:sz w:val="28"/>
              <w:szCs w:val="28"/>
              <w:lang w:val="ru-RU"/>
            </w:rPr>
          </w:rPrChange>
        </w:rPr>
        <w:t xml:space="preserve"> Ташкент</w:t>
      </w:r>
      <w:del w:id="11272" w:author="user" w:date="2025-04-18T15:25:00Z">
        <w:r w:rsidRPr="00A5725E" w:rsidDel="006A5E10">
          <w:rPr>
            <w:rFonts w:ascii="Times New Roman" w:hAnsi="Times New Roman" w:cs="Times New Roman"/>
            <w:sz w:val="28"/>
            <w:szCs w:val="28"/>
            <w:lang w:val="ru-RU"/>
            <w:rPrChange w:id="11273" w:author="Ainagul" w:date="2025-04-19T11:54:00Z">
              <w:rPr>
                <w:sz w:val="28"/>
                <w:szCs w:val="28"/>
                <w:lang w:val="ru-RU"/>
              </w:rPr>
            </w:rPrChange>
          </w:rPr>
          <w:delText xml:space="preserve">, </w:delText>
        </w:r>
      </w:del>
      <w:ins w:id="11274" w:author="user" w:date="2025-04-18T15:25:00Z">
        <w:r w:rsidR="006A5E10" w:rsidRPr="00A5725E">
          <w:rPr>
            <w:rFonts w:ascii="Times New Roman" w:hAnsi="Times New Roman" w:cs="Times New Roman"/>
            <w:sz w:val="28"/>
            <w:szCs w:val="28"/>
            <w:lang w:val="ru-RU"/>
            <w:rPrChange w:id="11275" w:author="Ainagul" w:date="2025-04-19T11:54:00Z">
              <w:rPr>
                <w:lang w:val="ru-RU"/>
              </w:rPr>
            </w:rPrChange>
          </w:rPr>
          <w:t>:</w:t>
        </w:r>
        <w:r w:rsidR="006A5E10" w:rsidRPr="00A5725E">
          <w:rPr>
            <w:rFonts w:ascii="Times New Roman" w:hAnsi="Times New Roman" w:cs="Times New Roman"/>
            <w:sz w:val="28"/>
            <w:szCs w:val="28"/>
            <w:lang w:val="ru-RU"/>
            <w:rPrChange w:id="11276" w:author="Ainagul" w:date="2025-04-19T11:54:00Z">
              <w:rPr>
                <w:sz w:val="28"/>
                <w:szCs w:val="28"/>
                <w:lang w:val="ru-RU"/>
              </w:rPr>
            </w:rPrChange>
          </w:rPr>
          <w:t xml:space="preserve"> </w:t>
        </w:r>
      </w:ins>
      <w:r w:rsidRPr="00A5725E">
        <w:rPr>
          <w:rFonts w:ascii="Times New Roman" w:hAnsi="Times New Roman" w:cs="Times New Roman"/>
          <w:sz w:val="28"/>
          <w:szCs w:val="28"/>
          <w:lang w:val="ru-RU"/>
          <w:rPrChange w:id="11277" w:author="Ainagul" w:date="2025-04-19T11:54:00Z">
            <w:rPr>
              <w:sz w:val="28"/>
              <w:szCs w:val="28"/>
              <w:lang w:val="ru-RU"/>
            </w:rPr>
          </w:rPrChange>
        </w:rPr>
        <w:t>1956. (</w:t>
      </w:r>
      <w:proofErr w:type="spellStart"/>
      <w:r w:rsidRPr="00A5725E">
        <w:rPr>
          <w:rFonts w:ascii="Times New Roman" w:hAnsi="Times New Roman" w:cs="Times New Roman"/>
          <w:sz w:val="28"/>
          <w:szCs w:val="28"/>
          <w:lang w:val="ru-RU"/>
          <w:rPrChange w:id="11278" w:author="Ainagul" w:date="2025-04-19T11:54:00Z">
            <w:rPr>
              <w:sz w:val="28"/>
              <w:szCs w:val="28"/>
              <w:lang w:val="ru-RU"/>
            </w:rPr>
          </w:rPrChange>
        </w:rPr>
        <w:t>Тр.САГУ</w:t>
      </w:r>
      <w:proofErr w:type="spellEnd"/>
      <w:del w:id="11279" w:author="user" w:date="2025-04-18T15:25:00Z">
        <w:r w:rsidRPr="00A5725E" w:rsidDel="006A5E10">
          <w:rPr>
            <w:rFonts w:ascii="Times New Roman" w:hAnsi="Times New Roman" w:cs="Times New Roman"/>
            <w:sz w:val="28"/>
            <w:szCs w:val="28"/>
            <w:lang w:val="ru-RU"/>
            <w:rPrChange w:id="11280" w:author="Ainagul" w:date="2025-04-19T11:54:00Z">
              <w:rPr>
                <w:sz w:val="28"/>
                <w:szCs w:val="28"/>
                <w:lang w:val="ru-RU"/>
              </w:rPr>
            </w:rPrChange>
          </w:rPr>
          <w:delText>,н.с.,</w:delText>
        </w:r>
      </w:del>
      <w:ins w:id="11281" w:author="user" w:date="2025-04-18T15:25:00Z">
        <w:r w:rsidR="006A5E10" w:rsidRPr="00A5725E">
          <w:rPr>
            <w:rFonts w:ascii="Times New Roman" w:hAnsi="Times New Roman" w:cs="Times New Roman"/>
            <w:sz w:val="28"/>
            <w:szCs w:val="28"/>
            <w:lang w:val="ru-RU"/>
            <w:rPrChange w:id="11282" w:author="Ainagul" w:date="2025-04-19T11:54:00Z">
              <w:rPr>
                <w:lang w:val="ru-RU"/>
              </w:rPr>
            </w:rPrChange>
          </w:rPr>
          <w:t>). -</w:t>
        </w:r>
      </w:ins>
      <w:proofErr w:type="spellStart"/>
      <w:r w:rsidRPr="00A5725E">
        <w:rPr>
          <w:rFonts w:ascii="Times New Roman" w:hAnsi="Times New Roman" w:cs="Times New Roman"/>
          <w:sz w:val="28"/>
          <w:szCs w:val="28"/>
          <w:lang w:val="ru-RU"/>
          <w:rPrChange w:id="11283" w:author="Ainagul" w:date="2025-04-19T11:54:00Z">
            <w:rPr>
              <w:sz w:val="28"/>
              <w:szCs w:val="28"/>
              <w:lang w:val="ru-RU"/>
            </w:rPr>
          </w:rPrChange>
        </w:rPr>
        <w:t>вып.ХХ</w:t>
      </w:r>
      <w:proofErr w:type="spellEnd"/>
      <w:r w:rsidRPr="007E50BC">
        <w:rPr>
          <w:rFonts w:ascii="Times New Roman" w:hAnsi="Times New Roman" w:cs="Times New Roman"/>
          <w:sz w:val="28"/>
          <w:szCs w:val="28"/>
          <w:rPrChange w:id="11284" w:author="Ainagul" w:date="2025-04-19T11:30:00Z">
            <w:rPr>
              <w:sz w:val="28"/>
              <w:szCs w:val="28"/>
              <w:lang w:val="ru-RU"/>
            </w:rPr>
          </w:rPrChange>
        </w:rPr>
        <w:t>I</w:t>
      </w:r>
      <w:r w:rsidRPr="00A5725E">
        <w:rPr>
          <w:rFonts w:ascii="Times New Roman" w:hAnsi="Times New Roman" w:cs="Times New Roman"/>
          <w:sz w:val="28"/>
          <w:szCs w:val="28"/>
          <w:lang w:val="ru-RU"/>
          <w:rPrChange w:id="11285" w:author="Ainagul" w:date="2025-04-19T11:54:00Z">
            <w:rPr>
              <w:sz w:val="28"/>
              <w:szCs w:val="28"/>
              <w:lang w:val="ru-RU"/>
            </w:rPr>
          </w:rPrChange>
        </w:rPr>
        <w:t>, кн.12.</w:t>
      </w:r>
    </w:p>
    <w:p w14:paraId="09DD9B27" w14:textId="34EE342A" w:rsidR="00C807A6" w:rsidRPr="00D12B8A" w:rsidDel="002A3D84" w:rsidRDefault="00121F61">
      <w:pPr>
        <w:pStyle w:val="af"/>
        <w:numPr>
          <w:ilvl w:val="0"/>
          <w:numId w:val="33"/>
        </w:numPr>
        <w:rPr>
          <w:del w:id="11286" w:author="user" w:date="2025-04-18T15:09:00Z"/>
          <w:rFonts w:ascii="Times New Roman" w:hAnsi="Times New Roman" w:cs="Times New Roman"/>
          <w:sz w:val="28"/>
          <w:szCs w:val="28"/>
          <w:rPrChange w:id="11287" w:author="Ainagul" w:date="2025-04-19T11:31:00Z">
            <w:rPr>
              <w:del w:id="11288" w:author="user" w:date="2025-04-18T15:09:00Z"/>
              <w:sz w:val="28"/>
              <w:szCs w:val="28"/>
              <w:lang w:val="ru-RU"/>
            </w:rPr>
          </w:rPrChange>
        </w:rPr>
        <w:pPrChange w:id="11289" w:author="Ainagul" w:date="2025-04-19T11:31:00Z">
          <w:pPr>
            <w:pStyle w:val="af"/>
            <w:numPr>
              <w:numId w:val="18"/>
            </w:numPr>
            <w:ind w:right="-483" w:hanging="720"/>
            <w:jc w:val="both"/>
          </w:pPr>
        </w:pPrChange>
      </w:pPr>
      <w:del w:id="11290" w:author="user" w:date="2025-04-18T15:09:00Z">
        <w:r w:rsidRPr="00D12B8A" w:rsidDel="002A3D84">
          <w:rPr>
            <w:rFonts w:ascii="Times New Roman" w:hAnsi="Times New Roman" w:cs="Times New Roman"/>
            <w:sz w:val="28"/>
            <w:szCs w:val="28"/>
            <w:rPrChange w:id="11291" w:author="Ainagul" w:date="2025-04-19T11:31:00Z">
              <w:rPr>
                <w:sz w:val="28"/>
                <w:szCs w:val="28"/>
                <w:lang w:val="ru-RU"/>
              </w:rPr>
            </w:rPrChange>
          </w:rPr>
          <w:delText>Каракеев, К.К. Академия наук Киргизской ССР.Фрунзе.1974.</w:delText>
        </w:r>
      </w:del>
    </w:p>
    <w:p w14:paraId="1595E609" w14:textId="229BD889" w:rsidR="00C807A6" w:rsidRPr="00512508" w:rsidRDefault="00D90FD7">
      <w:pPr>
        <w:pStyle w:val="af"/>
        <w:numPr>
          <w:ilvl w:val="0"/>
          <w:numId w:val="33"/>
        </w:numPr>
        <w:rPr>
          <w:lang w:val="ru-RU"/>
          <w:rPrChange w:id="11292" w:author="Ainagul" w:date="2025-04-19T09:17:00Z">
            <w:rPr>
              <w:sz w:val="28"/>
              <w:szCs w:val="28"/>
              <w:lang w:val="ru-RU"/>
            </w:rPr>
          </w:rPrChange>
        </w:rPr>
        <w:pPrChange w:id="11293" w:author="Ainagul" w:date="2025-04-19T11:31:00Z">
          <w:pPr>
            <w:pStyle w:val="af"/>
            <w:numPr>
              <w:numId w:val="18"/>
            </w:numPr>
            <w:ind w:right="-483" w:hanging="720"/>
            <w:jc w:val="both"/>
          </w:pPr>
        </w:pPrChange>
      </w:pPr>
      <w:del w:id="11294" w:author="user" w:date="2025-04-18T15:26:00Z">
        <w:r w:rsidRPr="00512508" w:rsidDel="00A20BE3">
          <w:rPr>
            <w:lang w:val="ru-RU"/>
          </w:rPr>
          <w:delText>ИАКИНФ,</w:delText>
        </w:r>
        <w:r w:rsidR="00121F61" w:rsidRPr="00512508" w:rsidDel="00A20BE3">
          <w:rPr>
            <w:lang w:val="ru-RU"/>
            <w:rPrChange w:id="11295" w:author="Ainagul" w:date="2025-04-19T09:17:00Z">
              <w:rPr>
                <w:sz w:val="28"/>
                <w:szCs w:val="28"/>
                <w:lang w:val="ru-RU"/>
              </w:rPr>
            </w:rPrChange>
          </w:rPr>
          <w:delText xml:space="preserve"> (</w:delText>
        </w:r>
      </w:del>
      <w:r w:rsidR="00121F61" w:rsidRPr="00512508">
        <w:rPr>
          <w:lang w:val="ru-RU"/>
          <w:rPrChange w:id="11296" w:author="Ainagul" w:date="2025-04-19T09:17:00Z">
            <w:rPr>
              <w:sz w:val="28"/>
              <w:szCs w:val="28"/>
              <w:lang w:val="ru-RU"/>
            </w:rPr>
          </w:rPrChange>
        </w:rPr>
        <w:t>Бичурин</w:t>
      </w:r>
      <w:ins w:id="11297" w:author="user" w:date="2025-04-18T15:26:00Z">
        <w:r w:rsidR="00A20BE3" w:rsidRPr="00512508">
          <w:rPr>
            <w:lang w:val="ru-RU"/>
          </w:rPr>
          <w:t>,</w:t>
        </w:r>
      </w:ins>
      <w:r w:rsidR="00121F61" w:rsidRPr="00512508">
        <w:rPr>
          <w:lang w:val="ru-RU"/>
          <w:rPrChange w:id="11298" w:author="Ainagul" w:date="2025-04-19T09:17:00Z">
            <w:rPr>
              <w:sz w:val="28"/>
              <w:szCs w:val="28"/>
              <w:lang w:val="ru-RU"/>
            </w:rPr>
          </w:rPrChange>
        </w:rPr>
        <w:t xml:space="preserve"> Н.Я.</w:t>
      </w:r>
      <w:del w:id="11299" w:author="user" w:date="2025-04-18T15:26:00Z">
        <w:r w:rsidR="00121F61" w:rsidRPr="00512508" w:rsidDel="00A20BE3">
          <w:rPr>
            <w:lang w:val="ru-RU"/>
            <w:rPrChange w:id="11300" w:author="Ainagul" w:date="2025-04-19T09:17:00Z">
              <w:rPr>
                <w:sz w:val="28"/>
                <w:szCs w:val="28"/>
                <w:lang w:val="ru-RU"/>
              </w:rPr>
            </w:rPrChange>
          </w:rPr>
          <w:delText>)</w:delText>
        </w:r>
      </w:del>
      <w:r w:rsidR="00121F61" w:rsidRPr="00512508">
        <w:rPr>
          <w:lang w:val="ru-RU"/>
          <w:rPrChange w:id="11301" w:author="Ainagul" w:date="2025-04-19T09:17:00Z">
            <w:rPr>
              <w:sz w:val="28"/>
              <w:szCs w:val="28"/>
              <w:lang w:val="ru-RU"/>
            </w:rPr>
          </w:rPrChange>
        </w:rPr>
        <w:t xml:space="preserve"> Описание Джунгарии и Восточного Туркестана в древнем и нынешнем состоянии</w:t>
      </w:r>
      <w:del w:id="11302" w:author="user" w:date="2025-04-18T15:10:00Z">
        <w:r w:rsidR="00121F61" w:rsidRPr="00512508" w:rsidDel="008A64E5">
          <w:rPr>
            <w:lang w:val="ru-RU"/>
            <w:rPrChange w:id="11303" w:author="Ainagul" w:date="2025-04-19T09:17:00Z">
              <w:rPr>
                <w:sz w:val="28"/>
                <w:szCs w:val="28"/>
                <w:lang w:val="ru-RU"/>
              </w:rPr>
            </w:rPrChange>
          </w:rPr>
          <w:delText xml:space="preserve">. </w:delText>
        </w:r>
      </w:del>
      <w:ins w:id="11304" w:author="user" w:date="2025-04-18T15:10:00Z">
        <w:r w:rsidR="008A64E5" w:rsidRPr="00512508">
          <w:rPr>
            <w:lang w:val="ru-RU"/>
          </w:rPr>
          <w:t xml:space="preserve"> [Текст] </w:t>
        </w:r>
      </w:ins>
      <w:ins w:id="11305" w:author="user" w:date="2025-04-18T15:27:00Z">
        <w:r w:rsidR="00A20BE3" w:rsidRPr="00512508">
          <w:rPr>
            <w:lang w:val="ru-RU"/>
          </w:rPr>
          <w:t>/ Н.Я. Бичурин. -</w:t>
        </w:r>
      </w:ins>
      <w:ins w:id="11306" w:author="user" w:date="2025-04-18T15:10:00Z">
        <w:r w:rsidR="008A64E5" w:rsidRPr="00512508">
          <w:rPr>
            <w:lang w:val="ru-RU"/>
            <w:rPrChange w:id="11307" w:author="Ainagul" w:date="2025-04-19T09:17:00Z">
              <w:rPr>
                <w:sz w:val="28"/>
                <w:szCs w:val="28"/>
                <w:lang w:val="ru-RU"/>
              </w:rPr>
            </w:rPrChange>
          </w:rPr>
          <w:t xml:space="preserve"> </w:t>
        </w:r>
      </w:ins>
      <w:r w:rsidR="00121F61" w:rsidRPr="00512508">
        <w:rPr>
          <w:lang w:val="ru-RU"/>
          <w:rPrChange w:id="11308" w:author="Ainagul" w:date="2025-04-19T09:17:00Z">
            <w:rPr>
              <w:sz w:val="28"/>
              <w:szCs w:val="28"/>
              <w:lang w:val="ru-RU"/>
            </w:rPr>
          </w:rPrChange>
        </w:rPr>
        <w:t>СПб</w:t>
      </w:r>
      <w:del w:id="11309" w:author="user" w:date="2025-04-18T15:27:00Z">
        <w:r w:rsidR="00121F61" w:rsidRPr="00512508" w:rsidDel="00A20BE3">
          <w:rPr>
            <w:lang w:val="ru-RU"/>
            <w:rPrChange w:id="11310" w:author="Ainagul" w:date="2025-04-19T09:17:00Z">
              <w:rPr>
                <w:sz w:val="28"/>
                <w:szCs w:val="28"/>
                <w:lang w:val="ru-RU"/>
              </w:rPr>
            </w:rPrChange>
          </w:rPr>
          <w:delText>.,</w:delText>
        </w:r>
      </w:del>
      <w:ins w:id="11311" w:author="user" w:date="2025-04-18T15:27:00Z">
        <w:r w:rsidR="00A20BE3" w:rsidRPr="00512508">
          <w:rPr>
            <w:lang w:val="ru-RU"/>
            <w:rPrChange w:id="11312" w:author="Ainagul" w:date="2025-04-19T09:17:00Z">
              <w:rPr>
                <w:sz w:val="28"/>
                <w:szCs w:val="28"/>
                <w:lang w:val="ru-RU"/>
              </w:rPr>
            </w:rPrChange>
          </w:rPr>
          <w:t>.</w:t>
        </w:r>
        <w:r w:rsidR="00A20BE3" w:rsidRPr="00512508">
          <w:rPr>
            <w:lang w:val="ru-RU"/>
          </w:rPr>
          <w:t xml:space="preserve">: </w:t>
        </w:r>
      </w:ins>
      <w:r w:rsidR="00121F61" w:rsidRPr="00512508">
        <w:rPr>
          <w:lang w:val="ru-RU"/>
          <w:rPrChange w:id="11313" w:author="Ainagul" w:date="2025-04-19T09:17:00Z">
            <w:rPr>
              <w:sz w:val="28"/>
              <w:szCs w:val="28"/>
              <w:lang w:val="ru-RU"/>
            </w:rPr>
          </w:rPrChange>
        </w:rPr>
        <w:t>1829.</w:t>
      </w:r>
    </w:p>
    <w:p w14:paraId="32A6A9F5" w14:textId="1E381021" w:rsidR="00C807A6" w:rsidRPr="00D12B8A" w:rsidRDefault="00121F61">
      <w:pPr>
        <w:pStyle w:val="af"/>
        <w:numPr>
          <w:ilvl w:val="0"/>
          <w:numId w:val="33"/>
        </w:numPr>
        <w:spacing w:after="0" w:line="360" w:lineRule="auto"/>
        <w:jc w:val="both"/>
        <w:rPr>
          <w:rFonts w:ascii="Times New Roman" w:hAnsi="Times New Roman" w:cs="Times New Roman"/>
          <w:sz w:val="28"/>
          <w:szCs w:val="28"/>
          <w:lang w:val="ru-RU"/>
          <w:rPrChange w:id="11314" w:author="Ainagul" w:date="2025-04-19T11:31:00Z">
            <w:rPr>
              <w:sz w:val="28"/>
              <w:szCs w:val="28"/>
              <w:lang w:val="ru-RU"/>
            </w:rPr>
          </w:rPrChange>
        </w:rPr>
        <w:pPrChange w:id="11315" w:author="Ainagul" w:date="2025-04-19T11:31:00Z">
          <w:pPr>
            <w:pStyle w:val="af"/>
            <w:numPr>
              <w:numId w:val="18"/>
            </w:numPr>
            <w:ind w:right="-483" w:hanging="720"/>
            <w:jc w:val="both"/>
          </w:pPr>
        </w:pPrChange>
      </w:pPr>
      <w:r w:rsidRPr="00D12B8A">
        <w:rPr>
          <w:rFonts w:ascii="Times New Roman" w:hAnsi="Times New Roman" w:cs="Times New Roman"/>
          <w:sz w:val="28"/>
          <w:szCs w:val="28"/>
          <w:lang w:val="ru-RU"/>
          <w:rPrChange w:id="11316" w:author="Ainagul" w:date="2025-04-19T11:31:00Z">
            <w:rPr>
              <w:sz w:val="28"/>
              <w:szCs w:val="28"/>
              <w:lang w:val="ru-RU"/>
            </w:rPr>
          </w:rPrChange>
        </w:rPr>
        <w:t>Миллер, Г.Ф. История Сибири</w:t>
      </w:r>
      <w:ins w:id="11317" w:author="user" w:date="2025-04-18T15:12:00Z">
        <w:r w:rsidR="009422F4" w:rsidRPr="00D12B8A">
          <w:rPr>
            <w:rFonts w:ascii="Times New Roman" w:hAnsi="Times New Roman" w:cs="Times New Roman"/>
            <w:sz w:val="28"/>
            <w:szCs w:val="28"/>
            <w:lang w:val="ru-RU"/>
            <w:rPrChange w:id="11318" w:author="Ainagul" w:date="2025-04-19T11:31:00Z">
              <w:rPr>
                <w:lang w:val="ru-RU"/>
              </w:rPr>
            </w:rPrChange>
          </w:rPr>
          <w:t xml:space="preserve"> [Текст]</w:t>
        </w:r>
      </w:ins>
      <w:ins w:id="11319" w:author="user" w:date="2025-04-18T15:27:00Z">
        <w:r w:rsidR="00A20BE3" w:rsidRPr="00D12B8A">
          <w:rPr>
            <w:rFonts w:ascii="Times New Roman" w:hAnsi="Times New Roman" w:cs="Times New Roman"/>
            <w:sz w:val="28"/>
            <w:szCs w:val="28"/>
            <w:lang w:val="ru-RU"/>
            <w:rPrChange w:id="11320" w:author="Ainagul" w:date="2025-04-19T11:31:00Z">
              <w:rPr>
                <w:lang w:val="ru-RU"/>
              </w:rPr>
            </w:rPrChange>
          </w:rPr>
          <w:t>:</w:t>
        </w:r>
      </w:ins>
      <w:del w:id="11321" w:author="user" w:date="2025-04-18T15:12:00Z">
        <w:r w:rsidRPr="00D12B8A" w:rsidDel="009422F4">
          <w:rPr>
            <w:rFonts w:ascii="Times New Roman" w:hAnsi="Times New Roman" w:cs="Times New Roman"/>
            <w:sz w:val="28"/>
            <w:szCs w:val="28"/>
            <w:lang w:val="ru-RU"/>
            <w:rPrChange w:id="11322" w:author="Ainagul" w:date="2025-04-19T11:31:00Z">
              <w:rPr>
                <w:sz w:val="28"/>
                <w:szCs w:val="28"/>
                <w:lang w:val="ru-RU"/>
              </w:rPr>
            </w:rPrChange>
          </w:rPr>
          <w:delText>,</w:delText>
        </w:r>
      </w:del>
      <w:r w:rsidRPr="00D12B8A">
        <w:rPr>
          <w:rFonts w:ascii="Times New Roman" w:hAnsi="Times New Roman" w:cs="Times New Roman"/>
          <w:sz w:val="28"/>
          <w:szCs w:val="28"/>
          <w:lang w:val="ru-RU"/>
          <w:rPrChange w:id="11323" w:author="Ainagul" w:date="2025-04-19T11:31:00Z">
            <w:rPr>
              <w:sz w:val="28"/>
              <w:szCs w:val="28"/>
              <w:lang w:val="ru-RU"/>
            </w:rPr>
          </w:rPrChange>
        </w:rPr>
        <w:t xml:space="preserve"> т.1.</w:t>
      </w:r>
      <w:ins w:id="11324" w:author="user" w:date="2025-04-18T15:27:00Z">
        <w:r w:rsidR="00A20BE3" w:rsidRPr="00D12B8A">
          <w:rPr>
            <w:rFonts w:ascii="Times New Roman" w:hAnsi="Times New Roman" w:cs="Times New Roman"/>
            <w:sz w:val="28"/>
            <w:szCs w:val="28"/>
            <w:lang w:val="ru-RU"/>
            <w:rPrChange w:id="11325" w:author="Ainagul" w:date="2025-04-19T11:31:00Z">
              <w:rPr>
                <w:lang w:val="ru-RU"/>
              </w:rPr>
            </w:rPrChange>
          </w:rPr>
          <w:t xml:space="preserve"> / </w:t>
        </w:r>
        <w:proofErr w:type="spellStart"/>
        <w:r w:rsidR="00A20BE3" w:rsidRPr="00D12B8A">
          <w:rPr>
            <w:rFonts w:ascii="Times New Roman" w:hAnsi="Times New Roman" w:cs="Times New Roman"/>
            <w:sz w:val="28"/>
            <w:szCs w:val="28"/>
            <w:lang w:val="ru-RU"/>
            <w:rPrChange w:id="11326" w:author="Ainagul" w:date="2025-04-19T11:31:00Z">
              <w:rPr>
                <w:lang w:val="ru-RU"/>
              </w:rPr>
            </w:rPrChange>
          </w:rPr>
          <w:t>Г.Ф.Миллер</w:t>
        </w:r>
        <w:proofErr w:type="spellEnd"/>
        <w:r w:rsidR="00A20BE3" w:rsidRPr="00D12B8A">
          <w:rPr>
            <w:rFonts w:ascii="Times New Roman" w:hAnsi="Times New Roman" w:cs="Times New Roman"/>
            <w:sz w:val="28"/>
            <w:szCs w:val="28"/>
            <w:lang w:val="ru-RU"/>
            <w:rPrChange w:id="11327" w:author="Ainagul" w:date="2025-04-19T11:31:00Z">
              <w:rPr>
                <w:lang w:val="ru-RU"/>
              </w:rPr>
            </w:rPrChange>
          </w:rPr>
          <w:t>. -</w:t>
        </w:r>
      </w:ins>
      <w:r w:rsidRPr="00D12B8A">
        <w:rPr>
          <w:rFonts w:ascii="Times New Roman" w:hAnsi="Times New Roman" w:cs="Times New Roman"/>
          <w:sz w:val="28"/>
          <w:szCs w:val="28"/>
          <w:lang w:val="ru-RU"/>
          <w:rPrChange w:id="11328" w:author="Ainagul" w:date="2025-04-19T11:31:00Z">
            <w:rPr>
              <w:sz w:val="28"/>
              <w:szCs w:val="28"/>
              <w:lang w:val="ru-RU"/>
            </w:rPr>
          </w:rPrChange>
        </w:rPr>
        <w:t xml:space="preserve"> М.</w:t>
      </w:r>
      <w:del w:id="11329" w:author="user" w:date="2025-04-18T15:27:00Z">
        <w:r w:rsidRPr="00D12B8A" w:rsidDel="00841BF6">
          <w:rPr>
            <w:rFonts w:ascii="Times New Roman" w:hAnsi="Times New Roman" w:cs="Times New Roman"/>
            <w:sz w:val="28"/>
            <w:szCs w:val="28"/>
            <w:lang w:val="ru-RU"/>
            <w:rPrChange w:id="11330" w:author="Ainagul" w:date="2025-04-19T11:31:00Z">
              <w:rPr>
                <w:sz w:val="28"/>
                <w:szCs w:val="28"/>
                <w:lang w:val="ru-RU"/>
              </w:rPr>
            </w:rPrChange>
          </w:rPr>
          <w:delText>,</w:delText>
        </w:r>
      </w:del>
      <w:ins w:id="11331" w:author="user" w:date="2025-04-18T15:27:00Z">
        <w:r w:rsidR="00841BF6" w:rsidRPr="00D12B8A">
          <w:rPr>
            <w:rFonts w:ascii="Times New Roman" w:hAnsi="Times New Roman" w:cs="Times New Roman"/>
            <w:sz w:val="28"/>
            <w:szCs w:val="28"/>
            <w:lang w:val="ru-RU"/>
            <w:rPrChange w:id="11332" w:author="Ainagul" w:date="2025-04-19T11:31:00Z">
              <w:rPr>
                <w:lang w:val="ru-RU"/>
              </w:rPr>
            </w:rPrChange>
          </w:rPr>
          <w:t>:,</w:t>
        </w:r>
      </w:ins>
      <w:del w:id="11333" w:author="user" w:date="2025-04-18T15:27:00Z">
        <w:r w:rsidRPr="00D12B8A" w:rsidDel="00841BF6">
          <w:rPr>
            <w:rFonts w:ascii="Times New Roman" w:hAnsi="Times New Roman" w:cs="Times New Roman"/>
            <w:sz w:val="28"/>
            <w:szCs w:val="28"/>
            <w:lang w:val="ru-RU"/>
            <w:rPrChange w:id="11334" w:author="Ainagul" w:date="2025-04-19T11:31:00Z">
              <w:rPr>
                <w:sz w:val="28"/>
                <w:szCs w:val="28"/>
                <w:lang w:val="ru-RU"/>
              </w:rPr>
            </w:rPrChange>
          </w:rPr>
          <w:delText>-</w:delText>
        </w:r>
      </w:del>
      <w:r w:rsidRPr="00D12B8A">
        <w:rPr>
          <w:rFonts w:ascii="Times New Roman" w:hAnsi="Times New Roman" w:cs="Times New Roman"/>
          <w:sz w:val="28"/>
          <w:szCs w:val="28"/>
          <w:lang w:val="ru-RU"/>
          <w:rPrChange w:id="11335" w:author="Ainagul" w:date="2025-04-19T11:31:00Z">
            <w:rPr>
              <w:sz w:val="28"/>
              <w:szCs w:val="28"/>
              <w:lang w:val="ru-RU"/>
            </w:rPr>
          </w:rPrChange>
        </w:rPr>
        <w:t>Л.</w:t>
      </w:r>
      <w:del w:id="11336" w:author="user" w:date="2025-04-18T15:28:00Z">
        <w:r w:rsidRPr="00D12B8A" w:rsidDel="00841BF6">
          <w:rPr>
            <w:rFonts w:ascii="Times New Roman" w:hAnsi="Times New Roman" w:cs="Times New Roman"/>
            <w:sz w:val="28"/>
            <w:szCs w:val="28"/>
            <w:lang w:val="ru-RU"/>
            <w:rPrChange w:id="11337" w:author="Ainagul" w:date="2025-04-19T11:31:00Z">
              <w:rPr>
                <w:sz w:val="28"/>
                <w:szCs w:val="28"/>
                <w:lang w:val="ru-RU"/>
              </w:rPr>
            </w:rPrChange>
          </w:rPr>
          <w:delText>,</w:delText>
        </w:r>
      </w:del>
      <w:ins w:id="11338" w:author="user" w:date="2025-04-18T15:28:00Z">
        <w:r w:rsidR="00841BF6" w:rsidRPr="00D12B8A">
          <w:rPr>
            <w:rFonts w:ascii="Times New Roman" w:hAnsi="Times New Roman" w:cs="Times New Roman"/>
            <w:sz w:val="28"/>
            <w:szCs w:val="28"/>
            <w:lang w:val="ru-RU"/>
            <w:rPrChange w:id="11339" w:author="Ainagul" w:date="2025-04-19T11:31:00Z">
              <w:rPr>
                <w:lang w:val="ru-RU"/>
              </w:rPr>
            </w:rPrChange>
          </w:rPr>
          <w:t>:</w:t>
        </w:r>
      </w:ins>
      <w:r w:rsidRPr="00D12B8A">
        <w:rPr>
          <w:rFonts w:ascii="Times New Roman" w:hAnsi="Times New Roman" w:cs="Times New Roman"/>
          <w:sz w:val="28"/>
          <w:szCs w:val="28"/>
          <w:lang w:val="ru-RU"/>
          <w:rPrChange w:id="11340" w:author="Ainagul" w:date="2025-04-19T11:31:00Z">
            <w:rPr>
              <w:sz w:val="28"/>
              <w:szCs w:val="28"/>
              <w:lang w:val="ru-RU"/>
            </w:rPr>
          </w:rPrChange>
        </w:rPr>
        <w:t>1937.</w:t>
      </w:r>
    </w:p>
    <w:p w14:paraId="3ED2E8CE" w14:textId="70820BD6" w:rsidR="00C807A6" w:rsidRPr="00D12B8A" w:rsidRDefault="00DE3A1D">
      <w:pPr>
        <w:pStyle w:val="af"/>
        <w:numPr>
          <w:ilvl w:val="0"/>
          <w:numId w:val="33"/>
        </w:numPr>
        <w:spacing w:after="0" w:line="360" w:lineRule="auto"/>
        <w:jc w:val="both"/>
        <w:rPr>
          <w:rFonts w:ascii="Times New Roman" w:hAnsi="Times New Roman" w:cs="Times New Roman"/>
          <w:sz w:val="28"/>
          <w:szCs w:val="28"/>
          <w:lang w:val="ru-RU"/>
          <w:rPrChange w:id="11341" w:author="Ainagul" w:date="2025-04-19T11:31:00Z">
            <w:rPr>
              <w:sz w:val="28"/>
              <w:szCs w:val="28"/>
              <w:lang w:val="ru-RU"/>
            </w:rPr>
          </w:rPrChange>
        </w:rPr>
        <w:pPrChange w:id="11342" w:author="Ainagul" w:date="2025-04-19T11:31:00Z">
          <w:pPr>
            <w:pStyle w:val="af"/>
            <w:numPr>
              <w:numId w:val="18"/>
            </w:numPr>
            <w:ind w:right="-483" w:hanging="720"/>
            <w:jc w:val="both"/>
          </w:pPr>
        </w:pPrChange>
      </w:pPr>
      <w:ins w:id="11343" w:author="user" w:date="2025-04-18T14:23:00Z">
        <w:del w:id="11344" w:author="Ainagul" w:date="2025-04-19T11:31:00Z">
          <w:r w:rsidRPr="00D12B8A" w:rsidDel="00D12B8A">
            <w:rPr>
              <w:rFonts w:ascii="Times New Roman" w:hAnsi="Times New Roman" w:cs="Times New Roman"/>
              <w:sz w:val="28"/>
              <w:szCs w:val="28"/>
              <w:lang w:val="ru-RU"/>
              <w:rPrChange w:id="11345" w:author="Ainagul" w:date="2025-04-19T11:31:00Z">
                <w:rPr>
                  <w:lang w:val="ru-RU"/>
                </w:rPr>
              </w:rPrChange>
            </w:rPr>
            <w:delText xml:space="preserve"> </w:delText>
          </w:r>
        </w:del>
      </w:ins>
      <w:r w:rsidR="00121F61" w:rsidRPr="00D12B8A">
        <w:rPr>
          <w:rFonts w:ascii="Times New Roman" w:hAnsi="Times New Roman" w:cs="Times New Roman"/>
          <w:sz w:val="28"/>
          <w:szCs w:val="28"/>
          <w:lang w:val="ru-RU"/>
          <w:rPrChange w:id="11346" w:author="Ainagul" w:date="2025-04-19T11:31:00Z">
            <w:rPr>
              <w:sz w:val="28"/>
              <w:szCs w:val="28"/>
              <w:lang w:val="ru-RU"/>
            </w:rPr>
          </w:rPrChange>
        </w:rPr>
        <w:t xml:space="preserve">Поярков, Ф.В. Об открытии христианских памятников в долине </w:t>
      </w:r>
      <w:proofErr w:type="spellStart"/>
      <w:r w:rsidR="00121F61" w:rsidRPr="00D12B8A">
        <w:rPr>
          <w:rFonts w:ascii="Times New Roman" w:hAnsi="Times New Roman" w:cs="Times New Roman"/>
          <w:sz w:val="28"/>
          <w:szCs w:val="28"/>
          <w:lang w:val="ru-RU"/>
          <w:rPrChange w:id="11347" w:author="Ainagul" w:date="2025-04-19T11:31:00Z">
            <w:rPr>
              <w:sz w:val="28"/>
              <w:szCs w:val="28"/>
              <w:lang w:val="ru-RU"/>
            </w:rPr>
          </w:rPrChange>
        </w:rPr>
        <w:t>р.Чу</w:t>
      </w:r>
      <w:proofErr w:type="spellEnd"/>
      <w:del w:id="11348" w:author="user" w:date="2025-04-18T15:12:00Z">
        <w:r w:rsidR="00121F61" w:rsidRPr="00D12B8A" w:rsidDel="009422F4">
          <w:rPr>
            <w:rFonts w:ascii="Times New Roman" w:hAnsi="Times New Roman" w:cs="Times New Roman"/>
            <w:sz w:val="28"/>
            <w:szCs w:val="28"/>
            <w:lang w:val="ru-RU"/>
            <w:rPrChange w:id="11349" w:author="Ainagul" w:date="2025-04-19T11:31:00Z">
              <w:rPr>
                <w:sz w:val="28"/>
                <w:szCs w:val="28"/>
                <w:lang w:val="ru-RU"/>
              </w:rPr>
            </w:rPrChange>
          </w:rPr>
          <w:delText>.-</w:delText>
        </w:r>
      </w:del>
      <w:ins w:id="11350" w:author="user" w:date="2025-04-18T15:12:00Z">
        <w:r w:rsidR="009422F4" w:rsidRPr="00D12B8A">
          <w:rPr>
            <w:rFonts w:ascii="Times New Roman" w:hAnsi="Times New Roman" w:cs="Times New Roman"/>
            <w:sz w:val="28"/>
            <w:szCs w:val="28"/>
            <w:lang w:val="ru-RU"/>
            <w:rPrChange w:id="11351" w:author="Ainagul" w:date="2025-04-19T11:31:00Z">
              <w:rPr>
                <w:lang w:val="ru-RU"/>
              </w:rPr>
            </w:rPrChange>
          </w:rPr>
          <w:t xml:space="preserve"> [Текст]</w:t>
        </w:r>
      </w:ins>
      <w:ins w:id="11352" w:author="user" w:date="2025-04-18T15:28:00Z">
        <w:r w:rsidR="00841BF6" w:rsidRPr="00D12B8A">
          <w:rPr>
            <w:rFonts w:ascii="Times New Roman" w:hAnsi="Times New Roman" w:cs="Times New Roman"/>
            <w:sz w:val="28"/>
            <w:szCs w:val="28"/>
            <w:lang w:val="ru-RU"/>
            <w:rPrChange w:id="11353" w:author="Ainagul" w:date="2025-04-19T11:31:00Z">
              <w:rPr>
                <w:lang w:val="ru-RU"/>
              </w:rPr>
            </w:rPrChange>
          </w:rPr>
          <w:t xml:space="preserve"> / Ф.В. Поярков //</w:t>
        </w:r>
      </w:ins>
      <w:ins w:id="11354" w:author="user" w:date="2025-04-18T15:12:00Z">
        <w:r w:rsidR="009422F4" w:rsidRPr="00D12B8A">
          <w:rPr>
            <w:rFonts w:ascii="Times New Roman" w:hAnsi="Times New Roman" w:cs="Times New Roman"/>
            <w:sz w:val="28"/>
            <w:szCs w:val="28"/>
            <w:lang w:val="ru-RU"/>
            <w:rPrChange w:id="11355" w:author="Ainagul" w:date="2025-04-19T11:31:00Z">
              <w:rPr>
                <w:lang w:val="ru-RU"/>
              </w:rPr>
            </w:rPrChange>
          </w:rPr>
          <w:t xml:space="preserve"> </w:t>
        </w:r>
      </w:ins>
      <w:r w:rsidR="00121F61" w:rsidRPr="00D12B8A">
        <w:rPr>
          <w:rFonts w:ascii="Times New Roman" w:hAnsi="Times New Roman" w:cs="Times New Roman"/>
          <w:sz w:val="28"/>
          <w:szCs w:val="28"/>
          <w:lang w:val="ru-RU"/>
          <w:rPrChange w:id="11356" w:author="Ainagul" w:date="2025-04-19T11:31:00Z">
            <w:rPr>
              <w:sz w:val="28"/>
              <w:szCs w:val="28"/>
              <w:lang w:val="ru-RU"/>
            </w:rPr>
          </w:rPrChange>
        </w:rPr>
        <w:t>Восточное обозрение</w:t>
      </w:r>
      <w:del w:id="11357" w:author="user" w:date="2025-04-18T15:28:00Z">
        <w:r w:rsidR="00121F61" w:rsidRPr="00D12B8A" w:rsidDel="00841BF6">
          <w:rPr>
            <w:rFonts w:ascii="Times New Roman" w:hAnsi="Times New Roman" w:cs="Times New Roman"/>
            <w:sz w:val="28"/>
            <w:szCs w:val="28"/>
            <w:lang w:val="ru-RU"/>
            <w:rPrChange w:id="11358" w:author="Ainagul" w:date="2025-04-19T11:31:00Z">
              <w:rPr>
                <w:sz w:val="28"/>
                <w:szCs w:val="28"/>
                <w:lang w:val="ru-RU"/>
              </w:rPr>
            </w:rPrChange>
          </w:rPr>
          <w:delText xml:space="preserve">, </w:delText>
        </w:r>
      </w:del>
      <w:ins w:id="11359" w:author="user" w:date="2025-04-18T15:28:00Z">
        <w:r w:rsidR="00841BF6" w:rsidRPr="00D12B8A">
          <w:rPr>
            <w:rFonts w:ascii="Times New Roman" w:hAnsi="Times New Roman" w:cs="Times New Roman"/>
            <w:sz w:val="28"/>
            <w:szCs w:val="28"/>
            <w:lang w:val="ru-RU"/>
            <w:rPrChange w:id="11360" w:author="Ainagul" w:date="2025-04-19T11:31:00Z">
              <w:rPr>
                <w:lang w:val="ru-RU"/>
              </w:rPr>
            </w:rPrChange>
          </w:rPr>
          <w:t>. -</w:t>
        </w:r>
        <w:r w:rsidR="00841BF6" w:rsidRPr="00D12B8A">
          <w:rPr>
            <w:rFonts w:ascii="Times New Roman" w:hAnsi="Times New Roman" w:cs="Times New Roman"/>
            <w:sz w:val="28"/>
            <w:szCs w:val="28"/>
            <w:lang w:val="ru-RU"/>
            <w:rPrChange w:id="11361" w:author="Ainagul" w:date="2025-04-19T11:31:00Z">
              <w:rPr>
                <w:sz w:val="28"/>
                <w:szCs w:val="28"/>
                <w:lang w:val="ru-RU"/>
              </w:rPr>
            </w:rPrChange>
          </w:rPr>
          <w:t xml:space="preserve"> </w:t>
        </w:r>
      </w:ins>
      <w:r w:rsidR="00121F61" w:rsidRPr="00D12B8A">
        <w:rPr>
          <w:rFonts w:ascii="Times New Roman" w:hAnsi="Times New Roman" w:cs="Times New Roman"/>
          <w:sz w:val="28"/>
          <w:szCs w:val="28"/>
          <w:lang w:val="ru-RU"/>
          <w:rPrChange w:id="11362" w:author="Ainagul" w:date="2025-04-19T11:31:00Z">
            <w:rPr>
              <w:sz w:val="28"/>
              <w:szCs w:val="28"/>
              <w:lang w:val="ru-RU"/>
            </w:rPr>
          </w:rPrChange>
        </w:rPr>
        <w:t>1985,</w:t>
      </w:r>
      <w:ins w:id="11363" w:author="user" w:date="2025-04-18T15:28:00Z">
        <w:r w:rsidR="00841BF6" w:rsidRPr="00D12B8A">
          <w:rPr>
            <w:rFonts w:ascii="Times New Roman" w:hAnsi="Times New Roman" w:cs="Times New Roman"/>
            <w:sz w:val="28"/>
            <w:szCs w:val="28"/>
            <w:lang w:val="ru-RU"/>
            <w:rPrChange w:id="11364" w:author="Ainagul" w:date="2025-04-19T11:31:00Z">
              <w:rPr>
                <w:lang w:val="ru-RU"/>
              </w:rPr>
            </w:rPrChange>
          </w:rPr>
          <w:t xml:space="preserve"> -</w:t>
        </w:r>
      </w:ins>
      <w:r w:rsidR="00121F61" w:rsidRPr="00D12B8A">
        <w:rPr>
          <w:rFonts w:ascii="Times New Roman" w:hAnsi="Times New Roman" w:cs="Times New Roman"/>
          <w:sz w:val="28"/>
          <w:szCs w:val="28"/>
          <w:lang w:val="ru-RU"/>
          <w:rPrChange w:id="11365" w:author="Ainagul" w:date="2025-04-19T11:31:00Z">
            <w:rPr>
              <w:sz w:val="28"/>
              <w:szCs w:val="28"/>
              <w:lang w:val="ru-RU"/>
            </w:rPr>
          </w:rPrChange>
        </w:rPr>
        <w:t xml:space="preserve"> №44.</w:t>
      </w:r>
    </w:p>
    <w:p w14:paraId="3C3A07A5" w14:textId="40FB599F" w:rsidR="00C807A6" w:rsidRPr="00D12B8A" w:rsidRDefault="00121F61">
      <w:pPr>
        <w:pStyle w:val="af"/>
        <w:numPr>
          <w:ilvl w:val="0"/>
          <w:numId w:val="33"/>
        </w:numPr>
        <w:spacing w:after="0" w:line="360" w:lineRule="auto"/>
        <w:jc w:val="both"/>
        <w:rPr>
          <w:rFonts w:ascii="Times New Roman" w:hAnsi="Times New Roman" w:cs="Times New Roman"/>
          <w:sz w:val="28"/>
          <w:szCs w:val="28"/>
          <w:lang w:val="ru-RU"/>
          <w:rPrChange w:id="11366" w:author="Ainagul" w:date="2025-04-19T11:31:00Z">
            <w:rPr>
              <w:sz w:val="28"/>
              <w:szCs w:val="28"/>
              <w:lang w:val="ru-RU"/>
            </w:rPr>
          </w:rPrChange>
        </w:rPr>
        <w:pPrChange w:id="11367" w:author="Ainagul" w:date="2025-04-19T11:31:00Z">
          <w:pPr>
            <w:pStyle w:val="af"/>
            <w:numPr>
              <w:numId w:val="18"/>
            </w:numPr>
            <w:ind w:right="-483" w:hanging="720"/>
            <w:jc w:val="both"/>
          </w:pPr>
        </w:pPrChange>
      </w:pPr>
      <w:r w:rsidRPr="00D12B8A">
        <w:rPr>
          <w:rFonts w:ascii="Times New Roman" w:hAnsi="Times New Roman" w:cs="Times New Roman"/>
          <w:sz w:val="28"/>
          <w:szCs w:val="28"/>
          <w:lang w:val="ru-RU"/>
          <w:rPrChange w:id="11368" w:author="Ainagul" w:date="2025-04-19T11:31:00Z">
            <w:rPr>
              <w:sz w:val="28"/>
              <w:szCs w:val="28"/>
              <w:lang w:val="ru-RU"/>
            </w:rPr>
          </w:rPrChange>
        </w:rPr>
        <w:t>История Киргизской ССР</w:t>
      </w:r>
      <w:del w:id="11369" w:author="user" w:date="2025-04-18T15:12:00Z">
        <w:r w:rsidRPr="00D12B8A" w:rsidDel="009422F4">
          <w:rPr>
            <w:rFonts w:ascii="Times New Roman" w:hAnsi="Times New Roman" w:cs="Times New Roman"/>
            <w:sz w:val="28"/>
            <w:szCs w:val="28"/>
            <w:lang w:val="ru-RU"/>
            <w:rPrChange w:id="11370" w:author="Ainagul" w:date="2025-04-19T11:31:00Z">
              <w:rPr>
                <w:sz w:val="28"/>
                <w:szCs w:val="28"/>
                <w:lang w:val="ru-RU"/>
              </w:rPr>
            </w:rPrChange>
          </w:rPr>
          <w:delText>.</w:delText>
        </w:r>
      </w:del>
      <w:ins w:id="11371" w:author="user" w:date="2025-04-18T15:12:00Z">
        <w:r w:rsidR="009422F4" w:rsidRPr="00D12B8A">
          <w:rPr>
            <w:rFonts w:ascii="Times New Roman" w:hAnsi="Times New Roman" w:cs="Times New Roman"/>
            <w:sz w:val="28"/>
            <w:szCs w:val="28"/>
            <w:lang w:val="ru-RU"/>
            <w:rPrChange w:id="11372" w:author="Ainagul" w:date="2025-04-19T11:31:00Z">
              <w:rPr>
                <w:lang w:val="ru-RU"/>
              </w:rPr>
            </w:rPrChange>
          </w:rPr>
          <w:t xml:space="preserve"> [Текст]</w:t>
        </w:r>
      </w:ins>
      <w:ins w:id="11373" w:author="user" w:date="2025-04-18T15:28:00Z">
        <w:r w:rsidR="00841BF6" w:rsidRPr="00D12B8A">
          <w:rPr>
            <w:rFonts w:ascii="Times New Roman" w:hAnsi="Times New Roman" w:cs="Times New Roman"/>
            <w:sz w:val="28"/>
            <w:szCs w:val="28"/>
            <w:lang w:val="ru-RU"/>
            <w:rPrChange w:id="11374" w:author="Ainagul" w:date="2025-04-19T11:31:00Z">
              <w:rPr>
                <w:lang w:val="ru-RU"/>
              </w:rPr>
            </w:rPrChange>
          </w:rPr>
          <w:t>. -</w:t>
        </w:r>
      </w:ins>
      <w:ins w:id="11375" w:author="user" w:date="2025-04-18T15:12:00Z">
        <w:r w:rsidR="009422F4" w:rsidRPr="00D12B8A">
          <w:rPr>
            <w:rFonts w:ascii="Times New Roman" w:hAnsi="Times New Roman" w:cs="Times New Roman"/>
            <w:sz w:val="28"/>
            <w:szCs w:val="28"/>
            <w:lang w:val="ru-RU"/>
            <w:rPrChange w:id="11376" w:author="Ainagul" w:date="2025-04-19T11:31:00Z">
              <w:rPr>
                <w:lang w:val="ru-RU"/>
              </w:rPr>
            </w:rPrChange>
          </w:rPr>
          <w:t xml:space="preserve"> </w:t>
        </w:r>
      </w:ins>
      <w:r w:rsidRPr="00D12B8A">
        <w:rPr>
          <w:rFonts w:ascii="Times New Roman" w:hAnsi="Times New Roman" w:cs="Times New Roman"/>
          <w:sz w:val="28"/>
          <w:szCs w:val="28"/>
          <w:lang w:val="ru-RU"/>
          <w:rPrChange w:id="11377" w:author="Ainagul" w:date="2025-04-19T11:31:00Z">
            <w:rPr>
              <w:sz w:val="28"/>
              <w:szCs w:val="28"/>
              <w:lang w:val="ru-RU"/>
            </w:rPr>
          </w:rPrChange>
        </w:rPr>
        <w:t>Фрунзе</w:t>
      </w:r>
      <w:del w:id="11378" w:author="user" w:date="2025-04-18T15:28:00Z">
        <w:r w:rsidRPr="00D12B8A" w:rsidDel="00841BF6">
          <w:rPr>
            <w:rFonts w:ascii="Times New Roman" w:hAnsi="Times New Roman" w:cs="Times New Roman"/>
            <w:sz w:val="28"/>
            <w:szCs w:val="28"/>
            <w:lang w:val="ru-RU"/>
            <w:rPrChange w:id="11379" w:author="Ainagul" w:date="2025-04-19T11:31:00Z">
              <w:rPr>
                <w:sz w:val="28"/>
                <w:szCs w:val="28"/>
                <w:lang w:val="ru-RU"/>
              </w:rPr>
            </w:rPrChange>
          </w:rPr>
          <w:delText>.</w:delText>
        </w:r>
      </w:del>
      <w:ins w:id="11380" w:author="user" w:date="2025-04-18T15:28:00Z">
        <w:r w:rsidR="00841BF6" w:rsidRPr="00D12B8A">
          <w:rPr>
            <w:rFonts w:ascii="Times New Roman" w:hAnsi="Times New Roman" w:cs="Times New Roman"/>
            <w:sz w:val="28"/>
            <w:szCs w:val="28"/>
            <w:lang w:val="ru-RU"/>
            <w:rPrChange w:id="11381" w:author="Ainagul" w:date="2025-04-19T11:31:00Z">
              <w:rPr>
                <w:lang w:val="ru-RU"/>
              </w:rPr>
            </w:rPrChange>
          </w:rPr>
          <w:t>:</w:t>
        </w:r>
      </w:ins>
      <w:r w:rsidRPr="00D12B8A">
        <w:rPr>
          <w:rFonts w:ascii="Times New Roman" w:hAnsi="Times New Roman" w:cs="Times New Roman"/>
          <w:sz w:val="28"/>
          <w:szCs w:val="28"/>
          <w:lang w:val="ru-RU"/>
          <w:rPrChange w:id="11382" w:author="Ainagul" w:date="2025-04-19T11:31:00Z">
            <w:rPr>
              <w:sz w:val="28"/>
              <w:szCs w:val="28"/>
              <w:lang w:val="ru-RU"/>
            </w:rPr>
          </w:rPrChange>
        </w:rPr>
        <w:t>1984.</w:t>
      </w:r>
      <w:ins w:id="11383" w:author="user" w:date="2025-04-18T15:28:00Z">
        <w:r w:rsidR="00841BF6" w:rsidRPr="00D12B8A">
          <w:rPr>
            <w:rFonts w:ascii="Times New Roman" w:hAnsi="Times New Roman" w:cs="Times New Roman"/>
            <w:sz w:val="28"/>
            <w:szCs w:val="28"/>
            <w:lang w:val="ru-RU"/>
            <w:rPrChange w:id="11384" w:author="Ainagul" w:date="2025-04-19T11:31:00Z">
              <w:rPr>
                <w:lang w:val="ru-RU"/>
              </w:rPr>
            </w:rPrChange>
          </w:rPr>
          <w:t xml:space="preserve"> -</w:t>
        </w:r>
      </w:ins>
      <w:r w:rsidRPr="00D12B8A">
        <w:rPr>
          <w:rFonts w:ascii="Times New Roman" w:hAnsi="Times New Roman" w:cs="Times New Roman"/>
          <w:sz w:val="28"/>
          <w:szCs w:val="28"/>
          <w:lang w:val="ru-RU"/>
          <w:rPrChange w:id="11385" w:author="Ainagul" w:date="2025-04-19T11:31:00Z">
            <w:rPr>
              <w:sz w:val="28"/>
              <w:szCs w:val="28"/>
              <w:lang w:val="ru-RU"/>
            </w:rPr>
          </w:rPrChange>
        </w:rPr>
        <w:t xml:space="preserve"> с.53.</w:t>
      </w:r>
    </w:p>
    <w:p w14:paraId="1944127F" w14:textId="66E0F4A2" w:rsidR="00C807A6" w:rsidRPr="00D12B8A" w:rsidRDefault="00D12B8A">
      <w:pPr>
        <w:pStyle w:val="af"/>
        <w:numPr>
          <w:ilvl w:val="0"/>
          <w:numId w:val="33"/>
        </w:numPr>
        <w:spacing w:after="0" w:line="360" w:lineRule="auto"/>
        <w:jc w:val="both"/>
        <w:rPr>
          <w:rFonts w:ascii="Times New Roman" w:hAnsi="Times New Roman" w:cs="Times New Roman"/>
          <w:sz w:val="28"/>
          <w:szCs w:val="28"/>
          <w:lang w:val="ru-RU"/>
          <w:rPrChange w:id="11386" w:author="Ainagul" w:date="2025-04-19T11:31:00Z">
            <w:rPr>
              <w:sz w:val="28"/>
              <w:szCs w:val="28"/>
              <w:lang w:val="ru-RU"/>
            </w:rPr>
          </w:rPrChange>
        </w:rPr>
        <w:pPrChange w:id="11387" w:author="Ainagul" w:date="2025-04-19T11:31:00Z">
          <w:pPr>
            <w:pStyle w:val="af"/>
            <w:numPr>
              <w:numId w:val="18"/>
            </w:numPr>
            <w:ind w:right="-483" w:hanging="720"/>
            <w:jc w:val="both"/>
          </w:pPr>
        </w:pPrChange>
      </w:pPr>
      <w:ins w:id="11388" w:author="Ainagul" w:date="2025-04-19T11:31:00Z">
        <w:r>
          <w:rPr>
            <w:rFonts w:ascii="Times New Roman" w:hAnsi="Times New Roman" w:cs="Times New Roman"/>
            <w:sz w:val="28"/>
            <w:szCs w:val="28"/>
            <w:lang w:val="ru-RU"/>
          </w:rPr>
          <w:t xml:space="preserve"> </w:t>
        </w:r>
      </w:ins>
      <w:r w:rsidR="00121F61" w:rsidRPr="00D12B8A">
        <w:rPr>
          <w:rFonts w:ascii="Times New Roman" w:hAnsi="Times New Roman" w:cs="Times New Roman"/>
          <w:sz w:val="28"/>
          <w:szCs w:val="28"/>
          <w:lang w:val="ru-RU"/>
          <w:rPrChange w:id="11389" w:author="Ainagul" w:date="2025-04-19T11:31:00Z">
            <w:rPr>
              <w:sz w:val="28"/>
              <w:szCs w:val="28"/>
              <w:lang w:val="ru-RU"/>
            </w:rPr>
          </w:rPrChange>
        </w:rPr>
        <w:t>История Киргизской ССР</w:t>
      </w:r>
      <w:del w:id="11390" w:author="user" w:date="2025-04-18T15:12:00Z">
        <w:r w:rsidR="00121F61" w:rsidRPr="00D12B8A" w:rsidDel="009422F4">
          <w:rPr>
            <w:rFonts w:ascii="Times New Roman" w:hAnsi="Times New Roman" w:cs="Times New Roman"/>
            <w:sz w:val="28"/>
            <w:szCs w:val="28"/>
            <w:lang w:val="ru-RU"/>
            <w:rPrChange w:id="11391" w:author="Ainagul" w:date="2025-04-19T11:31:00Z">
              <w:rPr>
                <w:sz w:val="28"/>
                <w:szCs w:val="28"/>
                <w:lang w:val="ru-RU"/>
              </w:rPr>
            </w:rPrChange>
          </w:rPr>
          <w:delText>.</w:delText>
        </w:r>
      </w:del>
      <w:ins w:id="11392" w:author="user" w:date="2025-04-18T15:12:00Z">
        <w:r w:rsidR="009422F4" w:rsidRPr="00D12B8A">
          <w:rPr>
            <w:rFonts w:ascii="Times New Roman" w:hAnsi="Times New Roman" w:cs="Times New Roman"/>
            <w:sz w:val="28"/>
            <w:szCs w:val="28"/>
            <w:lang w:val="ru-RU"/>
            <w:rPrChange w:id="11393" w:author="Ainagul" w:date="2025-04-19T11:31:00Z">
              <w:rPr>
                <w:lang w:val="ru-RU"/>
              </w:rPr>
            </w:rPrChange>
          </w:rPr>
          <w:t xml:space="preserve"> [Текст]</w:t>
        </w:r>
      </w:ins>
      <w:ins w:id="11394" w:author="user" w:date="2025-04-18T15:28:00Z">
        <w:r w:rsidR="00841BF6" w:rsidRPr="00D12B8A">
          <w:rPr>
            <w:rFonts w:ascii="Times New Roman" w:hAnsi="Times New Roman" w:cs="Times New Roman"/>
            <w:sz w:val="28"/>
            <w:szCs w:val="28"/>
            <w:lang w:val="ru-RU"/>
            <w:rPrChange w:id="11395" w:author="Ainagul" w:date="2025-04-19T11:31:00Z">
              <w:rPr>
                <w:lang w:val="ru-RU"/>
              </w:rPr>
            </w:rPrChange>
          </w:rPr>
          <w:t>. -</w:t>
        </w:r>
      </w:ins>
      <w:ins w:id="11396" w:author="user" w:date="2025-04-18T15:12:00Z">
        <w:r w:rsidR="009422F4" w:rsidRPr="00D12B8A">
          <w:rPr>
            <w:rFonts w:ascii="Times New Roman" w:hAnsi="Times New Roman" w:cs="Times New Roman"/>
            <w:sz w:val="28"/>
            <w:szCs w:val="28"/>
            <w:lang w:val="ru-RU"/>
            <w:rPrChange w:id="11397" w:author="Ainagul" w:date="2025-04-19T11:31:00Z">
              <w:rPr>
                <w:lang w:val="ru-RU"/>
              </w:rPr>
            </w:rPrChange>
          </w:rPr>
          <w:t xml:space="preserve"> </w:t>
        </w:r>
      </w:ins>
      <w:r w:rsidR="00121F61" w:rsidRPr="00D12B8A">
        <w:rPr>
          <w:rFonts w:ascii="Times New Roman" w:hAnsi="Times New Roman" w:cs="Times New Roman"/>
          <w:sz w:val="28"/>
          <w:szCs w:val="28"/>
          <w:lang w:val="ru-RU"/>
          <w:rPrChange w:id="11398" w:author="Ainagul" w:date="2025-04-19T11:31:00Z">
            <w:rPr>
              <w:sz w:val="28"/>
              <w:szCs w:val="28"/>
              <w:lang w:val="ru-RU"/>
            </w:rPr>
          </w:rPrChange>
        </w:rPr>
        <w:t>Фрунзе</w:t>
      </w:r>
      <w:del w:id="11399" w:author="user" w:date="2025-04-18T15:28:00Z">
        <w:r w:rsidR="00121F61" w:rsidRPr="00D12B8A" w:rsidDel="00E855CC">
          <w:rPr>
            <w:rFonts w:ascii="Times New Roman" w:hAnsi="Times New Roman" w:cs="Times New Roman"/>
            <w:sz w:val="28"/>
            <w:szCs w:val="28"/>
            <w:lang w:val="ru-RU"/>
            <w:rPrChange w:id="11400" w:author="Ainagul" w:date="2025-04-19T11:31:00Z">
              <w:rPr>
                <w:sz w:val="28"/>
                <w:szCs w:val="28"/>
                <w:lang w:val="ru-RU"/>
              </w:rPr>
            </w:rPrChange>
          </w:rPr>
          <w:delText>.</w:delText>
        </w:r>
      </w:del>
      <w:ins w:id="11401" w:author="user" w:date="2025-04-18T15:28:00Z">
        <w:r w:rsidR="00E855CC" w:rsidRPr="00D12B8A">
          <w:rPr>
            <w:rFonts w:ascii="Times New Roman" w:hAnsi="Times New Roman" w:cs="Times New Roman"/>
            <w:sz w:val="28"/>
            <w:szCs w:val="28"/>
            <w:lang w:val="ru-RU"/>
            <w:rPrChange w:id="11402" w:author="Ainagul" w:date="2025-04-19T11:31:00Z">
              <w:rPr>
                <w:lang w:val="ru-RU"/>
              </w:rPr>
            </w:rPrChange>
          </w:rPr>
          <w:t>:</w:t>
        </w:r>
      </w:ins>
      <w:r w:rsidR="00121F61" w:rsidRPr="00D12B8A">
        <w:rPr>
          <w:rFonts w:ascii="Times New Roman" w:hAnsi="Times New Roman" w:cs="Times New Roman"/>
          <w:sz w:val="28"/>
          <w:szCs w:val="28"/>
          <w:lang w:val="ru-RU"/>
          <w:rPrChange w:id="11403" w:author="Ainagul" w:date="2025-04-19T11:31:00Z">
            <w:rPr>
              <w:sz w:val="28"/>
              <w:szCs w:val="28"/>
              <w:lang w:val="ru-RU"/>
            </w:rPr>
          </w:rPrChange>
        </w:rPr>
        <w:t>1984.</w:t>
      </w:r>
      <w:ins w:id="11404" w:author="user" w:date="2025-04-18T15:28:00Z">
        <w:r w:rsidR="00E855CC" w:rsidRPr="00D12B8A">
          <w:rPr>
            <w:rFonts w:ascii="Times New Roman" w:hAnsi="Times New Roman" w:cs="Times New Roman"/>
            <w:sz w:val="28"/>
            <w:szCs w:val="28"/>
            <w:lang w:val="ru-RU"/>
            <w:rPrChange w:id="11405" w:author="Ainagul" w:date="2025-04-19T11:31:00Z">
              <w:rPr>
                <w:lang w:val="ru-RU"/>
              </w:rPr>
            </w:rPrChange>
          </w:rPr>
          <w:t xml:space="preserve"> -</w:t>
        </w:r>
      </w:ins>
      <w:r w:rsidR="00121F61" w:rsidRPr="00D12B8A">
        <w:rPr>
          <w:rFonts w:ascii="Times New Roman" w:hAnsi="Times New Roman" w:cs="Times New Roman"/>
          <w:sz w:val="28"/>
          <w:szCs w:val="28"/>
          <w:lang w:val="ru-RU"/>
          <w:rPrChange w:id="11406" w:author="Ainagul" w:date="2025-04-19T11:31:00Z">
            <w:rPr>
              <w:sz w:val="28"/>
              <w:szCs w:val="28"/>
              <w:lang w:val="ru-RU"/>
            </w:rPr>
          </w:rPrChange>
        </w:rPr>
        <w:t xml:space="preserve"> с.55.</w:t>
      </w:r>
    </w:p>
    <w:p w14:paraId="63864589" w14:textId="4374A889" w:rsidR="00C807A6" w:rsidRPr="00D12B8A" w:rsidRDefault="00121F61">
      <w:pPr>
        <w:pStyle w:val="af"/>
        <w:numPr>
          <w:ilvl w:val="0"/>
          <w:numId w:val="33"/>
        </w:numPr>
        <w:spacing w:after="0" w:line="360" w:lineRule="auto"/>
        <w:jc w:val="both"/>
        <w:rPr>
          <w:rFonts w:ascii="Times New Roman" w:hAnsi="Times New Roman" w:cs="Times New Roman"/>
          <w:sz w:val="28"/>
          <w:szCs w:val="28"/>
          <w:lang w:val="ru-RU"/>
          <w:rPrChange w:id="11407" w:author="Ainagul" w:date="2025-04-19T11:31:00Z">
            <w:rPr>
              <w:sz w:val="28"/>
              <w:szCs w:val="28"/>
              <w:lang w:val="ru-RU"/>
            </w:rPr>
          </w:rPrChange>
        </w:rPr>
        <w:pPrChange w:id="11408" w:author="Ainagul" w:date="2025-04-19T11:31:00Z">
          <w:pPr>
            <w:pStyle w:val="af"/>
            <w:numPr>
              <w:numId w:val="18"/>
            </w:numPr>
            <w:ind w:right="-483" w:hanging="720"/>
            <w:jc w:val="both"/>
          </w:pPr>
        </w:pPrChange>
      </w:pPr>
      <w:r w:rsidRPr="00D12B8A">
        <w:rPr>
          <w:rFonts w:ascii="Times New Roman" w:hAnsi="Times New Roman" w:cs="Times New Roman"/>
          <w:sz w:val="28"/>
          <w:szCs w:val="28"/>
          <w:lang w:val="ru-RU"/>
          <w:rPrChange w:id="11409" w:author="Ainagul" w:date="2025-04-19T11:31:00Z">
            <w:rPr>
              <w:sz w:val="28"/>
              <w:szCs w:val="28"/>
              <w:lang w:val="ru-RU"/>
            </w:rPr>
          </w:rPrChange>
        </w:rPr>
        <w:lastRenderedPageBreak/>
        <w:t xml:space="preserve">Кляшторный, С.Г. «Эпоха </w:t>
      </w:r>
      <w:proofErr w:type="spellStart"/>
      <w:r w:rsidRPr="00D12B8A">
        <w:rPr>
          <w:rFonts w:ascii="Times New Roman" w:hAnsi="Times New Roman" w:cs="Times New Roman"/>
          <w:sz w:val="28"/>
          <w:szCs w:val="28"/>
          <w:lang w:val="ru-RU"/>
          <w:rPrChange w:id="11410" w:author="Ainagul" w:date="2025-04-19T11:31:00Z">
            <w:rPr>
              <w:sz w:val="28"/>
              <w:szCs w:val="28"/>
              <w:lang w:val="ru-RU"/>
            </w:rPr>
          </w:rPrChange>
        </w:rPr>
        <w:t>Кудатгу</w:t>
      </w:r>
      <w:proofErr w:type="spellEnd"/>
      <w:r w:rsidRPr="00D12B8A">
        <w:rPr>
          <w:rFonts w:ascii="Times New Roman" w:hAnsi="Times New Roman" w:cs="Times New Roman"/>
          <w:sz w:val="28"/>
          <w:szCs w:val="28"/>
          <w:lang w:val="ru-RU"/>
          <w:rPrChange w:id="11411" w:author="Ainagul" w:date="2025-04-19T11:31:00Z">
            <w:rPr>
              <w:sz w:val="28"/>
              <w:szCs w:val="28"/>
              <w:lang w:val="ru-RU"/>
            </w:rPr>
          </w:rPrChange>
        </w:rPr>
        <w:t xml:space="preserve"> </w:t>
      </w:r>
      <w:proofErr w:type="spellStart"/>
      <w:r w:rsidRPr="00D12B8A">
        <w:rPr>
          <w:rFonts w:ascii="Times New Roman" w:hAnsi="Times New Roman" w:cs="Times New Roman"/>
          <w:sz w:val="28"/>
          <w:szCs w:val="28"/>
          <w:lang w:val="ru-RU"/>
          <w:rPrChange w:id="11412" w:author="Ainagul" w:date="2025-04-19T11:31:00Z">
            <w:rPr>
              <w:sz w:val="28"/>
              <w:szCs w:val="28"/>
              <w:lang w:val="ru-RU"/>
            </w:rPr>
          </w:rPrChange>
        </w:rPr>
        <w:t>Билиг</w:t>
      </w:r>
      <w:proofErr w:type="spellEnd"/>
      <w:del w:id="11413" w:author="user" w:date="2025-04-18T15:13:00Z">
        <w:r w:rsidRPr="00D12B8A" w:rsidDel="009422F4">
          <w:rPr>
            <w:rFonts w:ascii="Times New Roman" w:hAnsi="Times New Roman" w:cs="Times New Roman"/>
            <w:sz w:val="28"/>
            <w:szCs w:val="28"/>
            <w:lang w:val="ru-RU"/>
            <w:rPrChange w:id="11414" w:author="Ainagul" w:date="2025-04-19T11:31:00Z">
              <w:rPr>
                <w:sz w:val="28"/>
                <w:szCs w:val="28"/>
                <w:lang w:val="ru-RU"/>
              </w:rPr>
            </w:rPrChange>
          </w:rPr>
          <w:delText xml:space="preserve">». </w:delText>
        </w:r>
      </w:del>
      <w:ins w:id="11415" w:author="user" w:date="2025-04-18T15:13:00Z">
        <w:r w:rsidR="009422F4" w:rsidRPr="00D12B8A">
          <w:rPr>
            <w:rFonts w:ascii="Times New Roman" w:hAnsi="Times New Roman" w:cs="Times New Roman"/>
            <w:sz w:val="28"/>
            <w:szCs w:val="28"/>
            <w:lang w:val="ru-RU"/>
            <w:rPrChange w:id="11416" w:author="Ainagul" w:date="2025-04-19T11:31:00Z">
              <w:rPr>
                <w:sz w:val="28"/>
                <w:szCs w:val="28"/>
                <w:lang w:val="ru-RU"/>
              </w:rPr>
            </w:rPrChange>
          </w:rPr>
          <w:t>»</w:t>
        </w:r>
        <w:r w:rsidR="009422F4" w:rsidRPr="00D12B8A">
          <w:rPr>
            <w:rFonts w:ascii="Times New Roman" w:hAnsi="Times New Roman" w:cs="Times New Roman"/>
            <w:sz w:val="28"/>
            <w:szCs w:val="28"/>
            <w:lang w:val="ru-RU"/>
            <w:rPrChange w:id="11417" w:author="Ainagul" w:date="2025-04-19T11:31:00Z">
              <w:rPr>
                <w:lang w:val="ru-RU"/>
              </w:rPr>
            </w:rPrChange>
          </w:rPr>
          <w:t xml:space="preserve"> [Текст] </w:t>
        </w:r>
      </w:ins>
      <w:ins w:id="11418" w:author="user" w:date="2025-04-18T15:29:00Z">
        <w:r w:rsidR="00E855CC" w:rsidRPr="00D12B8A">
          <w:rPr>
            <w:rFonts w:ascii="Times New Roman" w:hAnsi="Times New Roman" w:cs="Times New Roman"/>
            <w:sz w:val="28"/>
            <w:szCs w:val="28"/>
            <w:lang w:val="ru-RU"/>
            <w:rPrChange w:id="11419" w:author="Ainagul" w:date="2025-04-19T11:31:00Z">
              <w:rPr>
                <w:lang w:val="ru-RU"/>
              </w:rPr>
            </w:rPrChange>
          </w:rPr>
          <w:t xml:space="preserve">/ </w:t>
        </w:r>
        <w:proofErr w:type="spellStart"/>
        <w:r w:rsidR="00E855CC" w:rsidRPr="00D12B8A">
          <w:rPr>
            <w:rFonts w:ascii="Times New Roman" w:hAnsi="Times New Roman" w:cs="Times New Roman"/>
            <w:sz w:val="28"/>
            <w:szCs w:val="28"/>
            <w:lang w:val="ru-RU"/>
            <w:rPrChange w:id="11420" w:author="Ainagul" w:date="2025-04-19T11:31:00Z">
              <w:rPr>
                <w:lang w:val="ru-RU"/>
              </w:rPr>
            </w:rPrChange>
          </w:rPr>
          <w:t>С.Г.Кляшторный</w:t>
        </w:r>
        <w:proofErr w:type="spellEnd"/>
        <w:r w:rsidR="00E855CC" w:rsidRPr="00D12B8A">
          <w:rPr>
            <w:rFonts w:ascii="Times New Roman" w:hAnsi="Times New Roman" w:cs="Times New Roman"/>
            <w:sz w:val="28"/>
            <w:szCs w:val="28"/>
            <w:lang w:val="ru-RU"/>
            <w:rPrChange w:id="11421" w:author="Ainagul" w:date="2025-04-19T11:31:00Z">
              <w:rPr>
                <w:lang w:val="ru-RU"/>
              </w:rPr>
            </w:rPrChange>
          </w:rPr>
          <w:t xml:space="preserve">. </w:t>
        </w:r>
      </w:ins>
      <w:ins w:id="11422" w:author="user" w:date="2025-04-18T15:13:00Z">
        <w:r w:rsidR="009422F4" w:rsidRPr="00D12B8A">
          <w:rPr>
            <w:rFonts w:ascii="Times New Roman" w:hAnsi="Times New Roman" w:cs="Times New Roman"/>
            <w:sz w:val="28"/>
            <w:szCs w:val="28"/>
            <w:lang w:val="ru-RU"/>
            <w:rPrChange w:id="11423" w:author="Ainagul" w:date="2025-04-19T11:31:00Z">
              <w:rPr>
                <w:sz w:val="28"/>
                <w:szCs w:val="28"/>
                <w:lang w:val="ru-RU"/>
              </w:rPr>
            </w:rPrChange>
          </w:rPr>
          <w:t xml:space="preserve"> </w:t>
        </w:r>
      </w:ins>
      <w:del w:id="11424" w:author="user" w:date="2025-04-18T15:29:00Z">
        <w:r w:rsidRPr="00D12B8A" w:rsidDel="00E855CC">
          <w:rPr>
            <w:rFonts w:ascii="Times New Roman" w:hAnsi="Times New Roman" w:cs="Times New Roman"/>
            <w:sz w:val="28"/>
            <w:szCs w:val="28"/>
            <w:lang w:val="ru-RU"/>
            <w:rPrChange w:id="11425" w:author="Ainagul" w:date="2025-04-19T11:31:00Z">
              <w:rPr>
                <w:sz w:val="28"/>
                <w:szCs w:val="28"/>
                <w:lang w:val="ru-RU"/>
              </w:rPr>
            </w:rPrChange>
          </w:rPr>
          <w:delText>-</w:delText>
        </w:r>
      </w:del>
      <w:ins w:id="11426" w:author="user" w:date="2025-04-18T15:29:00Z">
        <w:r w:rsidR="00E855CC" w:rsidRPr="00D12B8A">
          <w:rPr>
            <w:rFonts w:ascii="Times New Roman" w:hAnsi="Times New Roman" w:cs="Times New Roman"/>
            <w:sz w:val="28"/>
            <w:szCs w:val="28"/>
            <w:lang w:val="ru-RU"/>
            <w:rPrChange w:id="11427" w:author="Ainagul" w:date="2025-04-19T11:31:00Z">
              <w:rPr>
                <w:lang w:val="ru-RU"/>
              </w:rPr>
            </w:rPrChange>
          </w:rPr>
          <w:t>– СТ</w:t>
        </w:r>
        <w:r w:rsidR="00AF2711" w:rsidRPr="00D12B8A">
          <w:rPr>
            <w:rFonts w:ascii="Times New Roman" w:hAnsi="Times New Roman" w:cs="Times New Roman"/>
            <w:sz w:val="28"/>
            <w:szCs w:val="28"/>
            <w:lang w:val="ru-RU"/>
            <w:rPrChange w:id="11428" w:author="Ainagul" w:date="2025-04-19T11:31:00Z">
              <w:rPr>
                <w:lang w:val="ru-RU"/>
              </w:rPr>
            </w:rPrChange>
          </w:rPr>
          <w:t xml:space="preserve">, </w:t>
        </w:r>
      </w:ins>
      <w:del w:id="11429" w:author="user" w:date="2025-04-18T15:29:00Z">
        <w:r w:rsidRPr="00D12B8A" w:rsidDel="00E855CC">
          <w:rPr>
            <w:rFonts w:ascii="Times New Roman" w:hAnsi="Times New Roman" w:cs="Times New Roman"/>
            <w:sz w:val="28"/>
            <w:szCs w:val="28"/>
            <w:lang w:val="ru-RU"/>
            <w:rPrChange w:id="11430" w:author="Ainagul" w:date="2025-04-19T11:31:00Z">
              <w:rPr>
                <w:sz w:val="28"/>
                <w:szCs w:val="28"/>
                <w:lang w:val="ru-RU"/>
              </w:rPr>
            </w:rPrChange>
          </w:rPr>
          <w:delText xml:space="preserve">СТ, </w:delText>
        </w:r>
      </w:del>
      <w:r w:rsidRPr="00D12B8A">
        <w:rPr>
          <w:rFonts w:ascii="Times New Roman" w:hAnsi="Times New Roman" w:cs="Times New Roman"/>
          <w:sz w:val="28"/>
          <w:szCs w:val="28"/>
          <w:lang w:val="ru-RU"/>
          <w:rPrChange w:id="11431" w:author="Ainagul" w:date="2025-04-19T11:31:00Z">
            <w:rPr>
              <w:sz w:val="28"/>
              <w:szCs w:val="28"/>
              <w:lang w:val="ru-RU"/>
            </w:rPr>
          </w:rPrChange>
        </w:rPr>
        <w:t>1970</w:t>
      </w:r>
      <w:del w:id="11432" w:author="user" w:date="2025-04-18T15:29:00Z">
        <w:r w:rsidRPr="00D12B8A" w:rsidDel="00E855CC">
          <w:rPr>
            <w:rFonts w:ascii="Times New Roman" w:hAnsi="Times New Roman" w:cs="Times New Roman"/>
            <w:sz w:val="28"/>
            <w:szCs w:val="28"/>
            <w:lang w:val="ru-RU"/>
            <w:rPrChange w:id="11433" w:author="Ainagul" w:date="2025-04-19T11:31:00Z">
              <w:rPr>
                <w:sz w:val="28"/>
                <w:szCs w:val="28"/>
                <w:lang w:val="ru-RU"/>
              </w:rPr>
            </w:rPrChange>
          </w:rPr>
          <w:delText xml:space="preserve">, </w:delText>
        </w:r>
      </w:del>
      <w:ins w:id="11434" w:author="user" w:date="2025-04-18T15:29:00Z">
        <w:r w:rsidR="00E855CC" w:rsidRPr="00D12B8A">
          <w:rPr>
            <w:rFonts w:ascii="Times New Roman" w:hAnsi="Times New Roman" w:cs="Times New Roman"/>
            <w:sz w:val="28"/>
            <w:szCs w:val="28"/>
            <w:lang w:val="ru-RU"/>
            <w:rPrChange w:id="11435" w:author="Ainagul" w:date="2025-04-19T11:31:00Z">
              <w:rPr>
                <w:lang w:val="ru-RU"/>
              </w:rPr>
            </w:rPrChange>
          </w:rPr>
          <w:t>. -</w:t>
        </w:r>
        <w:r w:rsidR="00E855CC" w:rsidRPr="00D12B8A">
          <w:rPr>
            <w:rFonts w:ascii="Times New Roman" w:hAnsi="Times New Roman" w:cs="Times New Roman"/>
            <w:sz w:val="28"/>
            <w:szCs w:val="28"/>
            <w:lang w:val="ru-RU"/>
            <w:rPrChange w:id="11436" w:author="Ainagul" w:date="2025-04-19T11:31:00Z">
              <w:rPr>
                <w:sz w:val="28"/>
                <w:szCs w:val="28"/>
                <w:lang w:val="ru-RU"/>
              </w:rPr>
            </w:rPrChange>
          </w:rPr>
          <w:t xml:space="preserve"> </w:t>
        </w:r>
      </w:ins>
      <w:r w:rsidRPr="00D12B8A">
        <w:rPr>
          <w:rFonts w:ascii="Times New Roman" w:hAnsi="Times New Roman" w:cs="Times New Roman"/>
          <w:sz w:val="28"/>
          <w:szCs w:val="28"/>
          <w:lang w:val="ru-RU"/>
          <w:rPrChange w:id="11437" w:author="Ainagul" w:date="2025-04-19T11:31:00Z">
            <w:rPr>
              <w:sz w:val="28"/>
              <w:szCs w:val="28"/>
              <w:lang w:val="ru-RU"/>
            </w:rPr>
          </w:rPrChange>
        </w:rPr>
        <w:t>№ 4.</w:t>
      </w:r>
    </w:p>
    <w:p w14:paraId="312689D6" w14:textId="79A63878" w:rsidR="00C807A6" w:rsidRPr="00D12B8A" w:rsidRDefault="00121F61">
      <w:pPr>
        <w:pStyle w:val="af"/>
        <w:numPr>
          <w:ilvl w:val="0"/>
          <w:numId w:val="33"/>
        </w:numPr>
        <w:spacing w:after="0" w:line="360" w:lineRule="auto"/>
        <w:jc w:val="both"/>
        <w:rPr>
          <w:rFonts w:ascii="Times New Roman" w:hAnsi="Times New Roman" w:cs="Times New Roman"/>
          <w:sz w:val="28"/>
          <w:szCs w:val="28"/>
          <w:lang w:val="ru-RU"/>
          <w:rPrChange w:id="11438" w:author="Ainagul" w:date="2025-04-19T11:31:00Z">
            <w:rPr>
              <w:sz w:val="28"/>
              <w:szCs w:val="28"/>
              <w:lang w:val="ru-RU"/>
            </w:rPr>
          </w:rPrChange>
        </w:rPr>
        <w:pPrChange w:id="11439" w:author="Ainagul" w:date="2025-04-19T11:31:00Z">
          <w:pPr>
            <w:pStyle w:val="af"/>
            <w:numPr>
              <w:numId w:val="18"/>
            </w:numPr>
            <w:ind w:right="-483" w:hanging="720"/>
            <w:jc w:val="both"/>
          </w:pPr>
        </w:pPrChange>
      </w:pPr>
      <w:r w:rsidRPr="00D12B8A">
        <w:rPr>
          <w:rFonts w:ascii="Times New Roman" w:hAnsi="Times New Roman" w:cs="Times New Roman"/>
          <w:sz w:val="28"/>
          <w:szCs w:val="28"/>
          <w:lang w:val="ru-RU"/>
          <w:rPrChange w:id="11440" w:author="Ainagul" w:date="2025-04-19T11:31:00Z">
            <w:rPr>
              <w:sz w:val="28"/>
              <w:szCs w:val="28"/>
              <w:lang w:val="ru-RU"/>
            </w:rPr>
          </w:rPrChange>
        </w:rPr>
        <w:t xml:space="preserve">Кононов, А.Н. Махмуд </w:t>
      </w:r>
      <w:del w:id="11441" w:author="user" w:date="2025-04-18T15:29:00Z">
        <w:r w:rsidRPr="00D12B8A" w:rsidDel="00E855CC">
          <w:rPr>
            <w:rFonts w:ascii="Times New Roman" w:hAnsi="Times New Roman" w:cs="Times New Roman"/>
            <w:sz w:val="28"/>
            <w:szCs w:val="28"/>
            <w:lang w:val="ru-RU"/>
            <w:rPrChange w:id="11442" w:author="Ainagul" w:date="2025-04-19T11:31:00Z">
              <w:rPr>
                <w:sz w:val="28"/>
                <w:szCs w:val="28"/>
                <w:lang w:val="ru-RU"/>
              </w:rPr>
            </w:rPrChange>
          </w:rPr>
          <w:delText xml:space="preserve">Кажгарский </w:delText>
        </w:r>
      </w:del>
      <w:proofErr w:type="spellStart"/>
      <w:ins w:id="11443" w:author="user" w:date="2025-04-18T15:29:00Z">
        <w:r w:rsidR="00E855CC" w:rsidRPr="00D12B8A">
          <w:rPr>
            <w:rFonts w:ascii="Times New Roman" w:hAnsi="Times New Roman" w:cs="Times New Roman"/>
            <w:sz w:val="28"/>
            <w:szCs w:val="28"/>
            <w:lang w:val="ru-RU"/>
            <w:rPrChange w:id="11444" w:author="Ainagul" w:date="2025-04-19T11:31:00Z">
              <w:rPr>
                <w:sz w:val="28"/>
                <w:szCs w:val="28"/>
                <w:lang w:val="ru-RU"/>
              </w:rPr>
            </w:rPrChange>
          </w:rPr>
          <w:t>Ка</w:t>
        </w:r>
        <w:r w:rsidR="00E855CC" w:rsidRPr="00D12B8A">
          <w:rPr>
            <w:rFonts w:ascii="Times New Roman" w:hAnsi="Times New Roman" w:cs="Times New Roman"/>
            <w:sz w:val="28"/>
            <w:szCs w:val="28"/>
            <w:lang w:val="ru-RU"/>
            <w:rPrChange w:id="11445" w:author="Ainagul" w:date="2025-04-19T11:31:00Z">
              <w:rPr>
                <w:lang w:val="ru-RU"/>
              </w:rPr>
            </w:rPrChange>
          </w:rPr>
          <w:t>ш</w:t>
        </w:r>
        <w:r w:rsidR="00E855CC" w:rsidRPr="00D12B8A">
          <w:rPr>
            <w:rFonts w:ascii="Times New Roman" w:hAnsi="Times New Roman" w:cs="Times New Roman"/>
            <w:sz w:val="28"/>
            <w:szCs w:val="28"/>
            <w:lang w:val="ru-RU"/>
            <w:rPrChange w:id="11446" w:author="Ainagul" w:date="2025-04-19T11:31:00Z">
              <w:rPr>
                <w:sz w:val="28"/>
                <w:szCs w:val="28"/>
                <w:lang w:val="ru-RU"/>
              </w:rPr>
            </w:rPrChange>
          </w:rPr>
          <w:t>гарский</w:t>
        </w:r>
        <w:proofErr w:type="spellEnd"/>
        <w:r w:rsidR="00E855CC" w:rsidRPr="00D12B8A">
          <w:rPr>
            <w:rFonts w:ascii="Times New Roman" w:hAnsi="Times New Roman" w:cs="Times New Roman"/>
            <w:sz w:val="28"/>
            <w:szCs w:val="28"/>
            <w:lang w:val="ru-RU"/>
            <w:rPrChange w:id="11447" w:author="Ainagul" w:date="2025-04-19T11:31:00Z">
              <w:rPr>
                <w:sz w:val="28"/>
                <w:szCs w:val="28"/>
                <w:lang w:val="ru-RU"/>
              </w:rPr>
            </w:rPrChange>
          </w:rPr>
          <w:t xml:space="preserve"> </w:t>
        </w:r>
      </w:ins>
      <w:r w:rsidRPr="00D12B8A">
        <w:rPr>
          <w:rFonts w:ascii="Times New Roman" w:hAnsi="Times New Roman" w:cs="Times New Roman"/>
          <w:sz w:val="28"/>
          <w:szCs w:val="28"/>
          <w:lang w:val="ru-RU"/>
          <w:rPrChange w:id="11448" w:author="Ainagul" w:date="2025-04-19T11:31:00Z">
            <w:rPr>
              <w:sz w:val="28"/>
              <w:szCs w:val="28"/>
              <w:lang w:val="ru-RU"/>
            </w:rPr>
          </w:rPrChange>
        </w:rPr>
        <w:t xml:space="preserve">и его «Дивану </w:t>
      </w:r>
      <w:proofErr w:type="spellStart"/>
      <w:r w:rsidRPr="00D12B8A">
        <w:rPr>
          <w:rFonts w:ascii="Times New Roman" w:hAnsi="Times New Roman" w:cs="Times New Roman"/>
          <w:sz w:val="28"/>
          <w:szCs w:val="28"/>
          <w:lang w:val="ru-RU"/>
          <w:rPrChange w:id="11449" w:author="Ainagul" w:date="2025-04-19T11:31:00Z">
            <w:rPr>
              <w:sz w:val="28"/>
              <w:szCs w:val="28"/>
              <w:lang w:val="ru-RU"/>
            </w:rPr>
          </w:rPrChange>
        </w:rPr>
        <w:t>лугат</w:t>
      </w:r>
      <w:proofErr w:type="spellEnd"/>
      <w:r w:rsidRPr="00D12B8A">
        <w:rPr>
          <w:rFonts w:ascii="Times New Roman" w:hAnsi="Times New Roman" w:cs="Times New Roman"/>
          <w:sz w:val="28"/>
          <w:szCs w:val="28"/>
          <w:lang w:val="ru-RU"/>
          <w:rPrChange w:id="11450" w:author="Ainagul" w:date="2025-04-19T11:31:00Z">
            <w:rPr>
              <w:sz w:val="28"/>
              <w:szCs w:val="28"/>
              <w:lang w:val="ru-RU"/>
            </w:rPr>
          </w:rPrChange>
        </w:rPr>
        <w:t xml:space="preserve"> </w:t>
      </w:r>
      <w:proofErr w:type="spellStart"/>
      <w:r w:rsidRPr="00D12B8A">
        <w:rPr>
          <w:rFonts w:ascii="Times New Roman" w:hAnsi="Times New Roman" w:cs="Times New Roman"/>
          <w:sz w:val="28"/>
          <w:szCs w:val="28"/>
          <w:lang w:val="ru-RU"/>
          <w:rPrChange w:id="11451" w:author="Ainagul" w:date="2025-04-19T11:31:00Z">
            <w:rPr>
              <w:sz w:val="28"/>
              <w:szCs w:val="28"/>
              <w:lang w:val="ru-RU"/>
            </w:rPr>
          </w:rPrChange>
        </w:rPr>
        <w:t>ат</w:t>
      </w:r>
      <w:proofErr w:type="spellEnd"/>
      <w:r w:rsidRPr="00D12B8A">
        <w:rPr>
          <w:rFonts w:ascii="Times New Roman" w:hAnsi="Times New Roman" w:cs="Times New Roman"/>
          <w:sz w:val="28"/>
          <w:szCs w:val="28"/>
          <w:lang w:val="ru-RU"/>
          <w:rPrChange w:id="11452" w:author="Ainagul" w:date="2025-04-19T11:31:00Z">
            <w:rPr>
              <w:sz w:val="28"/>
              <w:szCs w:val="28"/>
              <w:lang w:val="ru-RU"/>
            </w:rPr>
          </w:rPrChange>
        </w:rPr>
        <w:t xml:space="preserve"> тюрк» </w:t>
      </w:r>
      <w:ins w:id="11453" w:author="user" w:date="2025-04-18T15:13:00Z">
        <w:r w:rsidR="009422F4" w:rsidRPr="00D12B8A">
          <w:rPr>
            <w:rFonts w:ascii="Times New Roman" w:hAnsi="Times New Roman" w:cs="Times New Roman"/>
            <w:sz w:val="28"/>
            <w:szCs w:val="28"/>
            <w:lang w:val="ru-RU"/>
            <w:rPrChange w:id="11454" w:author="Ainagul" w:date="2025-04-19T11:31:00Z">
              <w:rPr>
                <w:lang w:val="ru-RU"/>
              </w:rPr>
            </w:rPrChange>
          </w:rPr>
          <w:t xml:space="preserve">[Текст] </w:t>
        </w:r>
      </w:ins>
      <w:ins w:id="11455" w:author="user" w:date="2025-04-18T15:30:00Z">
        <w:r w:rsidR="00AF2711" w:rsidRPr="00D12B8A">
          <w:rPr>
            <w:rFonts w:ascii="Times New Roman" w:hAnsi="Times New Roman" w:cs="Times New Roman"/>
            <w:sz w:val="28"/>
            <w:szCs w:val="28"/>
            <w:lang w:val="ru-RU"/>
            <w:rPrChange w:id="11456" w:author="Ainagul" w:date="2025-04-19T11:31:00Z">
              <w:rPr>
                <w:lang w:val="ru-RU"/>
              </w:rPr>
            </w:rPrChange>
          </w:rPr>
          <w:t xml:space="preserve">/ </w:t>
        </w:r>
        <w:proofErr w:type="spellStart"/>
        <w:r w:rsidR="00AF2711" w:rsidRPr="00D12B8A">
          <w:rPr>
            <w:rFonts w:ascii="Times New Roman" w:hAnsi="Times New Roman" w:cs="Times New Roman"/>
            <w:sz w:val="28"/>
            <w:szCs w:val="28"/>
            <w:lang w:val="ru-RU"/>
            <w:rPrChange w:id="11457" w:author="Ainagul" w:date="2025-04-19T11:31:00Z">
              <w:rPr>
                <w:lang w:val="ru-RU"/>
              </w:rPr>
            </w:rPrChange>
          </w:rPr>
          <w:t>А.Н.Кононов</w:t>
        </w:r>
        <w:proofErr w:type="spellEnd"/>
        <w:r w:rsidR="00AF2711" w:rsidRPr="00D12B8A">
          <w:rPr>
            <w:rFonts w:ascii="Times New Roman" w:hAnsi="Times New Roman" w:cs="Times New Roman"/>
            <w:sz w:val="28"/>
            <w:szCs w:val="28"/>
            <w:lang w:val="ru-RU"/>
            <w:rPrChange w:id="11458" w:author="Ainagul" w:date="2025-04-19T11:31:00Z">
              <w:rPr>
                <w:lang w:val="ru-RU"/>
              </w:rPr>
            </w:rPrChange>
          </w:rPr>
          <w:t xml:space="preserve">. - </w:t>
        </w:r>
      </w:ins>
      <w:r w:rsidRPr="00D12B8A">
        <w:rPr>
          <w:rFonts w:ascii="Times New Roman" w:hAnsi="Times New Roman" w:cs="Times New Roman"/>
          <w:sz w:val="28"/>
          <w:szCs w:val="28"/>
          <w:lang w:val="ru-RU"/>
          <w:rPrChange w:id="11459" w:author="Ainagul" w:date="2025-04-19T11:31:00Z">
            <w:rPr>
              <w:sz w:val="28"/>
              <w:szCs w:val="28"/>
              <w:lang w:val="ru-RU"/>
            </w:rPr>
          </w:rPrChange>
        </w:rPr>
        <w:t>СТ,1972</w:t>
      </w:r>
      <w:del w:id="11460" w:author="user" w:date="2025-04-18T15:30:00Z">
        <w:r w:rsidRPr="00D12B8A" w:rsidDel="00AF2711">
          <w:rPr>
            <w:rFonts w:ascii="Times New Roman" w:hAnsi="Times New Roman" w:cs="Times New Roman"/>
            <w:sz w:val="28"/>
            <w:szCs w:val="28"/>
            <w:lang w:val="ru-RU"/>
            <w:rPrChange w:id="11461" w:author="Ainagul" w:date="2025-04-19T11:31:00Z">
              <w:rPr>
                <w:sz w:val="28"/>
                <w:szCs w:val="28"/>
                <w:lang w:val="ru-RU"/>
              </w:rPr>
            </w:rPrChange>
          </w:rPr>
          <w:delText>,</w:delText>
        </w:r>
      </w:del>
      <w:ins w:id="11462" w:author="user" w:date="2025-04-18T15:30:00Z">
        <w:r w:rsidR="00AF2711" w:rsidRPr="00D12B8A">
          <w:rPr>
            <w:rFonts w:ascii="Times New Roman" w:hAnsi="Times New Roman" w:cs="Times New Roman"/>
            <w:sz w:val="28"/>
            <w:szCs w:val="28"/>
            <w:lang w:val="ru-RU"/>
            <w:rPrChange w:id="11463" w:author="Ainagul" w:date="2025-04-19T11:31:00Z">
              <w:rPr>
                <w:lang w:val="ru-RU"/>
              </w:rPr>
            </w:rPrChange>
          </w:rPr>
          <w:t xml:space="preserve">. - </w:t>
        </w:r>
      </w:ins>
      <w:r w:rsidRPr="00D12B8A">
        <w:rPr>
          <w:rFonts w:ascii="Times New Roman" w:hAnsi="Times New Roman" w:cs="Times New Roman"/>
          <w:sz w:val="28"/>
          <w:szCs w:val="28"/>
          <w:lang w:val="ru-RU"/>
          <w:rPrChange w:id="11464" w:author="Ainagul" w:date="2025-04-19T11:31:00Z">
            <w:rPr>
              <w:sz w:val="28"/>
              <w:szCs w:val="28"/>
              <w:lang w:val="ru-RU"/>
            </w:rPr>
          </w:rPrChange>
        </w:rPr>
        <w:t>№1.</w:t>
      </w:r>
    </w:p>
    <w:p w14:paraId="2E82B441" w14:textId="6DC489BE" w:rsidR="00C807A6" w:rsidRPr="00D12B8A" w:rsidRDefault="00121F61">
      <w:pPr>
        <w:pStyle w:val="af"/>
        <w:numPr>
          <w:ilvl w:val="0"/>
          <w:numId w:val="33"/>
        </w:numPr>
        <w:spacing w:after="0" w:line="360" w:lineRule="auto"/>
        <w:jc w:val="both"/>
        <w:rPr>
          <w:rFonts w:ascii="Times New Roman" w:hAnsi="Times New Roman" w:cs="Times New Roman"/>
          <w:sz w:val="28"/>
          <w:szCs w:val="28"/>
          <w:lang w:val="ru-RU"/>
          <w:rPrChange w:id="11465" w:author="Ainagul" w:date="2025-04-19T11:31:00Z">
            <w:rPr>
              <w:sz w:val="28"/>
              <w:szCs w:val="28"/>
              <w:lang w:val="ru-RU"/>
            </w:rPr>
          </w:rPrChange>
        </w:rPr>
        <w:pPrChange w:id="11466" w:author="Ainagul" w:date="2025-04-19T11:31:00Z">
          <w:pPr>
            <w:pStyle w:val="af"/>
            <w:numPr>
              <w:numId w:val="18"/>
            </w:numPr>
            <w:spacing w:line="360" w:lineRule="auto"/>
            <w:ind w:right="-483" w:hanging="720"/>
            <w:jc w:val="both"/>
          </w:pPr>
        </w:pPrChange>
      </w:pPr>
      <w:del w:id="11467" w:author="user" w:date="2025-04-18T15:30:00Z">
        <w:r w:rsidRPr="00D12B8A" w:rsidDel="00AF2711">
          <w:rPr>
            <w:rFonts w:ascii="Times New Roman" w:hAnsi="Times New Roman" w:cs="Times New Roman"/>
            <w:sz w:val="28"/>
            <w:szCs w:val="28"/>
            <w:lang w:val="ru-RU"/>
            <w:rPrChange w:id="11468" w:author="Ainagul" w:date="2025-04-19T11:31:00Z">
              <w:rPr>
                <w:sz w:val="28"/>
                <w:szCs w:val="28"/>
                <w:lang w:val="ru-RU"/>
              </w:rPr>
            </w:rPrChange>
          </w:rPr>
          <w:delText>«</w:delText>
        </w:r>
      </w:del>
      <w:r w:rsidRPr="00D12B8A">
        <w:rPr>
          <w:rFonts w:ascii="Times New Roman" w:hAnsi="Times New Roman" w:cs="Times New Roman"/>
          <w:sz w:val="28"/>
          <w:szCs w:val="28"/>
          <w:lang w:val="ru-RU"/>
          <w:rPrChange w:id="11469" w:author="Ainagul" w:date="2025-04-19T11:31:00Z">
            <w:rPr>
              <w:sz w:val="28"/>
              <w:szCs w:val="28"/>
              <w:lang w:val="ru-RU"/>
            </w:rPr>
          </w:rPrChange>
        </w:rPr>
        <w:t>Наследие и современность</w:t>
      </w:r>
      <w:del w:id="11470" w:author="user" w:date="2025-04-18T15:13:00Z">
        <w:r w:rsidRPr="00D12B8A" w:rsidDel="009422F4">
          <w:rPr>
            <w:rFonts w:ascii="Times New Roman" w:hAnsi="Times New Roman" w:cs="Times New Roman"/>
            <w:sz w:val="28"/>
            <w:szCs w:val="28"/>
            <w:lang w:val="ru-RU"/>
            <w:rPrChange w:id="11471" w:author="Ainagul" w:date="2025-04-19T11:31:00Z">
              <w:rPr>
                <w:sz w:val="28"/>
                <w:szCs w:val="28"/>
                <w:lang w:val="ru-RU"/>
              </w:rPr>
            </w:rPrChange>
          </w:rPr>
          <w:delText xml:space="preserve">». </w:delText>
        </w:r>
      </w:del>
      <w:ins w:id="11472" w:author="user" w:date="2025-04-18T15:13:00Z">
        <w:r w:rsidR="009422F4" w:rsidRPr="00D12B8A">
          <w:rPr>
            <w:rFonts w:ascii="Times New Roman" w:hAnsi="Times New Roman" w:cs="Times New Roman"/>
            <w:sz w:val="28"/>
            <w:szCs w:val="28"/>
            <w:lang w:val="ru-RU"/>
            <w:rPrChange w:id="11473" w:author="Ainagul" w:date="2025-04-19T11:31:00Z">
              <w:rPr>
                <w:lang w:val="ru-RU"/>
              </w:rPr>
            </w:rPrChange>
          </w:rPr>
          <w:t xml:space="preserve"> [Текст]</w:t>
        </w:r>
      </w:ins>
      <w:ins w:id="11474" w:author="user" w:date="2025-04-18T15:30:00Z">
        <w:r w:rsidR="00AF2711" w:rsidRPr="00D12B8A">
          <w:rPr>
            <w:rFonts w:ascii="Times New Roman" w:hAnsi="Times New Roman" w:cs="Times New Roman"/>
            <w:sz w:val="28"/>
            <w:szCs w:val="28"/>
            <w:lang w:val="ru-RU"/>
            <w:rPrChange w:id="11475" w:author="Ainagul" w:date="2025-04-19T11:31:00Z">
              <w:rPr>
                <w:lang w:val="ru-RU"/>
              </w:rPr>
            </w:rPrChange>
          </w:rPr>
          <w:t>: Т.6.</w:t>
        </w:r>
      </w:ins>
      <w:ins w:id="11476" w:author="user" w:date="2025-04-18T15:31:00Z">
        <w:r w:rsidR="00BC592E" w:rsidRPr="00D12B8A">
          <w:rPr>
            <w:rFonts w:ascii="Times New Roman" w:hAnsi="Times New Roman" w:cs="Times New Roman"/>
            <w:sz w:val="28"/>
            <w:szCs w:val="28"/>
            <w:lang w:val="ru-RU"/>
            <w:rPrChange w:id="11477" w:author="Ainagul" w:date="2025-04-19T11:31:00Z">
              <w:rPr>
                <w:lang w:val="ru-RU"/>
              </w:rPr>
            </w:rPrChange>
          </w:rPr>
          <w:t xml:space="preserve"> - </w:t>
        </w:r>
      </w:ins>
      <w:ins w:id="11478" w:author="user" w:date="2025-04-18T15:30:00Z">
        <w:r w:rsidR="00AF2711" w:rsidRPr="00D12B8A">
          <w:rPr>
            <w:rFonts w:ascii="Times New Roman" w:hAnsi="Times New Roman" w:cs="Times New Roman"/>
            <w:sz w:val="28"/>
            <w:szCs w:val="28"/>
            <w:lang w:val="ru-RU"/>
            <w:rPrChange w:id="11479" w:author="Ainagul" w:date="2025-04-19T11:31:00Z">
              <w:rPr>
                <w:lang w:val="ru-RU"/>
              </w:rPr>
            </w:rPrChange>
          </w:rPr>
          <w:t xml:space="preserve">№1.- </w:t>
        </w:r>
      </w:ins>
      <w:ins w:id="11480" w:author="user" w:date="2025-04-18T15:13:00Z">
        <w:r w:rsidR="009422F4" w:rsidRPr="00D12B8A">
          <w:rPr>
            <w:rFonts w:ascii="Times New Roman" w:hAnsi="Times New Roman" w:cs="Times New Roman"/>
            <w:sz w:val="28"/>
            <w:szCs w:val="28"/>
            <w:lang w:val="ru-RU"/>
            <w:rPrChange w:id="11481" w:author="Ainagul" w:date="2025-04-19T11:31:00Z">
              <w:rPr>
                <w:sz w:val="28"/>
                <w:szCs w:val="28"/>
                <w:lang w:val="ru-RU"/>
              </w:rPr>
            </w:rPrChange>
          </w:rPr>
          <w:t xml:space="preserve"> </w:t>
        </w:r>
      </w:ins>
      <w:r w:rsidRPr="00D12B8A">
        <w:rPr>
          <w:rFonts w:ascii="Times New Roman" w:hAnsi="Times New Roman" w:cs="Times New Roman"/>
          <w:sz w:val="28"/>
          <w:szCs w:val="28"/>
          <w:lang w:val="ru-RU"/>
          <w:rPrChange w:id="11482" w:author="Ainagul" w:date="2025-04-19T11:31:00Z">
            <w:rPr>
              <w:sz w:val="28"/>
              <w:szCs w:val="28"/>
              <w:lang w:val="ru-RU"/>
            </w:rPr>
          </w:rPrChange>
        </w:rPr>
        <w:t>Казань</w:t>
      </w:r>
      <w:del w:id="11483" w:author="user" w:date="2025-04-18T15:31:00Z">
        <w:r w:rsidRPr="00D12B8A" w:rsidDel="00BC592E">
          <w:rPr>
            <w:rFonts w:ascii="Times New Roman" w:hAnsi="Times New Roman" w:cs="Times New Roman"/>
            <w:sz w:val="28"/>
            <w:szCs w:val="28"/>
            <w:lang w:val="ru-RU"/>
            <w:rPrChange w:id="11484" w:author="Ainagul" w:date="2025-04-19T11:31:00Z">
              <w:rPr>
                <w:sz w:val="28"/>
                <w:szCs w:val="28"/>
                <w:lang w:val="ru-RU"/>
              </w:rPr>
            </w:rPrChange>
          </w:rPr>
          <w:delText>.</w:delText>
        </w:r>
      </w:del>
      <w:ins w:id="11485" w:author="user" w:date="2025-04-18T15:31:00Z">
        <w:r w:rsidR="00BC592E" w:rsidRPr="00D12B8A">
          <w:rPr>
            <w:rFonts w:ascii="Times New Roman" w:hAnsi="Times New Roman" w:cs="Times New Roman"/>
            <w:sz w:val="28"/>
            <w:szCs w:val="28"/>
            <w:lang w:val="ru-RU"/>
            <w:rPrChange w:id="11486" w:author="Ainagul" w:date="2025-04-19T11:31:00Z">
              <w:rPr>
                <w:lang w:val="ru-RU"/>
              </w:rPr>
            </w:rPrChange>
          </w:rPr>
          <w:t>:</w:t>
        </w:r>
      </w:ins>
      <w:ins w:id="11487" w:author="user" w:date="2025-04-18T15:30:00Z">
        <w:r w:rsidR="00AF2711" w:rsidRPr="00D12B8A" w:rsidDel="00AF2711">
          <w:rPr>
            <w:rFonts w:ascii="Times New Roman" w:hAnsi="Times New Roman" w:cs="Times New Roman"/>
            <w:sz w:val="28"/>
            <w:szCs w:val="28"/>
            <w:lang w:val="ru-RU"/>
            <w:rPrChange w:id="11488" w:author="Ainagul" w:date="2025-04-19T11:31:00Z">
              <w:rPr>
                <w:lang w:val="ru-RU"/>
              </w:rPr>
            </w:rPrChange>
          </w:rPr>
          <w:t xml:space="preserve"> </w:t>
        </w:r>
      </w:ins>
      <w:del w:id="11489" w:author="user" w:date="2025-04-18T15:30:00Z">
        <w:r w:rsidRPr="00D12B8A" w:rsidDel="00AF2711">
          <w:rPr>
            <w:rFonts w:ascii="Times New Roman" w:hAnsi="Times New Roman" w:cs="Times New Roman"/>
            <w:sz w:val="28"/>
            <w:szCs w:val="28"/>
            <w:lang w:val="ru-RU"/>
            <w:rPrChange w:id="11490" w:author="Ainagul" w:date="2025-04-19T11:31:00Z">
              <w:rPr>
                <w:sz w:val="28"/>
                <w:szCs w:val="28"/>
                <w:lang w:val="ru-RU"/>
              </w:rPr>
            </w:rPrChange>
          </w:rPr>
          <w:delText>Т.6.№1.</w:delText>
        </w:r>
      </w:del>
      <w:r w:rsidRPr="00D12B8A">
        <w:rPr>
          <w:rFonts w:ascii="Times New Roman" w:hAnsi="Times New Roman" w:cs="Times New Roman"/>
          <w:sz w:val="28"/>
          <w:szCs w:val="28"/>
          <w:lang w:val="ru-RU"/>
          <w:rPrChange w:id="11491" w:author="Ainagul" w:date="2025-04-19T11:31:00Z">
            <w:rPr>
              <w:sz w:val="28"/>
              <w:szCs w:val="28"/>
              <w:lang w:val="ru-RU"/>
            </w:rPr>
          </w:rPrChange>
        </w:rPr>
        <w:t>с.76-85.</w:t>
      </w:r>
    </w:p>
    <w:p w14:paraId="6749EF76" w14:textId="3F9E6CA2"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492" w:author="Ainagul" w:date="2025-04-19T11:31:00Z">
            <w:rPr>
              <w:rFonts w:eastAsia="Times New Roman"/>
              <w:sz w:val="28"/>
              <w:szCs w:val="28"/>
              <w:lang w:val="ru-RU"/>
            </w:rPr>
          </w:rPrChange>
        </w:rPr>
        <w:pPrChange w:id="11493" w:author="Ainagul" w:date="2025-04-19T11:31:00Z">
          <w:pPr>
            <w:pStyle w:val="af"/>
            <w:numPr>
              <w:numId w:val="18"/>
            </w:numPr>
            <w:spacing w:after="0" w:line="360" w:lineRule="auto"/>
            <w:ind w:right="-483" w:hanging="720"/>
            <w:jc w:val="both"/>
          </w:pPr>
        </w:pPrChange>
      </w:pPr>
      <w:r w:rsidRPr="0006200A">
        <w:rPr>
          <w:rFonts w:ascii="Times New Roman" w:hAnsi="Times New Roman" w:cs="Times New Roman"/>
          <w:sz w:val="28"/>
          <w:szCs w:val="28"/>
          <w:lang w:val="ru-RU"/>
          <w:rPrChange w:id="11494" w:author="Ainagul" w:date="2025-04-19T11:31:00Z">
            <w:rPr>
              <w:sz w:val="28"/>
              <w:szCs w:val="28"/>
              <w:lang w:val="ru-RU"/>
            </w:rPr>
          </w:rPrChange>
        </w:rPr>
        <w:t>Башня «Бурана» близ Токмака</w:t>
      </w:r>
      <w:del w:id="11495" w:author="user" w:date="2025-04-18T15:31:00Z">
        <w:r w:rsidRPr="0006200A" w:rsidDel="00BC592E">
          <w:rPr>
            <w:rFonts w:ascii="Times New Roman" w:hAnsi="Times New Roman" w:cs="Times New Roman"/>
            <w:sz w:val="28"/>
            <w:szCs w:val="28"/>
            <w:lang w:val="ru-RU"/>
            <w:rPrChange w:id="11496" w:author="Ainagul" w:date="2025-04-19T11:31:00Z">
              <w:rPr>
                <w:sz w:val="28"/>
                <w:szCs w:val="28"/>
                <w:lang w:val="ru-RU"/>
              </w:rPr>
            </w:rPrChange>
          </w:rPr>
          <w:delText>.</w:delText>
        </w:r>
      </w:del>
      <w:r w:rsidRPr="0006200A">
        <w:rPr>
          <w:rFonts w:ascii="Times New Roman" w:hAnsi="Times New Roman" w:cs="Times New Roman"/>
          <w:sz w:val="28"/>
          <w:szCs w:val="28"/>
          <w:lang w:val="ru-RU"/>
          <w:rPrChange w:id="11497" w:author="Ainagul" w:date="2025-04-19T11:31:00Z">
            <w:rPr>
              <w:sz w:val="28"/>
              <w:szCs w:val="28"/>
              <w:lang w:val="ru-RU"/>
            </w:rPr>
          </w:rPrChange>
        </w:rPr>
        <w:t xml:space="preserve"> </w:t>
      </w:r>
      <w:ins w:id="11498" w:author="user" w:date="2025-04-18T15:31:00Z">
        <w:r w:rsidR="00BC592E" w:rsidRPr="0006200A">
          <w:rPr>
            <w:rFonts w:ascii="Times New Roman" w:hAnsi="Times New Roman" w:cs="Times New Roman"/>
            <w:sz w:val="28"/>
            <w:szCs w:val="28"/>
            <w:lang w:val="ru-RU"/>
            <w:rPrChange w:id="11499" w:author="Ainagul" w:date="2025-04-19T11:31:00Z">
              <w:rPr>
                <w:lang w:val="ru-RU"/>
              </w:rPr>
            </w:rPrChange>
          </w:rPr>
          <w:t xml:space="preserve">[Текст]: </w:t>
        </w:r>
      </w:ins>
      <w:r w:rsidRPr="0006200A">
        <w:rPr>
          <w:rFonts w:ascii="Times New Roman" w:hAnsi="Times New Roman" w:cs="Times New Roman"/>
          <w:sz w:val="28"/>
          <w:szCs w:val="28"/>
          <w:lang w:val="ru-RU"/>
          <w:rPrChange w:id="11500" w:author="Ainagul" w:date="2025-04-19T11:31:00Z">
            <w:rPr>
              <w:sz w:val="28"/>
              <w:szCs w:val="28"/>
              <w:lang w:val="ru-RU"/>
            </w:rPr>
          </w:rPrChange>
        </w:rPr>
        <w:t>ЗВОРАО</w:t>
      </w:r>
      <w:del w:id="11501" w:author="user" w:date="2025-04-18T15:31:00Z">
        <w:r w:rsidRPr="0006200A" w:rsidDel="00BC592E">
          <w:rPr>
            <w:rFonts w:ascii="Times New Roman" w:hAnsi="Times New Roman" w:cs="Times New Roman"/>
            <w:sz w:val="28"/>
            <w:szCs w:val="28"/>
            <w:lang w:val="ru-RU"/>
            <w:rPrChange w:id="11502" w:author="Ainagul" w:date="2025-04-19T11:31:00Z">
              <w:rPr>
                <w:sz w:val="28"/>
                <w:szCs w:val="28"/>
                <w:lang w:val="ru-RU"/>
              </w:rPr>
            </w:rPrChange>
          </w:rPr>
          <w:delText xml:space="preserve">. </w:delText>
        </w:r>
      </w:del>
      <w:ins w:id="11503" w:author="user" w:date="2025-04-18T15:31:00Z">
        <w:r w:rsidR="00BC592E" w:rsidRPr="0006200A">
          <w:rPr>
            <w:rFonts w:ascii="Times New Roman" w:hAnsi="Times New Roman" w:cs="Times New Roman"/>
            <w:sz w:val="28"/>
            <w:szCs w:val="28"/>
            <w:lang w:val="ru-RU"/>
            <w:rPrChange w:id="11504" w:author="Ainagul" w:date="2025-04-19T11:31:00Z">
              <w:rPr>
                <w:sz w:val="28"/>
                <w:szCs w:val="28"/>
                <w:lang w:val="ru-RU"/>
              </w:rPr>
            </w:rPrChange>
          </w:rPr>
          <w:t>.</w:t>
        </w:r>
        <w:r w:rsidR="00BC592E" w:rsidRPr="0006200A">
          <w:rPr>
            <w:rFonts w:ascii="Times New Roman" w:hAnsi="Times New Roman" w:cs="Times New Roman"/>
            <w:sz w:val="28"/>
            <w:szCs w:val="28"/>
            <w:lang w:val="ru-RU"/>
            <w:rPrChange w:id="11505" w:author="Ainagul" w:date="2025-04-19T11:31:00Z">
              <w:rPr>
                <w:lang w:val="ru-RU"/>
              </w:rPr>
            </w:rPrChange>
          </w:rPr>
          <w:t xml:space="preserve"> - </w:t>
        </w:r>
      </w:ins>
      <w:proofErr w:type="spellStart"/>
      <w:r w:rsidRPr="0006200A">
        <w:rPr>
          <w:rFonts w:ascii="Times New Roman" w:hAnsi="Times New Roman" w:cs="Times New Roman"/>
          <w:sz w:val="28"/>
          <w:szCs w:val="28"/>
          <w:lang w:val="ru-RU"/>
          <w:rPrChange w:id="11506" w:author="Ainagul" w:date="2025-04-19T11:31:00Z">
            <w:rPr>
              <w:sz w:val="28"/>
              <w:szCs w:val="28"/>
              <w:lang w:val="ru-RU"/>
            </w:rPr>
          </w:rPrChange>
        </w:rPr>
        <w:t>т.У</w:t>
      </w:r>
      <w:proofErr w:type="spellEnd"/>
      <w:r w:rsidRPr="0006200A">
        <w:rPr>
          <w:rFonts w:ascii="Times New Roman" w:hAnsi="Times New Roman" w:cs="Times New Roman"/>
          <w:sz w:val="28"/>
          <w:szCs w:val="28"/>
          <w:rPrChange w:id="11507" w:author="Ainagul" w:date="2025-04-19T11:31:00Z">
            <w:rPr>
              <w:sz w:val="28"/>
              <w:szCs w:val="28"/>
              <w:lang w:val="ru-RU"/>
            </w:rPr>
          </w:rPrChange>
        </w:rPr>
        <w:t>III</w:t>
      </w:r>
      <w:r w:rsidRPr="0006200A">
        <w:rPr>
          <w:rFonts w:ascii="Times New Roman" w:hAnsi="Times New Roman" w:cs="Times New Roman"/>
          <w:sz w:val="28"/>
          <w:szCs w:val="28"/>
          <w:lang w:val="ru-RU"/>
          <w:rPrChange w:id="11508" w:author="Ainagul" w:date="2025-04-19T11:31:00Z">
            <w:rPr>
              <w:sz w:val="28"/>
              <w:szCs w:val="28"/>
              <w:lang w:val="ru-RU"/>
            </w:rPr>
          </w:rPrChange>
        </w:rPr>
        <w:t>.</w:t>
      </w:r>
      <w:ins w:id="11509" w:author="user" w:date="2025-04-18T15:31:00Z">
        <w:r w:rsidR="00BC592E" w:rsidRPr="0006200A">
          <w:rPr>
            <w:rFonts w:ascii="Times New Roman" w:hAnsi="Times New Roman" w:cs="Times New Roman"/>
            <w:sz w:val="28"/>
            <w:szCs w:val="28"/>
            <w:lang w:val="ru-RU"/>
            <w:rPrChange w:id="11510" w:author="Ainagul" w:date="2025-04-19T11:31:00Z">
              <w:rPr>
                <w:lang w:val="ru-RU"/>
              </w:rPr>
            </w:rPrChange>
          </w:rPr>
          <w:t xml:space="preserve"> -</w:t>
        </w:r>
      </w:ins>
      <w:ins w:id="11511" w:author="user" w:date="2025-04-18T15:13:00Z">
        <w:r w:rsidR="009422F4" w:rsidRPr="0006200A">
          <w:rPr>
            <w:rFonts w:ascii="Times New Roman" w:hAnsi="Times New Roman" w:cs="Times New Roman"/>
            <w:sz w:val="28"/>
            <w:szCs w:val="28"/>
            <w:lang w:val="ru-RU"/>
            <w:rPrChange w:id="11512" w:author="Ainagul" w:date="2025-04-19T11:31:00Z">
              <w:rPr>
                <w:lang w:val="ru-RU"/>
              </w:rPr>
            </w:rPrChange>
          </w:rPr>
          <w:t xml:space="preserve"> </w:t>
        </w:r>
      </w:ins>
      <w:del w:id="11513" w:author="user" w:date="2025-04-18T15:31:00Z">
        <w:r w:rsidRPr="0006200A" w:rsidDel="00BC592E">
          <w:rPr>
            <w:rFonts w:ascii="Times New Roman" w:hAnsi="Times New Roman" w:cs="Times New Roman"/>
            <w:sz w:val="28"/>
            <w:szCs w:val="28"/>
            <w:lang w:val="ru-RU"/>
            <w:rPrChange w:id="11514" w:author="Ainagul" w:date="2025-04-19T11:31:00Z">
              <w:rPr>
                <w:sz w:val="28"/>
                <w:szCs w:val="28"/>
                <w:lang w:val="ru-RU"/>
              </w:rPr>
            </w:rPrChange>
          </w:rPr>
          <w:delText xml:space="preserve"> </w:delText>
        </w:r>
      </w:del>
      <w:r w:rsidRPr="0006200A">
        <w:rPr>
          <w:rFonts w:ascii="Times New Roman" w:hAnsi="Times New Roman" w:cs="Times New Roman"/>
          <w:sz w:val="28"/>
          <w:szCs w:val="28"/>
          <w:lang w:val="ru-RU"/>
          <w:rPrChange w:id="11515" w:author="Ainagul" w:date="2025-04-19T11:31:00Z">
            <w:rPr>
              <w:sz w:val="28"/>
              <w:szCs w:val="28"/>
              <w:lang w:val="ru-RU"/>
            </w:rPr>
          </w:rPrChange>
        </w:rPr>
        <w:t>СПб</w:t>
      </w:r>
      <w:del w:id="11516" w:author="user" w:date="2025-04-18T15:31:00Z">
        <w:r w:rsidRPr="0006200A" w:rsidDel="00BC592E">
          <w:rPr>
            <w:rFonts w:ascii="Times New Roman" w:hAnsi="Times New Roman" w:cs="Times New Roman"/>
            <w:sz w:val="28"/>
            <w:szCs w:val="28"/>
            <w:lang w:val="ru-RU"/>
            <w:rPrChange w:id="11517" w:author="Ainagul" w:date="2025-04-19T11:31:00Z">
              <w:rPr>
                <w:sz w:val="28"/>
                <w:szCs w:val="28"/>
                <w:lang w:val="ru-RU"/>
              </w:rPr>
            </w:rPrChange>
          </w:rPr>
          <w:delText xml:space="preserve">, </w:delText>
        </w:r>
      </w:del>
      <w:ins w:id="11518" w:author="user" w:date="2025-04-18T15:31:00Z">
        <w:r w:rsidR="00BC592E" w:rsidRPr="0006200A">
          <w:rPr>
            <w:rFonts w:ascii="Times New Roman" w:hAnsi="Times New Roman" w:cs="Times New Roman"/>
            <w:sz w:val="28"/>
            <w:szCs w:val="28"/>
            <w:lang w:val="ru-RU"/>
            <w:rPrChange w:id="11519" w:author="Ainagul" w:date="2025-04-19T11:31:00Z">
              <w:rPr>
                <w:lang w:val="ru-RU"/>
              </w:rPr>
            </w:rPrChange>
          </w:rPr>
          <w:t>:</w:t>
        </w:r>
        <w:r w:rsidR="00BC592E" w:rsidRPr="0006200A">
          <w:rPr>
            <w:rFonts w:ascii="Times New Roman" w:hAnsi="Times New Roman" w:cs="Times New Roman"/>
            <w:sz w:val="28"/>
            <w:szCs w:val="28"/>
            <w:lang w:val="ru-RU"/>
            <w:rPrChange w:id="11520" w:author="Ainagul" w:date="2025-04-19T11:31:00Z">
              <w:rPr>
                <w:sz w:val="28"/>
                <w:szCs w:val="28"/>
                <w:lang w:val="ru-RU"/>
              </w:rPr>
            </w:rPrChange>
          </w:rPr>
          <w:t xml:space="preserve"> </w:t>
        </w:r>
      </w:ins>
      <w:r w:rsidRPr="0006200A">
        <w:rPr>
          <w:rFonts w:ascii="Times New Roman" w:hAnsi="Times New Roman" w:cs="Times New Roman"/>
          <w:sz w:val="28"/>
          <w:szCs w:val="28"/>
          <w:lang w:val="ru-RU"/>
          <w:rPrChange w:id="11521" w:author="Ainagul" w:date="2025-04-19T11:31:00Z">
            <w:rPr>
              <w:sz w:val="28"/>
              <w:szCs w:val="28"/>
              <w:lang w:val="ru-RU"/>
            </w:rPr>
          </w:rPrChange>
        </w:rPr>
        <w:t>1894</w:t>
      </w:r>
      <w:ins w:id="11522" w:author="user" w:date="2025-04-18T15:31:00Z">
        <w:r w:rsidR="00BC592E" w:rsidRPr="0006200A">
          <w:rPr>
            <w:rFonts w:ascii="Times New Roman" w:hAnsi="Times New Roman" w:cs="Times New Roman"/>
            <w:sz w:val="28"/>
            <w:szCs w:val="28"/>
            <w:lang w:val="ru-RU"/>
            <w:rPrChange w:id="11523" w:author="Ainagul" w:date="2025-04-19T11:31:00Z">
              <w:rPr>
                <w:lang w:val="ru-RU"/>
              </w:rPr>
            </w:rPrChange>
          </w:rPr>
          <w:t>. -</w:t>
        </w:r>
      </w:ins>
      <w:del w:id="11524" w:author="user" w:date="2025-04-18T15:31:00Z">
        <w:r w:rsidRPr="0006200A" w:rsidDel="00BC592E">
          <w:rPr>
            <w:rFonts w:ascii="Times New Roman" w:hAnsi="Times New Roman" w:cs="Times New Roman"/>
            <w:sz w:val="28"/>
            <w:szCs w:val="28"/>
            <w:lang w:val="ru-RU"/>
            <w:rPrChange w:id="11525" w:author="Ainagul" w:date="2025-04-19T11:31:00Z">
              <w:rPr>
                <w:sz w:val="28"/>
                <w:szCs w:val="28"/>
                <w:lang w:val="ru-RU"/>
              </w:rPr>
            </w:rPrChange>
          </w:rPr>
          <w:delText>,</w:delText>
        </w:r>
      </w:del>
      <w:r w:rsidRPr="0006200A">
        <w:rPr>
          <w:rFonts w:ascii="Times New Roman" w:hAnsi="Times New Roman" w:cs="Times New Roman"/>
          <w:sz w:val="28"/>
          <w:szCs w:val="28"/>
          <w:lang w:val="ru-RU"/>
          <w:rPrChange w:id="11526" w:author="Ainagul" w:date="2025-04-19T11:31:00Z">
            <w:rPr>
              <w:sz w:val="28"/>
              <w:szCs w:val="28"/>
              <w:lang w:val="ru-RU"/>
            </w:rPr>
          </w:rPrChange>
        </w:rPr>
        <w:t xml:space="preserve"> с. 353-354.</w:t>
      </w:r>
    </w:p>
    <w:p w14:paraId="1A747782" w14:textId="516A8348"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527" w:author="Ainagul" w:date="2025-04-19T11:31:00Z">
            <w:rPr>
              <w:rFonts w:eastAsia="Times New Roman"/>
              <w:sz w:val="28"/>
              <w:szCs w:val="28"/>
              <w:lang w:val="ru-RU"/>
            </w:rPr>
          </w:rPrChange>
        </w:rPr>
        <w:pPrChange w:id="11528" w:author="Ainagul" w:date="2025-04-19T11:31: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529" w:author="Ainagul" w:date="2025-04-19T11:31:00Z">
            <w:rPr>
              <w:sz w:val="28"/>
              <w:szCs w:val="28"/>
              <w:lang w:val="ru-RU"/>
            </w:rPr>
          </w:rPrChange>
        </w:rPr>
        <w:t xml:space="preserve">Воронин, и </w:t>
      </w:r>
      <w:proofErr w:type="spellStart"/>
      <w:r w:rsidRPr="0006200A">
        <w:rPr>
          <w:rFonts w:ascii="Times New Roman" w:hAnsi="Times New Roman" w:cs="Times New Roman"/>
          <w:sz w:val="28"/>
          <w:szCs w:val="28"/>
          <w:lang w:val="ru-RU"/>
          <w:rPrChange w:id="11530" w:author="Ainagul" w:date="2025-04-19T11:31:00Z">
            <w:rPr>
              <w:sz w:val="28"/>
              <w:szCs w:val="28"/>
              <w:lang w:val="ru-RU"/>
            </w:rPr>
          </w:rPrChange>
        </w:rPr>
        <w:t>Нифадьев</w:t>
      </w:r>
      <w:proofErr w:type="spellEnd"/>
      <w:r w:rsidRPr="0006200A">
        <w:rPr>
          <w:rFonts w:ascii="Times New Roman" w:hAnsi="Times New Roman" w:cs="Times New Roman"/>
          <w:sz w:val="28"/>
          <w:szCs w:val="28"/>
          <w:lang w:val="ru-RU"/>
          <w:rPrChange w:id="11531" w:author="Ainagul" w:date="2025-04-19T11:31:00Z">
            <w:rPr>
              <w:sz w:val="28"/>
              <w:szCs w:val="28"/>
              <w:lang w:val="ru-RU"/>
            </w:rPr>
          </w:rPrChange>
        </w:rPr>
        <w:t xml:space="preserve">. Сведения о дико-каменных киргизах. </w:t>
      </w:r>
      <w:ins w:id="11532" w:author="user" w:date="2025-04-18T15:31:00Z">
        <w:r w:rsidR="00BC592E" w:rsidRPr="0006200A">
          <w:rPr>
            <w:rFonts w:ascii="Times New Roman" w:hAnsi="Times New Roman" w:cs="Times New Roman"/>
            <w:sz w:val="28"/>
            <w:szCs w:val="28"/>
            <w:lang w:val="ru-RU"/>
            <w:rPrChange w:id="11533" w:author="Ainagul" w:date="2025-04-19T11:31:00Z">
              <w:rPr>
                <w:lang w:val="ru-RU"/>
              </w:rPr>
            </w:rPrChange>
          </w:rPr>
          <w:t xml:space="preserve">[Текст]: </w:t>
        </w:r>
      </w:ins>
      <w:r w:rsidRPr="0006200A">
        <w:rPr>
          <w:rFonts w:ascii="Times New Roman" w:hAnsi="Times New Roman" w:cs="Times New Roman"/>
          <w:sz w:val="28"/>
          <w:szCs w:val="28"/>
          <w:lang w:val="ru-RU"/>
          <w:rPrChange w:id="11534" w:author="Ainagul" w:date="2025-04-19T11:31:00Z">
            <w:rPr>
              <w:sz w:val="28"/>
              <w:szCs w:val="28"/>
              <w:lang w:val="ru-RU"/>
            </w:rPr>
          </w:rPrChange>
        </w:rPr>
        <w:t>Записки РГО, кн.</w:t>
      </w:r>
      <w:r w:rsidRPr="0006200A">
        <w:rPr>
          <w:rFonts w:ascii="Times New Roman" w:hAnsi="Times New Roman" w:cs="Times New Roman"/>
          <w:sz w:val="28"/>
          <w:szCs w:val="28"/>
          <w:rPrChange w:id="11535" w:author="Ainagul" w:date="2025-04-19T11:31:00Z">
            <w:rPr>
              <w:sz w:val="28"/>
              <w:szCs w:val="28"/>
              <w:lang w:val="ru-RU"/>
            </w:rPr>
          </w:rPrChange>
        </w:rPr>
        <w:t>V</w:t>
      </w:r>
      <w:ins w:id="11536" w:author="user" w:date="2025-04-18T15:32:00Z">
        <w:r w:rsidR="00646D47" w:rsidRPr="0006200A">
          <w:rPr>
            <w:rFonts w:ascii="Times New Roman" w:hAnsi="Times New Roman" w:cs="Times New Roman"/>
            <w:sz w:val="28"/>
            <w:szCs w:val="28"/>
            <w:lang w:val="ru-RU"/>
            <w:rPrChange w:id="11537" w:author="Ainagul" w:date="2025-04-19T11:31:00Z">
              <w:rPr>
                <w:lang w:val="ky-KG"/>
              </w:rPr>
            </w:rPrChange>
          </w:rPr>
          <w:t xml:space="preserve"> / Воронин и </w:t>
        </w:r>
        <w:proofErr w:type="spellStart"/>
        <w:r w:rsidR="00646D47" w:rsidRPr="0006200A">
          <w:rPr>
            <w:rFonts w:ascii="Times New Roman" w:hAnsi="Times New Roman" w:cs="Times New Roman"/>
            <w:sz w:val="28"/>
            <w:szCs w:val="28"/>
            <w:lang w:val="ru-RU"/>
            <w:rPrChange w:id="11538" w:author="Ainagul" w:date="2025-04-19T11:31:00Z">
              <w:rPr>
                <w:lang w:val="ky-KG"/>
              </w:rPr>
            </w:rPrChange>
          </w:rPr>
          <w:t>Нифадьев</w:t>
        </w:r>
        <w:proofErr w:type="spellEnd"/>
        <w:r w:rsidR="00646D47" w:rsidRPr="0006200A">
          <w:rPr>
            <w:rFonts w:ascii="Times New Roman" w:hAnsi="Times New Roman" w:cs="Times New Roman"/>
            <w:sz w:val="28"/>
            <w:szCs w:val="28"/>
            <w:lang w:val="ru-RU"/>
            <w:rPrChange w:id="11539" w:author="Ainagul" w:date="2025-04-19T11:31:00Z">
              <w:rPr>
                <w:lang w:val="ky-KG"/>
              </w:rPr>
            </w:rPrChange>
          </w:rPr>
          <w:t>. -</w:t>
        </w:r>
      </w:ins>
      <w:del w:id="11540" w:author="user" w:date="2025-04-18T15:13:00Z">
        <w:r w:rsidRPr="0006200A" w:rsidDel="00E96534">
          <w:rPr>
            <w:rFonts w:ascii="Times New Roman" w:hAnsi="Times New Roman" w:cs="Times New Roman"/>
            <w:sz w:val="28"/>
            <w:szCs w:val="28"/>
            <w:lang w:val="ru-RU"/>
            <w:rPrChange w:id="11541" w:author="Ainagul" w:date="2025-04-19T11:31:00Z">
              <w:rPr>
                <w:sz w:val="28"/>
                <w:szCs w:val="28"/>
                <w:lang w:val="ru-RU"/>
              </w:rPr>
            </w:rPrChange>
          </w:rPr>
          <w:delText xml:space="preserve">; </w:delText>
        </w:r>
      </w:del>
      <w:ins w:id="11542" w:author="user" w:date="2025-04-18T15:13:00Z">
        <w:r w:rsidR="00E96534" w:rsidRPr="0006200A">
          <w:rPr>
            <w:rFonts w:ascii="Times New Roman" w:hAnsi="Times New Roman" w:cs="Times New Roman"/>
            <w:sz w:val="28"/>
            <w:szCs w:val="28"/>
            <w:lang w:val="ru-RU"/>
            <w:rPrChange w:id="11543" w:author="Ainagul" w:date="2025-04-19T11:31:00Z">
              <w:rPr>
                <w:lang w:val="ru-RU"/>
              </w:rPr>
            </w:rPrChange>
          </w:rPr>
          <w:t xml:space="preserve"> </w:t>
        </w:r>
      </w:ins>
      <w:r w:rsidRPr="0006200A">
        <w:rPr>
          <w:rFonts w:ascii="Times New Roman" w:hAnsi="Times New Roman" w:cs="Times New Roman"/>
          <w:sz w:val="28"/>
          <w:szCs w:val="28"/>
          <w:lang w:val="ru-RU"/>
          <w:rPrChange w:id="11544" w:author="Ainagul" w:date="2025-04-19T11:31:00Z">
            <w:rPr>
              <w:sz w:val="28"/>
              <w:szCs w:val="28"/>
              <w:lang w:val="ru-RU"/>
            </w:rPr>
          </w:rPrChange>
        </w:rPr>
        <w:t>СПб</w:t>
      </w:r>
      <w:del w:id="11545" w:author="user" w:date="2025-04-18T15:32:00Z">
        <w:r w:rsidRPr="0006200A" w:rsidDel="00646D47">
          <w:rPr>
            <w:rFonts w:ascii="Times New Roman" w:hAnsi="Times New Roman" w:cs="Times New Roman"/>
            <w:sz w:val="28"/>
            <w:szCs w:val="28"/>
            <w:lang w:val="ru-RU"/>
            <w:rPrChange w:id="11546" w:author="Ainagul" w:date="2025-04-19T11:31:00Z">
              <w:rPr>
                <w:sz w:val="28"/>
                <w:szCs w:val="28"/>
                <w:lang w:val="ru-RU"/>
              </w:rPr>
            </w:rPrChange>
          </w:rPr>
          <w:delText xml:space="preserve">., </w:delText>
        </w:r>
      </w:del>
      <w:ins w:id="11547" w:author="user" w:date="2025-04-18T15:32:00Z">
        <w:r w:rsidR="00646D47" w:rsidRPr="0006200A">
          <w:rPr>
            <w:rFonts w:ascii="Times New Roman" w:hAnsi="Times New Roman" w:cs="Times New Roman"/>
            <w:sz w:val="28"/>
            <w:szCs w:val="28"/>
            <w:lang w:val="ru-RU"/>
            <w:rPrChange w:id="11548" w:author="Ainagul" w:date="2025-04-19T11:31:00Z">
              <w:rPr>
                <w:sz w:val="28"/>
                <w:szCs w:val="28"/>
                <w:lang w:val="ru-RU"/>
              </w:rPr>
            </w:rPrChange>
          </w:rPr>
          <w:t>.</w:t>
        </w:r>
        <w:r w:rsidR="00646D47" w:rsidRPr="0006200A">
          <w:rPr>
            <w:rFonts w:ascii="Times New Roman" w:hAnsi="Times New Roman" w:cs="Times New Roman"/>
            <w:sz w:val="28"/>
            <w:szCs w:val="28"/>
            <w:lang w:val="ru-RU"/>
            <w:rPrChange w:id="11549" w:author="Ainagul" w:date="2025-04-19T11:31:00Z">
              <w:rPr>
                <w:lang w:val="ru-RU"/>
              </w:rPr>
            </w:rPrChange>
          </w:rPr>
          <w:t>:</w:t>
        </w:r>
        <w:r w:rsidR="00646D47" w:rsidRPr="0006200A">
          <w:rPr>
            <w:rFonts w:ascii="Times New Roman" w:hAnsi="Times New Roman" w:cs="Times New Roman"/>
            <w:sz w:val="28"/>
            <w:szCs w:val="28"/>
            <w:lang w:val="ru-RU"/>
            <w:rPrChange w:id="11550" w:author="Ainagul" w:date="2025-04-19T11:31:00Z">
              <w:rPr>
                <w:sz w:val="28"/>
                <w:szCs w:val="28"/>
                <w:lang w:val="ru-RU"/>
              </w:rPr>
            </w:rPrChange>
          </w:rPr>
          <w:t xml:space="preserve"> </w:t>
        </w:r>
      </w:ins>
      <w:r w:rsidRPr="0006200A">
        <w:rPr>
          <w:rFonts w:ascii="Times New Roman" w:hAnsi="Times New Roman" w:cs="Times New Roman"/>
          <w:sz w:val="28"/>
          <w:szCs w:val="28"/>
          <w:lang w:val="ru-RU"/>
          <w:rPrChange w:id="11551" w:author="Ainagul" w:date="2025-04-19T11:31:00Z">
            <w:rPr>
              <w:sz w:val="28"/>
              <w:szCs w:val="28"/>
              <w:lang w:val="ru-RU"/>
            </w:rPr>
          </w:rPrChange>
        </w:rPr>
        <w:t>1861</w:t>
      </w:r>
      <w:del w:id="11552" w:author="user" w:date="2025-04-18T15:32:00Z">
        <w:r w:rsidRPr="0006200A" w:rsidDel="00646D47">
          <w:rPr>
            <w:rFonts w:ascii="Times New Roman" w:hAnsi="Times New Roman" w:cs="Times New Roman"/>
            <w:sz w:val="28"/>
            <w:szCs w:val="28"/>
            <w:lang w:val="ru-RU"/>
            <w:rPrChange w:id="11553" w:author="Ainagul" w:date="2025-04-19T11:31:00Z">
              <w:rPr>
                <w:sz w:val="28"/>
                <w:szCs w:val="28"/>
                <w:lang w:val="ru-RU"/>
              </w:rPr>
            </w:rPrChange>
          </w:rPr>
          <w:delText>,</w:delText>
        </w:r>
      </w:del>
      <w:ins w:id="11554" w:author="user" w:date="2025-04-18T15:32:00Z">
        <w:r w:rsidR="00646D47" w:rsidRPr="0006200A">
          <w:rPr>
            <w:rFonts w:ascii="Times New Roman" w:hAnsi="Times New Roman" w:cs="Times New Roman"/>
            <w:sz w:val="28"/>
            <w:szCs w:val="28"/>
            <w:lang w:val="ru-RU"/>
            <w:rPrChange w:id="11555" w:author="Ainagul" w:date="2025-04-19T11:31:00Z">
              <w:rPr>
                <w:lang w:val="ru-RU"/>
              </w:rPr>
            </w:rPrChange>
          </w:rPr>
          <w:t>. -</w:t>
        </w:r>
      </w:ins>
      <w:r w:rsidRPr="0006200A">
        <w:rPr>
          <w:rFonts w:ascii="Times New Roman" w:hAnsi="Times New Roman" w:cs="Times New Roman"/>
          <w:sz w:val="28"/>
          <w:szCs w:val="28"/>
          <w:lang w:val="ru-RU"/>
          <w:rPrChange w:id="11556" w:author="Ainagul" w:date="2025-04-19T11:31:00Z">
            <w:rPr>
              <w:sz w:val="28"/>
              <w:szCs w:val="28"/>
              <w:lang w:val="ru-RU"/>
            </w:rPr>
          </w:rPrChange>
        </w:rPr>
        <w:t xml:space="preserve"> с.149</w:t>
      </w:r>
      <w:ins w:id="11557" w:author="user" w:date="2025-04-18T15:32:00Z">
        <w:r w:rsidR="00646D47" w:rsidRPr="0006200A">
          <w:rPr>
            <w:rFonts w:ascii="Times New Roman" w:hAnsi="Times New Roman" w:cs="Times New Roman"/>
            <w:sz w:val="28"/>
            <w:szCs w:val="28"/>
            <w:lang w:val="ru-RU"/>
            <w:rPrChange w:id="11558" w:author="Ainagul" w:date="2025-04-19T11:31:00Z">
              <w:rPr>
                <w:lang w:val="ru-RU"/>
              </w:rPr>
            </w:rPrChange>
          </w:rPr>
          <w:t>.</w:t>
        </w:r>
      </w:ins>
    </w:p>
    <w:p w14:paraId="01197073" w14:textId="7D6B45B1"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559" w:author="Ainagul" w:date="2025-04-19T11:31:00Z">
            <w:rPr>
              <w:rFonts w:eastAsia="Times New Roman"/>
              <w:sz w:val="28"/>
              <w:szCs w:val="28"/>
              <w:lang w:val="ru-RU"/>
            </w:rPr>
          </w:rPrChange>
        </w:rPr>
        <w:pPrChange w:id="11560" w:author="Ainagul" w:date="2025-04-19T11:31:00Z">
          <w:pPr>
            <w:pStyle w:val="af"/>
            <w:numPr>
              <w:numId w:val="18"/>
            </w:numPr>
            <w:spacing w:after="0" w:line="240" w:lineRule="auto"/>
            <w:ind w:right="-483" w:hanging="720"/>
            <w:jc w:val="both"/>
          </w:pPr>
        </w:pPrChange>
      </w:pPr>
      <w:proofErr w:type="spellStart"/>
      <w:r w:rsidRPr="0006200A">
        <w:rPr>
          <w:rFonts w:ascii="Times New Roman" w:hAnsi="Times New Roman" w:cs="Times New Roman"/>
          <w:sz w:val="28"/>
          <w:szCs w:val="28"/>
          <w:lang w:val="ru-RU"/>
          <w:rPrChange w:id="11561" w:author="Ainagul" w:date="2025-04-19T11:31:00Z">
            <w:rPr>
              <w:sz w:val="28"/>
              <w:szCs w:val="28"/>
              <w:lang w:val="ru-RU"/>
            </w:rPr>
          </w:rPrChange>
        </w:rPr>
        <w:t>Чеканинский</w:t>
      </w:r>
      <w:proofErr w:type="spellEnd"/>
      <w:r w:rsidRPr="0006200A">
        <w:rPr>
          <w:rFonts w:ascii="Times New Roman" w:hAnsi="Times New Roman" w:cs="Times New Roman"/>
          <w:sz w:val="28"/>
          <w:szCs w:val="28"/>
          <w:lang w:val="ru-RU"/>
          <w:rPrChange w:id="11562" w:author="Ainagul" w:date="2025-04-19T11:31:00Z">
            <w:rPr>
              <w:sz w:val="28"/>
              <w:szCs w:val="28"/>
              <w:lang w:val="ru-RU"/>
            </w:rPr>
          </w:rPrChange>
        </w:rPr>
        <w:t>, И.А. Рукописные материалы</w:t>
      </w:r>
      <w:ins w:id="11563" w:author="user" w:date="2025-04-18T15:13:00Z">
        <w:r w:rsidR="00E96534" w:rsidRPr="0006200A">
          <w:rPr>
            <w:rFonts w:ascii="Times New Roman" w:hAnsi="Times New Roman" w:cs="Times New Roman"/>
            <w:sz w:val="28"/>
            <w:szCs w:val="28"/>
            <w:lang w:val="ru-RU"/>
            <w:rPrChange w:id="11564" w:author="Ainagul" w:date="2025-04-19T11:31:00Z">
              <w:rPr>
                <w:lang w:val="ru-RU"/>
              </w:rPr>
            </w:rPrChange>
          </w:rPr>
          <w:t xml:space="preserve"> [Текст] </w:t>
        </w:r>
      </w:ins>
      <w:ins w:id="11565" w:author="user" w:date="2025-04-18T15:32:00Z">
        <w:r w:rsidR="00646D47" w:rsidRPr="0006200A">
          <w:rPr>
            <w:rFonts w:ascii="Times New Roman" w:hAnsi="Times New Roman" w:cs="Times New Roman"/>
            <w:sz w:val="28"/>
            <w:szCs w:val="28"/>
            <w:lang w:val="ru-RU"/>
            <w:rPrChange w:id="11566" w:author="Ainagul" w:date="2025-04-19T11:31:00Z">
              <w:rPr>
                <w:lang w:val="ru-RU"/>
              </w:rPr>
            </w:rPrChange>
          </w:rPr>
          <w:t xml:space="preserve">/ </w:t>
        </w:r>
        <w:proofErr w:type="spellStart"/>
        <w:r w:rsidR="00646D47" w:rsidRPr="0006200A">
          <w:rPr>
            <w:rFonts w:ascii="Times New Roman" w:hAnsi="Times New Roman" w:cs="Times New Roman"/>
            <w:sz w:val="28"/>
            <w:szCs w:val="28"/>
            <w:lang w:val="ru-RU"/>
            <w:rPrChange w:id="11567" w:author="Ainagul" w:date="2025-04-19T11:31:00Z">
              <w:rPr>
                <w:lang w:val="ru-RU"/>
              </w:rPr>
            </w:rPrChange>
          </w:rPr>
          <w:t>И.А.Чеканинский</w:t>
        </w:r>
        <w:proofErr w:type="spellEnd"/>
        <w:r w:rsidR="00646D47" w:rsidRPr="0006200A">
          <w:rPr>
            <w:rFonts w:ascii="Times New Roman" w:hAnsi="Times New Roman" w:cs="Times New Roman"/>
            <w:sz w:val="28"/>
            <w:szCs w:val="28"/>
            <w:lang w:val="ru-RU"/>
            <w:rPrChange w:id="11568" w:author="Ainagul" w:date="2025-04-19T11:31:00Z">
              <w:rPr>
                <w:lang w:val="ru-RU"/>
              </w:rPr>
            </w:rPrChange>
          </w:rPr>
          <w:t>.</w:t>
        </w:r>
      </w:ins>
      <w:r w:rsidRPr="0006200A">
        <w:rPr>
          <w:rFonts w:ascii="Times New Roman" w:hAnsi="Times New Roman" w:cs="Times New Roman"/>
          <w:sz w:val="28"/>
          <w:szCs w:val="28"/>
          <w:lang w:val="ru-RU"/>
          <w:rPrChange w:id="11569" w:author="Ainagul" w:date="2025-04-19T11:31:00Z">
            <w:rPr>
              <w:sz w:val="28"/>
              <w:szCs w:val="28"/>
              <w:lang w:val="ru-RU"/>
            </w:rPr>
          </w:rPrChange>
        </w:rPr>
        <w:t xml:space="preserve"> – Рук. фонд. Отд. общ. наук АН </w:t>
      </w:r>
      <w:proofErr w:type="spellStart"/>
      <w:r w:rsidRPr="0006200A">
        <w:rPr>
          <w:rFonts w:ascii="Times New Roman" w:hAnsi="Times New Roman" w:cs="Times New Roman"/>
          <w:sz w:val="28"/>
          <w:szCs w:val="28"/>
          <w:lang w:val="ru-RU"/>
          <w:rPrChange w:id="11570" w:author="Ainagul" w:date="2025-04-19T11:31:00Z">
            <w:rPr>
              <w:sz w:val="28"/>
              <w:szCs w:val="28"/>
              <w:lang w:val="ru-RU"/>
            </w:rPr>
          </w:rPrChange>
        </w:rPr>
        <w:t>Кирг.ССР</w:t>
      </w:r>
      <w:proofErr w:type="spellEnd"/>
      <w:del w:id="11571" w:author="user" w:date="2025-04-18T15:33:00Z">
        <w:r w:rsidRPr="0006200A" w:rsidDel="00646D47">
          <w:rPr>
            <w:rFonts w:ascii="Times New Roman" w:hAnsi="Times New Roman" w:cs="Times New Roman"/>
            <w:sz w:val="28"/>
            <w:szCs w:val="28"/>
            <w:lang w:val="ru-RU"/>
            <w:rPrChange w:id="11572" w:author="Ainagul" w:date="2025-04-19T11:31:00Z">
              <w:rPr>
                <w:sz w:val="28"/>
                <w:szCs w:val="28"/>
                <w:lang w:val="ru-RU"/>
              </w:rPr>
            </w:rPrChange>
          </w:rPr>
          <w:delText xml:space="preserve">, </w:delText>
        </w:r>
      </w:del>
      <w:ins w:id="11573" w:author="user" w:date="2025-04-18T15:33:00Z">
        <w:r w:rsidR="00646D47" w:rsidRPr="0006200A">
          <w:rPr>
            <w:rFonts w:ascii="Times New Roman" w:hAnsi="Times New Roman" w:cs="Times New Roman"/>
            <w:sz w:val="28"/>
            <w:szCs w:val="28"/>
            <w:lang w:val="ru-RU"/>
            <w:rPrChange w:id="11574" w:author="Ainagul" w:date="2025-04-19T11:31:00Z">
              <w:rPr>
                <w:lang w:val="ru-RU"/>
              </w:rPr>
            </w:rPrChange>
          </w:rPr>
          <w:t>. -</w:t>
        </w:r>
        <w:r w:rsidR="00646D47" w:rsidRPr="0006200A">
          <w:rPr>
            <w:rFonts w:ascii="Times New Roman" w:hAnsi="Times New Roman" w:cs="Times New Roman"/>
            <w:sz w:val="28"/>
            <w:szCs w:val="28"/>
            <w:lang w:val="ru-RU"/>
            <w:rPrChange w:id="11575" w:author="Ainagul" w:date="2025-04-19T11:31:00Z">
              <w:rPr>
                <w:sz w:val="28"/>
                <w:szCs w:val="28"/>
                <w:lang w:val="ru-RU"/>
              </w:rPr>
            </w:rPrChange>
          </w:rPr>
          <w:t xml:space="preserve"> </w:t>
        </w:r>
      </w:ins>
      <w:r w:rsidRPr="0006200A">
        <w:rPr>
          <w:rFonts w:ascii="Times New Roman" w:hAnsi="Times New Roman" w:cs="Times New Roman"/>
          <w:sz w:val="28"/>
          <w:szCs w:val="28"/>
          <w:lang w:val="ru-RU"/>
          <w:rPrChange w:id="11576" w:author="Ainagul" w:date="2025-04-19T11:31:00Z">
            <w:rPr>
              <w:sz w:val="28"/>
              <w:szCs w:val="28"/>
              <w:lang w:val="ru-RU"/>
            </w:rPr>
          </w:rPrChange>
        </w:rPr>
        <w:t>инв.№10, л.106.</w:t>
      </w:r>
    </w:p>
    <w:p w14:paraId="47FBA46C" w14:textId="57E93B03"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577" w:author="Ainagul" w:date="2025-04-19T11:32:00Z">
            <w:rPr>
              <w:sz w:val="28"/>
              <w:szCs w:val="28"/>
              <w:lang w:val="ru-RU"/>
            </w:rPr>
          </w:rPrChange>
        </w:rPr>
        <w:pPrChange w:id="11578"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579" w:author="Ainagul" w:date="2025-04-19T11:32:00Z">
            <w:rPr>
              <w:sz w:val="28"/>
              <w:szCs w:val="28"/>
              <w:lang w:val="ru-RU"/>
            </w:rPr>
          </w:rPrChange>
        </w:rPr>
        <w:t>Смирнов</w:t>
      </w:r>
      <w:ins w:id="11580" w:author="user" w:date="2025-04-18T15:33:00Z">
        <w:r w:rsidR="005D310A" w:rsidRPr="0006200A">
          <w:rPr>
            <w:rFonts w:ascii="Times New Roman" w:hAnsi="Times New Roman" w:cs="Times New Roman"/>
            <w:sz w:val="28"/>
            <w:szCs w:val="28"/>
            <w:lang w:val="ru-RU"/>
            <w:rPrChange w:id="11581" w:author="Ainagul" w:date="2025-04-19T11:32:00Z">
              <w:rPr>
                <w:lang w:val="ru-RU"/>
              </w:rPr>
            </w:rPrChange>
          </w:rPr>
          <w:t>,</w:t>
        </w:r>
      </w:ins>
      <w:r w:rsidRPr="0006200A">
        <w:rPr>
          <w:rFonts w:ascii="Times New Roman" w:hAnsi="Times New Roman" w:cs="Times New Roman"/>
          <w:sz w:val="28"/>
          <w:szCs w:val="28"/>
          <w:lang w:val="ru-RU"/>
          <w:rPrChange w:id="11582" w:author="Ainagul" w:date="2025-04-19T11:32:00Z">
            <w:rPr>
              <w:sz w:val="28"/>
              <w:szCs w:val="28"/>
              <w:lang w:val="ru-RU"/>
            </w:rPr>
          </w:rPrChange>
        </w:rPr>
        <w:t xml:space="preserve"> В.Д. О колонне при р.</w:t>
      </w:r>
      <w:ins w:id="11583" w:author="user" w:date="2025-04-18T15:33:00Z">
        <w:r w:rsidR="005D310A" w:rsidRPr="0006200A">
          <w:rPr>
            <w:rFonts w:ascii="Times New Roman" w:hAnsi="Times New Roman" w:cs="Times New Roman"/>
            <w:sz w:val="28"/>
            <w:szCs w:val="28"/>
            <w:lang w:val="ru-RU"/>
            <w:rPrChange w:id="11584" w:author="Ainagul" w:date="2025-04-19T11:32:00Z">
              <w:rPr>
                <w:lang w:val="ru-RU"/>
              </w:rPr>
            </w:rPrChange>
          </w:rPr>
          <w:t xml:space="preserve"> </w:t>
        </w:r>
      </w:ins>
      <w:r w:rsidRPr="0006200A">
        <w:rPr>
          <w:rFonts w:ascii="Times New Roman" w:hAnsi="Times New Roman" w:cs="Times New Roman"/>
          <w:sz w:val="28"/>
          <w:szCs w:val="28"/>
          <w:lang w:val="ru-RU"/>
          <w:rPrChange w:id="11585" w:author="Ainagul" w:date="2025-04-19T11:32:00Z">
            <w:rPr>
              <w:sz w:val="28"/>
              <w:szCs w:val="28"/>
              <w:lang w:val="ru-RU"/>
            </w:rPr>
          </w:rPrChange>
        </w:rPr>
        <w:t>Бурана в Токмакском уезде и соединенных с этим памятником легендах киргизов и сартов</w:t>
      </w:r>
      <w:del w:id="11586" w:author="user" w:date="2025-04-18T15:13:00Z">
        <w:r w:rsidRPr="0006200A" w:rsidDel="00E96534">
          <w:rPr>
            <w:rFonts w:ascii="Times New Roman" w:hAnsi="Times New Roman" w:cs="Times New Roman"/>
            <w:sz w:val="28"/>
            <w:szCs w:val="28"/>
            <w:lang w:val="ru-RU"/>
            <w:rPrChange w:id="11587" w:author="Ainagul" w:date="2025-04-19T11:32:00Z">
              <w:rPr>
                <w:sz w:val="28"/>
                <w:szCs w:val="28"/>
                <w:lang w:val="ru-RU"/>
              </w:rPr>
            </w:rPrChange>
          </w:rPr>
          <w:delText xml:space="preserve">. </w:delText>
        </w:r>
      </w:del>
      <w:ins w:id="11588" w:author="user" w:date="2025-04-18T15:13:00Z">
        <w:r w:rsidR="00E96534" w:rsidRPr="0006200A">
          <w:rPr>
            <w:rFonts w:ascii="Times New Roman" w:hAnsi="Times New Roman" w:cs="Times New Roman"/>
            <w:sz w:val="28"/>
            <w:szCs w:val="28"/>
            <w:lang w:val="ru-RU"/>
            <w:rPrChange w:id="11589" w:author="Ainagul" w:date="2025-04-19T11:32:00Z">
              <w:rPr>
                <w:lang w:val="ru-RU"/>
              </w:rPr>
            </w:rPrChange>
          </w:rPr>
          <w:t xml:space="preserve"> [Текст] </w:t>
        </w:r>
      </w:ins>
      <w:ins w:id="11590" w:author="user" w:date="2025-04-18T15:33:00Z">
        <w:r w:rsidR="005D310A" w:rsidRPr="0006200A">
          <w:rPr>
            <w:rFonts w:ascii="Times New Roman" w:hAnsi="Times New Roman" w:cs="Times New Roman"/>
            <w:sz w:val="28"/>
            <w:szCs w:val="28"/>
            <w:lang w:val="ru-RU"/>
            <w:rPrChange w:id="11591" w:author="Ainagul" w:date="2025-04-19T11:32:00Z">
              <w:rPr>
                <w:lang w:val="ru-RU"/>
              </w:rPr>
            </w:rPrChange>
          </w:rPr>
          <w:t>/ В.Д. Смирнов</w:t>
        </w:r>
      </w:ins>
      <w:ins w:id="11592" w:author="user" w:date="2025-04-18T15:13:00Z">
        <w:r w:rsidR="00E96534" w:rsidRPr="0006200A">
          <w:rPr>
            <w:rFonts w:ascii="Times New Roman" w:hAnsi="Times New Roman" w:cs="Times New Roman"/>
            <w:sz w:val="28"/>
            <w:szCs w:val="28"/>
            <w:lang w:val="ru-RU"/>
            <w:rPrChange w:id="11593" w:author="Ainagul" w:date="2025-04-19T11:32:00Z">
              <w:rPr>
                <w:sz w:val="28"/>
                <w:szCs w:val="28"/>
                <w:lang w:val="ru-RU"/>
              </w:rPr>
            </w:rPrChange>
          </w:rPr>
          <w:t xml:space="preserve"> </w:t>
        </w:r>
      </w:ins>
      <w:del w:id="11594" w:author="user" w:date="2025-04-18T15:33:00Z">
        <w:r w:rsidRPr="0006200A" w:rsidDel="005D310A">
          <w:rPr>
            <w:rFonts w:ascii="Times New Roman" w:hAnsi="Times New Roman" w:cs="Times New Roman"/>
            <w:sz w:val="28"/>
            <w:szCs w:val="28"/>
            <w:lang w:val="ru-RU"/>
            <w:rPrChange w:id="11595" w:author="Ainagul" w:date="2025-04-19T11:32:00Z">
              <w:rPr>
                <w:sz w:val="28"/>
                <w:szCs w:val="28"/>
                <w:lang w:val="ru-RU"/>
              </w:rPr>
            </w:rPrChange>
          </w:rPr>
          <w:delText xml:space="preserve">– </w:delText>
        </w:r>
      </w:del>
      <w:ins w:id="11596" w:author="user" w:date="2025-04-18T15:33:00Z">
        <w:r w:rsidR="005D310A" w:rsidRPr="0006200A">
          <w:rPr>
            <w:rFonts w:ascii="Times New Roman" w:hAnsi="Times New Roman" w:cs="Times New Roman"/>
            <w:sz w:val="28"/>
            <w:szCs w:val="28"/>
            <w:lang w:val="ru-RU"/>
            <w:rPrChange w:id="11597" w:author="Ainagul" w:date="2025-04-19T11:32:00Z">
              <w:rPr>
                <w:lang w:val="ru-RU"/>
              </w:rPr>
            </w:rPrChange>
          </w:rPr>
          <w:t>//</w:t>
        </w:r>
        <w:r w:rsidR="005D310A" w:rsidRPr="0006200A">
          <w:rPr>
            <w:rFonts w:ascii="Times New Roman" w:hAnsi="Times New Roman" w:cs="Times New Roman"/>
            <w:sz w:val="28"/>
            <w:szCs w:val="28"/>
            <w:lang w:val="ru-RU"/>
            <w:rPrChange w:id="11598" w:author="Ainagul" w:date="2025-04-19T11:32:00Z">
              <w:rPr>
                <w:sz w:val="28"/>
                <w:szCs w:val="28"/>
                <w:lang w:val="ru-RU"/>
              </w:rPr>
            </w:rPrChange>
          </w:rPr>
          <w:t xml:space="preserve"> </w:t>
        </w:r>
      </w:ins>
      <w:r w:rsidRPr="0006200A">
        <w:rPr>
          <w:rFonts w:ascii="Times New Roman" w:hAnsi="Times New Roman" w:cs="Times New Roman"/>
          <w:sz w:val="28"/>
          <w:szCs w:val="28"/>
          <w:lang w:val="ru-RU"/>
          <w:rPrChange w:id="11599" w:author="Ainagul" w:date="2025-04-19T11:32:00Z">
            <w:rPr>
              <w:sz w:val="28"/>
              <w:szCs w:val="28"/>
              <w:lang w:val="ru-RU"/>
            </w:rPr>
          </w:rPrChange>
        </w:rPr>
        <w:t xml:space="preserve">Тр. </w:t>
      </w:r>
      <w:r w:rsidRPr="0006200A">
        <w:rPr>
          <w:rFonts w:ascii="Times New Roman" w:hAnsi="Times New Roman" w:cs="Times New Roman"/>
          <w:sz w:val="28"/>
          <w:szCs w:val="28"/>
          <w:rPrChange w:id="11600" w:author="Ainagul" w:date="2025-04-19T11:32:00Z">
            <w:rPr>
              <w:sz w:val="28"/>
              <w:szCs w:val="28"/>
              <w:lang w:val="ru-RU"/>
            </w:rPr>
          </w:rPrChange>
        </w:rPr>
        <w:t>IV</w:t>
      </w:r>
      <w:r w:rsidRPr="0006200A">
        <w:rPr>
          <w:rFonts w:ascii="Times New Roman" w:hAnsi="Times New Roman" w:cs="Times New Roman"/>
          <w:sz w:val="28"/>
          <w:szCs w:val="28"/>
          <w:lang w:val="ru-RU"/>
          <w:rPrChange w:id="11601" w:author="Ainagul" w:date="2025-04-19T11:32:00Z">
            <w:rPr>
              <w:sz w:val="28"/>
              <w:szCs w:val="28"/>
              <w:lang w:val="ru-RU"/>
            </w:rPr>
          </w:rPrChange>
        </w:rPr>
        <w:t xml:space="preserve"> Археологического </w:t>
      </w:r>
      <w:proofErr w:type="spellStart"/>
      <w:r w:rsidRPr="0006200A">
        <w:rPr>
          <w:rFonts w:ascii="Times New Roman" w:hAnsi="Times New Roman" w:cs="Times New Roman"/>
          <w:sz w:val="28"/>
          <w:szCs w:val="28"/>
          <w:lang w:val="ru-RU"/>
          <w:rPrChange w:id="11602" w:author="Ainagul" w:date="2025-04-19T11:32:00Z">
            <w:rPr>
              <w:sz w:val="28"/>
              <w:szCs w:val="28"/>
              <w:lang w:val="ru-RU"/>
            </w:rPr>
          </w:rPrChange>
        </w:rPr>
        <w:t>сьезда</w:t>
      </w:r>
      <w:proofErr w:type="spellEnd"/>
      <w:r w:rsidRPr="0006200A">
        <w:rPr>
          <w:rFonts w:ascii="Times New Roman" w:hAnsi="Times New Roman" w:cs="Times New Roman"/>
          <w:sz w:val="28"/>
          <w:szCs w:val="28"/>
          <w:lang w:val="ru-RU"/>
          <w:rPrChange w:id="11603" w:author="Ainagul" w:date="2025-04-19T11:32:00Z">
            <w:rPr>
              <w:sz w:val="28"/>
              <w:szCs w:val="28"/>
              <w:lang w:val="ru-RU"/>
            </w:rPr>
          </w:rPrChange>
        </w:rPr>
        <w:t xml:space="preserve"> России</w:t>
      </w:r>
      <w:del w:id="11604" w:author="user" w:date="2025-04-18T15:33:00Z">
        <w:r w:rsidRPr="0006200A" w:rsidDel="005D310A">
          <w:rPr>
            <w:rFonts w:ascii="Times New Roman" w:hAnsi="Times New Roman" w:cs="Times New Roman"/>
            <w:sz w:val="28"/>
            <w:szCs w:val="28"/>
            <w:lang w:val="ru-RU"/>
            <w:rPrChange w:id="11605" w:author="Ainagul" w:date="2025-04-19T11:32:00Z">
              <w:rPr>
                <w:sz w:val="28"/>
                <w:szCs w:val="28"/>
                <w:lang w:val="ru-RU"/>
              </w:rPr>
            </w:rPrChange>
          </w:rPr>
          <w:delText xml:space="preserve"> </w:delText>
        </w:r>
      </w:del>
      <w:r w:rsidRPr="0006200A">
        <w:rPr>
          <w:rFonts w:ascii="Times New Roman" w:hAnsi="Times New Roman" w:cs="Times New Roman"/>
          <w:sz w:val="28"/>
          <w:szCs w:val="28"/>
          <w:lang w:val="ru-RU"/>
          <w:rPrChange w:id="11606" w:author="Ainagul" w:date="2025-04-19T11:32:00Z">
            <w:rPr>
              <w:sz w:val="28"/>
              <w:szCs w:val="28"/>
              <w:lang w:val="ru-RU"/>
            </w:rPr>
          </w:rPrChange>
        </w:rPr>
        <w:t>.</w:t>
      </w:r>
      <w:ins w:id="11607" w:author="user" w:date="2025-04-18T15:33:00Z">
        <w:r w:rsidR="005D310A" w:rsidRPr="0006200A">
          <w:rPr>
            <w:rFonts w:ascii="Times New Roman" w:hAnsi="Times New Roman" w:cs="Times New Roman"/>
            <w:sz w:val="28"/>
            <w:szCs w:val="28"/>
            <w:lang w:val="ru-RU"/>
            <w:rPrChange w:id="11608" w:author="Ainagul" w:date="2025-04-19T11:32:00Z">
              <w:rPr>
                <w:lang w:val="ru-RU"/>
              </w:rPr>
            </w:rPrChange>
          </w:rPr>
          <w:t xml:space="preserve"> </w:t>
        </w:r>
      </w:ins>
      <w:del w:id="11609" w:author="user" w:date="2025-04-18T15:33:00Z">
        <w:r w:rsidRPr="0006200A" w:rsidDel="005D310A">
          <w:rPr>
            <w:rFonts w:ascii="Times New Roman" w:hAnsi="Times New Roman" w:cs="Times New Roman"/>
            <w:sz w:val="28"/>
            <w:szCs w:val="28"/>
            <w:lang w:val="ru-RU"/>
            <w:rPrChange w:id="11610" w:author="Ainagul" w:date="2025-04-19T11:32:00Z">
              <w:rPr>
                <w:sz w:val="28"/>
                <w:szCs w:val="28"/>
                <w:lang w:val="ru-RU"/>
              </w:rPr>
            </w:rPrChange>
          </w:rPr>
          <w:delText xml:space="preserve"> </w:delText>
        </w:r>
      </w:del>
      <w:r w:rsidRPr="0006200A">
        <w:rPr>
          <w:rFonts w:ascii="Times New Roman" w:hAnsi="Times New Roman" w:cs="Times New Roman"/>
          <w:sz w:val="28"/>
          <w:szCs w:val="28"/>
          <w:lang w:val="ru-RU"/>
          <w:rPrChange w:id="11611" w:author="Ainagul" w:date="2025-04-19T11:32:00Z">
            <w:rPr>
              <w:sz w:val="28"/>
              <w:szCs w:val="28"/>
              <w:lang w:val="ru-RU"/>
            </w:rPr>
          </w:rPrChange>
        </w:rPr>
        <w:t>– Казань</w:t>
      </w:r>
      <w:del w:id="11612" w:author="user" w:date="2025-04-18T15:33:00Z">
        <w:r w:rsidRPr="0006200A" w:rsidDel="005D310A">
          <w:rPr>
            <w:rFonts w:ascii="Times New Roman" w:hAnsi="Times New Roman" w:cs="Times New Roman"/>
            <w:sz w:val="28"/>
            <w:szCs w:val="28"/>
            <w:lang w:val="ru-RU"/>
            <w:rPrChange w:id="11613" w:author="Ainagul" w:date="2025-04-19T11:32:00Z">
              <w:rPr>
                <w:sz w:val="28"/>
                <w:szCs w:val="28"/>
                <w:lang w:val="ru-RU"/>
              </w:rPr>
            </w:rPrChange>
          </w:rPr>
          <w:delText xml:space="preserve">, </w:delText>
        </w:r>
      </w:del>
      <w:ins w:id="11614" w:author="user" w:date="2025-04-18T15:33:00Z">
        <w:r w:rsidR="005D310A" w:rsidRPr="0006200A">
          <w:rPr>
            <w:rFonts w:ascii="Times New Roman" w:hAnsi="Times New Roman" w:cs="Times New Roman"/>
            <w:sz w:val="28"/>
            <w:szCs w:val="28"/>
            <w:lang w:val="ru-RU"/>
            <w:rPrChange w:id="11615" w:author="Ainagul" w:date="2025-04-19T11:32:00Z">
              <w:rPr>
                <w:lang w:val="ru-RU"/>
              </w:rPr>
            </w:rPrChange>
          </w:rPr>
          <w:t>:</w:t>
        </w:r>
        <w:r w:rsidR="005D310A" w:rsidRPr="0006200A">
          <w:rPr>
            <w:rFonts w:ascii="Times New Roman" w:hAnsi="Times New Roman" w:cs="Times New Roman"/>
            <w:sz w:val="28"/>
            <w:szCs w:val="28"/>
            <w:lang w:val="ru-RU"/>
            <w:rPrChange w:id="11616" w:author="Ainagul" w:date="2025-04-19T11:32:00Z">
              <w:rPr>
                <w:sz w:val="28"/>
                <w:szCs w:val="28"/>
                <w:lang w:val="ru-RU"/>
              </w:rPr>
            </w:rPrChange>
          </w:rPr>
          <w:t xml:space="preserve"> </w:t>
        </w:r>
      </w:ins>
      <w:del w:id="11617" w:author="user" w:date="2025-04-18T15:34:00Z">
        <w:r w:rsidRPr="0006200A" w:rsidDel="005D310A">
          <w:rPr>
            <w:rFonts w:ascii="Times New Roman" w:hAnsi="Times New Roman" w:cs="Times New Roman"/>
            <w:sz w:val="28"/>
            <w:szCs w:val="28"/>
            <w:lang w:val="ru-RU"/>
            <w:rPrChange w:id="11618" w:author="Ainagul" w:date="2025-04-19T11:32:00Z">
              <w:rPr>
                <w:sz w:val="28"/>
                <w:szCs w:val="28"/>
                <w:lang w:val="ru-RU"/>
              </w:rPr>
            </w:rPrChange>
          </w:rPr>
          <w:delText>с</w:delText>
        </w:r>
      </w:del>
      <w:r w:rsidRPr="0006200A">
        <w:rPr>
          <w:rFonts w:ascii="Times New Roman" w:hAnsi="Times New Roman" w:cs="Times New Roman"/>
          <w:sz w:val="28"/>
          <w:szCs w:val="28"/>
          <w:lang w:val="ru-RU"/>
          <w:rPrChange w:id="11619" w:author="Ainagul" w:date="2025-04-19T11:32:00Z">
            <w:rPr>
              <w:sz w:val="28"/>
              <w:szCs w:val="28"/>
              <w:lang w:val="ru-RU"/>
            </w:rPr>
          </w:rPrChange>
        </w:rPr>
        <w:t>1884</w:t>
      </w:r>
      <w:ins w:id="11620" w:author="user" w:date="2025-04-18T15:34:00Z">
        <w:r w:rsidR="005D310A" w:rsidRPr="0006200A">
          <w:rPr>
            <w:rFonts w:ascii="Times New Roman" w:hAnsi="Times New Roman" w:cs="Times New Roman"/>
            <w:sz w:val="28"/>
            <w:szCs w:val="28"/>
            <w:lang w:val="ru-RU"/>
            <w:rPrChange w:id="11621" w:author="Ainagul" w:date="2025-04-19T11:32:00Z">
              <w:rPr>
                <w:lang w:val="ru-RU"/>
              </w:rPr>
            </w:rPrChange>
          </w:rPr>
          <w:t>.</w:t>
        </w:r>
      </w:ins>
      <w:del w:id="11622" w:author="user" w:date="2025-04-18T15:34:00Z">
        <w:r w:rsidRPr="0006200A" w:rsidDel="005D310A">
          <w:rPr>
            <w:rFonts w:ascii="Times New Roman" w:hAnsi="Times New Roman" w:cs="Times New Roman"/>
            <w:sz w:val="28"/>
            <w:szCs w:val="28"/>
            <w:lang w:val="ru-RU"/>
            <w:rPrChange w:id="11623" w:author="Ainagul" w:date="2025-04-19T11:32:00Z">
              <w:rPr>
                <w:sz w:val="28"/>
                <w:szCs w:val="28"/>
                <w:lang w:val="ru-RU"/>
              </w:rPr>
            </w:rPrChange>
          </w:rPr>
          <w:delText>,</w:delText>
        </w:r>
      </w:del>
      <w:ins w:id="11624" w:author="user" w:date="2025-04-18T15:34:00Z">
        <w:r w:rsidR="005D310A" w:rsidRPr="0006200A">
          <w:rPr>
            <w:rFonts w:ascii="Times New Roman" w:hAnsi="Times New Roman" w:cs="Times New Roman"/>
            <w:sz w:val="28"/>
            <w:szCs w:val="28"/>
            <w:lang w:val="ru-RU"/>
            <w:rPrChange w:id="11625" w:author="Ainagul" w:date="2025-04-19T11:32:00Z">
              <w:rPr>
                <w:lang w:val="ru-RU"/>
              </w:rPr>
            </w:rPrChange>
          </w:rPr>
          <w:t xml:space="preserve"> </w:t>
        </w:r>
      </w:ins>
      <w:del w:id="11626" w:author="user" w:date="2025-04-18T15:34:00Z">
        <w:r w:rsidRPr="0006200A" w:rsidDel="005D310A">
          <w:rPr>
            <w:rFonts w:ascii="Times New Roman" w:hAnsi="Times New Roman" w:cs="Times New Roman"/>
            <w:sz w:val="28"/>
            <w:szCs w:val="28"/>
            <w:lang w:val="ru-RU"/>
            <w:rPrChange w:id="11627" w:author="Ainagul" w:date="2025-04-19T11:32:00Z">
              <w:rPr>
                <w:sz w:val="28"/>
                <w:szCs w:val="28"/>
                <w:lang w:val="ru-RU"/>
              </w:rPr>
            </w:rPrChange>
          </w:rPr>
          <w:delText xml:space="preserve"> с.</w:delText>
        </w:r>
        <w:r w:rsidRPr="0006200A" w:rsidDel="005D310A">
          <w:rPr>
            <w:rFonts w:ascii="Times New Roman" w:hAnsi="Times New Roman" w:cs="Times New Roman"/>
            <w:sz w:val="28"/>
            <w:szCs w:val="28"/>
            <w:rPrChange w:id="11628" w:author="Ainagul" w:date="2025-04-19T11:32:00Z">
              <w:rPr>
                <w:sz w:val="28"/>
                <w:szCs w:val="28"/>
                <w:lang w:val="ru-RU"/>
              </w:rPr>
            </w:rPrChange>
          </w:rPr>
          <w:delText>LXIV</w:delText>
        </w:r>
        <w:r w:rsidRPr="0006200A" w:rsidDel="005D310A">
          <w:rPr>
            <w:rFonts w:ascii="Times New Roman" w:hAnsi="Times New Roman" w:cs="Times New Roman"/>
            <w:sz w:val="28"/>
            <w:szCs w:val="28"/>
            <w:lang w:val="ru-RU"/>
            <w:rPrChange w:id="11629" w:author="Ainagul" w:date="2025-04-19T11:32:00Z">
              <w:rPr>
                <w:sz w:val="28"/>
                <w:szCs w:val="28"/>
                <w:lang w:val="ru-RU"/>
              </w:rPr>
            </w:rPrChange>
          </w:rPr>
          <w:delText>.</w:delText>
        </w:r>
      </w:del>
    </w:p>
    <w:p w14:paraId="1BDFA95E" w14:textId="3451659B"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630" w:author="Ainagul" w:date="2025-04-19T11:32:00Z">
            <w:rPr>
              <w:rFonts w:eastAsia="Times New Roman"/>
              <w:sz w:val="28"/>
              <w:szCs w:val="28"/>
              <w:lang w:val="ru-RU"/>
            </w:rPr>
          </w:rPrChange>
        </w:rPr>
        <w:pPrChange w:id="11631" w:author="Ainagul" w:date="2025-04-19T11:32:00Z">
          <w:pPr>
            <w:pStyle w:val="af"/>
            <w:numPr>
              <w:numId w:val="18"/>
            </w:numPr>
            <w:spacing w:after="0" w:line="240" w:lineRule="auto"/>
            <w:ind w:right="-483" w:hanging="720"/>
            <w:jc w:val="both"/>
          </w:pPr>
        </w:pPrChange>
      </w:pPr>
      <w:proofErr w:type="spellStart"/>
      <w:r w:rsidRPr="0006200A">
        <w:rPr>
          <w:rFonts w:ascii="Times New Roman" w:hAnsi="Times New Roman" w:cs="Times New Roman"/>
          <w:sz w:val="28"/>
          <w:szCs w:val="28"/>
          <w:lang w:val="ru-RU"/>
          <w:rPrChange w:id="11632" w:author="Ainagul" w:date="2025-04-19T11:32:00Z">
            <w:rPr>
              <w:rFonts w:eastAsia="Times New Roman"/>
              <w:sz w:val="28"/>
              <w:szCs w:val="28"/>
              <w:lang w:val="ru-RU"/>
            </w:rPr>
          </w:rPrChange>
        </w:rPr>
        <w:t>Бартольд</w:t>
      </w:r>
      <w:proofErr w:type="spellEnd"/>
      <w:r w:rsidRPr="0006200A">
        <w:rPr>
          <w:rFonts w:ascii="Times New Roman" w:hAnsi="Times New Roman" w:cs="Times New Roman"/>
          <w:sz w:val="28"/>
          <w:szCs w:val="28"/>
          <w:lang w:val="ru-RU"/>
          <w:rPrChange w:id="11633" w:author="Ainagul" w:date="2025-04-19T11:32:00Z">
            <w:rPr>
              <w:rFonts w:eastAsia="Times New Roman"/>
              <w:sz w:val="28"/>
              <w:szCs w:val="28"/>
              <w:lang w:val="ru-RU"/>
            </w:rPr>
          </w:rPrChange>
        </w:rPr>
        <w:t xml:space="preserve">, В.В. Отчет о поездке в Среднюю </w:t>
      </w:r>
      <w:proofErr w:type="spellStart"/>
      <w:r w:rsidRPr="0006200A">
        <w:rPr>
          <w:rFonts w:ascii="Times New Roman" w:hAnsi="Times New Roman" w:cs="Times New Roman"/>
          <w:sz w:val="28"/>
          <w:szCs w:val="28"/>
          <w:lang w:val="ru-RU"/>
          <w:rPrChange w:id="11634" w:author="Ainagul" w:date="2025-04-19T11:32:00Z">
            <w:rPr>
              <w:rFonts w:eastAsia="Times New Roman"/>
              <w:sz w:val="28"/>
              <w:szCs w:val="28"/>
              <w:lang w:val="ru-RU"/>
            </w:rPr>
          </w:rPrChange>
        </w:rPr>
        <w:t>Азхию</w:t>
      </w:r>
      <w:proofErr w:type="spellEnd"/>
      <w:r w:rsidRPr="0006200A">
        <w:rPr>
          <w:rFonts w:ascii="Times New Roman" w:hAnsi="Times New Roman" w:cs="Times New Roman"/>
          <w:sz w:val="28"/>
          <w:szCs w:val="28"/>
          <w:lang w:val="ru-RU"/>
          <w:rPrChange w:id="11635" w:author="Ainagul" w:date="2025-04-19T11:32:00Z">
            <w:rPr>
              <w:rFonts w:eastAsia="Times New Roman"/>
              <w:sz w:val="28"/>
              <w:szCs w:val="28"/>
              <w:lang w:val="ru-RU"/>
            </w:rPr>
          </w:rPrChange>
        </w:rPr>
        <w:t xml:space="preserve"> с научной целью, 1893-1894 гг.</w:t>
      </w:r>
      <w:ins w:id="11636" w:author="user" w:date="2025-04-18T15:14:00Z">
        <w:r w:rsidR="00E96534" w:rsidRPr="0006200A">
          <w:rPr>
            <w:rFonts w:ascii="Times New Roman" w:hAnsi="Times New Roman" w:cs="Times New Roman"/>
            <w:sz w:val="28"/>
            <w:szCs w:val="28"/>
            <w:lang w:val="ru-RU"/>
            <w:rPrChange w:id="11637" w:author="Ainagul" w:date="2025-04-19T11:32:00Z">
              <w:rPr>
                <w:lang w:val="ru-RU"/>
              </w:rPr>
            </w:rPrChange>
          </w:rPr>
          <w:t xml:space="preserve"> [Текст]</w:t>
        </w:r>
      </w:ins>
      <w:ins w:id="11638" w:author="user" w:date="2025-04-18T15:34:00Z">
        <w:r w:rsidR="00FE1CEB" w:rsidRPr="0006200A">
          <w:rPr>
            <w:rFonts w:ascii="Times New Roman" w:hAnsi="Times New Roman" w:cs="Times New Roman"/>
            <w:sz w:val="28"/>
            <w:szCs w:val="28"/>
            <w:lang w:val="ru-RU"/>
            <w:rPrChange w:id="11639" w:author="Ainagul" w:date="2025-04-19T11:32:00Z">
              <w:rPr>
                <w:lang w:val="ru-RU"/>
              </w:rPr>
            </w:rPrChange>
          </w:rPr>
          <w:t>:</w:t>
        </w:r>
      </w:ins>
      <w:ins w:id="11640" w:author="user" w:date="2025-04-18T15:14:00Z">
        <w:r w:rsidR="00E96534" w:rsidRPr="0006200A">
          <w:rPr>
            <w:rFonts w:ascii="Times New Roman" w:hAnsi="Times New Roman" w:cs="Times New Roman"/>
            <w:sz w:val="28"/>
            <w:szCs w:val="28"/>
            <w:lang w:val="ru-RU"/>
            <w:rPrChange w:id="11641" w:author="Ainagul" w:date="2025-04-19T11:32:00Z">
              <w:rPr>
                <w:lang w:val="ru-RU"/>
              </w:rPr>
            </w:rPrChange>
          </w:rPr>
          <w:t xml:space="preserve"> </w:t>
        </w:r>
      </w:ins>
      <w:r w:rsidRPr="0006200A">
        <w:rPr>
          <w:rFonts w:ascii="Times New Roman" w:hAnsi="Times New Roman" w:cs="Times New Roman"/>
          <w:sz w:val="28"/>
          <w:szCs w:val="28"/>
          <w:lang w:val="ru-RU"/>
          <w:rPrChange w:id="11642" w:author="Ainagul" w:date="2025-04-19T11:32:00Z">
            <w:rPr>
              <w:rFonts w:eastAsia="Times New Roman"/>
              <w:sz w:val="28"/>
              <w:szCs w:val="28"/>
              <w:lang w:val="ru-RU"/>
            </w:rPr>
          </w:rPrChange>
        </w:rPr>
        <w:t xml:space="preserve"> Соч., т.</w:t>
      </w:r>
      <w:r w:rsidRPr="0006200A">
        <w:rPr>
          <w:rFonts w:ascii="Times New Roman" w:hAnsi="Times New Roman" w:cs="Times New Roman"/>
          <w:sz w:val="28"/>
          <w:szCs w:val="28"/>
          <w:rPrChange w:id="11643" w:author="Ainagul" w:date="2025-04-19T11:32:00Z">
            <w:rPr>
              <w:rFonts w:eastAsia="Times New Roman"/>
              <w:sz w:val="28"/>
              <w:szCs w:val="28"/>
              <w:lang w:val="ru-RU"/>
            </w:rPr>
          </w:rPrChange>
        </w:rPr>
        <w:t>IV</w:t>
      </w:r>
      <w:del w:id="11644" w:author="user" w:date="2025-04-18T15:34:00Z">
        <w:r w:rsidRPr="0006200A" w:rsidDel="00FE1CEB">
          <w:rPr>
            <w:rFonts w:ascii="Times New Roman" w:hAnsi="Times New Roman" w:cs="Times New Roman"/>
            <w:sz w:val="28"/>
            <w:szCs w:val="28"/>
            <w:lang w:val="ru-RU"/>
            <w:rPrChange w:id="11645" w:author="Ainagul" w:date="2025-04-19T11:32:00Z">
              <w:rPr>
                <w:rFonts w:eastAsia="Times New Roman"/>
                <w:sz w:val="28"/>
                <w:szCs w:val="28"/>
                <w:lang w:val="ru-RU"/>
              </w:rPr>
            </w:rPrChange>
          </w:rPr>
          <w:delText>.</w:delText>
        </w:r>
      </w:del>
      <w:ins w:id="11646" w:author="user" w:date="2025-04-18T15:34:00Z">
        <w:r w:rsidR="00FE1CEB" w:rsidRPr="0006200A">
          <w:rPr>
            <w:rFonts w:ascii="Times New Roman" w:hAnsi="Times New Roman" w:cs="Times New Roman"/>
            <w:sz w:val="28"/>
            <w:szCs w:val="28"/>
            <w:lang w:val="ru-RU"/>
            <w:rPrChange w:id="11647" w:author="Ainagul" w:date="2025-04-19T11:32:00Z">
              <w:rPr>
                <w:lang w:val="ru-RU"/>
              </w:rPr>
            </w:rPrChange>
          </w:rPr>
          <w:t xml:space="preserve"> / </w:t>
        </w:r>
        <w:proofErr w:type="spellStart"/>
        <w:r w:rsidR="00FE1CEB" w:rsidRPr="0006200A">
          <w:rPr>
            <w:rFonts w:ascii="Times New Roman" w:hAnsi="Times New Roman" w:cs="Times New Roman"/>
            <w:sz w:val="28"/>
            <w:szCs w:val="28"/>
            <w:lang w:val="ru-RU"/>
            <w:rPrChange w:id="11648" w:author="Ainagul" w:date="2025-04-19T11:32:00Z">
              <w:rPr>
                <w:lang w:val="ru-RU"/>
              </w:rPr>
            </w:rPrChange>
          </w:rPr>
          <w:t>В.В.Бартольд</w:t>
        </w:r>
        <w:proofErr w:type="spellEnd"/>
        <w:r w:rsidR="00FE1CEB" w:rsidRPr="0006200A">
          <w:rPr>
            <w:rFonts w:ascii="Times New Roman" w:hAnsi="Times New Roman" w:cs="Times New Roman"/>
            <w:sz w:val="28"/>
            <w:szCs w:val="28"/>
            <w:lang w:val="ru-RU"/>
            <w:rPrChange w:id="11649" w:author="Ainagul" w:date="2025-04-19T11:32:00Z">
              <w:rPr>
                <w:lang w:val="ru-RU"/>
              </w:rPr>
            </w:rPrChange>
          </w:rPr>
          <w:t xml:space="preserve">. </w:t>
        </w:r>
      </w:ins>
      <w:r w:rsidRPr="0006200A">
        <w:rPr>
          <w:rFonts w:ascii="Times New Roman" w:hAnsi="Times New Roman" w:cs="Times New Roman"/>
          <w:sz w:val="28"/>
          <w:szCs w:val="28"/>
          <w:lang w:val="ru-RU"/>
          <w:rPrChange w:id="11650" w:author="Ainagul" w:date="2025-04-19T11:32:00Z">
            <w:rPr>
              <w:rFonts w:eastAsia="Times New Roman"/>
              <w:sz w:val="28"/>
              <w:szCs w:val="28"/>
              <w:lang w:val="ru-RU"/>
            </w:rPr>
          </w:rPrChange>
        </w:rPr>
        <w:t>- Москва</w:t>
      </w:r>
      <w:del w:id="11651" w:author="user" w:date="2025-04-18T15:34:00Z">
        <w:r w:rsidRPr="0006200A" w:rsidDel="00FE1CEB">
          <w:rPr>
            <w:rFonts w:ascii="Times New Roman" w:hAnsi="Times New Roman" w:cs="Times New Roman"/>
            <w:sz w:val="28"/>
            <w:szCs w:val="28"/>
            <w:lang w:val="ru-RU"/>
            <w:rPrChange w:id="11652" w:author="Ainagul" w:date="2025-04-19T11:32:00Z">
              <w:rPr>
                <w:rFonts w:eastAsia="Times New Roman"/>
                <w:sz w:val="28"/>
                <w:szCs w:val="28"/>
                <w:lang w:val="ru-RU"/>
              </w:rPr>
            </w:rPrChange>
          </w:rPr>
          <w:delText>.,</w:delText>
        </w:r>
      </w:del>
      <w:ins w:id="11653" w:author="user" w:date="2025-04-18T15:34:00Z">
        <w:r w:rsidR="00FE1CEB" w:rsidRPr="0006200A">
          <w:rPr>
            <w:rFonts w:ascii="Times New Roman" w:hAnsi="Times New Roman" w:cs="Times New Roman"/>
            <w:sz w:val="28"/>
            <w:szCs w:val="28"/>
            <w:lang w:val="ru-RU"/>
            <w:rPrChange w:id="11654" w:author="Ainagul" w:date="2025-04-19T11:32:00Z">
              <w:rPr>
                <w:lang w:val="ru-RU"/>
              </w:rPr>
            </w:rPrChange>
          </w:rPr>
          <w:t>:</w:t>
        </w:r>
      </w:ins>
      <w:r w:rsidRPr="0006200A">
        <w:rPr>
          <w:rFonts w:ascii="Times New Roman" w:hAnsi="Times New Roman" w:cs="Times New Roman"/>
          <w:sz w:val="28"/>
          <w:szCs w:val="28"/>
          <w:lang w:val="ru-RU"/>
          <w:rPrChange w:id="11655" w:author="Ainagul" w:date="2025-04-19T11:32:00Z">
            <w:rPr>
              <w:rFonts w:eastAsia="Times New Roman"/>
              <w:sz w:val="28"/>
              <w:szCs w:val="28"/>
              <w:lang w:val="ru-RU"/>
            </w:rPr>
          </w:rPrChange>
        </w:rPr>
        <w:t xml:space="preserve"> 1966</w:t>
      </w:r>
      <w:del w:id="11656" w:author="user" w:date="2025-04-18T15:34:00Z">
        <w:r w:rsidRPr="0006200A" w:rsidDel="00FE1CEB">
          <w:rPr>
            <w:rFonts w:ascii="Times New Roman" w:hAnsi="Times New Roman" w:cs="Times New Roman"/>
            <w:sz w:val="28"/>
            <w:szCs w:val="28"/>
            <w:lang w:val="ru-RU"/>
            <w:rPrChange w:id="11657" w:author="Ainagul" w:date="2025-04-19T11:32:00Z">
              <w:rPr>
                <w:rFonts w:eastAsia="Times New Roman"/>
                <w:sz w:val="28"/>
                <w:szCs w:val="28"/>
                <w:lang w:val="ru-RU"/>
              </w:rPr>
            </w:rPrChange>
          </w:rPr>
          <w:delText xml:space="preserve">, </w:delText>
        </w:r>
      </w:del>
      <w:ins w:id="11658" w:author="user" w:date="2025-04-18T15:34:00Z">
        <w:r w:rsidR="00FE1CEB" w:rsidRPr="0006200A">
          <w:rPr>
            <w:rFonts w:ascii="Times New Roman" w:hAnsi="Times New Roman" w:cs="Times New Roman"/>
            <w:sz w:val="28"/>
            <w:szCs w:val="28"/>
            <w:lang w:val="ru-RU"/>
            <w:rPrChange w:id="11659" w:author="Ainagul" w:date="2025-04-19T11:32:00Z">
              <w:rPr>
                <w:lang w:val="ru-RU"/>
              </w:rPr>
            </w:rPrChange>
          </w:rPr>
          <w:t>. -</w:t>
        </w:r>
        <w:r w:rsidR="00FE1CEB" w:rsidRPr="0006200A">
          <w:rPr>
            <w:rFonts w:ascii="Times New Roman" w:hAnsi="Times New Roman" w:cs="Times New Roman"/>
            <w:sz w:val="28"/>
            <w:szCs w:val="28"/>
            <w:lang w:val="ru-RU"/>
            <w:rPrChange w:id="11660"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661" w:author="Ainagul" w:date="2025-04-19T11:32:00Z">
            <w:rPr>
              <w:rFonts w:eastAsia="Times New Roman"/>
              <w:sz w:val="28"/>
              <w:szCs w:val="28"/>
              <w:lang w:val="ru-RU"/>
            </w:rPr>
          </w:rPrChange>
        </w:rPr>
        <w:t>с.44.</w:t>
      </w:r>
    </w:p>
    <w:p w14:paraId="6E7129D4" w14:textId="1AC33DBE"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662" w:author="Ainagul" w:date="2025-04-19T11:32:00Z">
            <w:rPr>
              <w:rFonts w:eastAsia="Times New Roman"/>
              <w:sz w:val="28"/>
              <w:szCs w:val="28"/>
              <w:lang w:val="ru-RU"/>
            </w:rPr>
          </w:rPrChange>
        </w:rPr>
        <w:pPrChange w:id="11663" w:author="Ainagul" w:date="2025-04-19T11:32:00Z">
          <w:pPr>
            <w:pStyle w:val="af"/>
            <w:numPr>
              <w:numId w:val="18"/>
            </w:numPr>
            <w:spacing w:after="0" w:line="240" w:lineRule="auto"/>
            <w:ind w:right="-483" w:hanging="720"/>
            <w:jc w:val="both"/>
          </w:pPr>
        </w:pPrChange>
      </w:pPr>
      <w:proofErr w:type="spellStart"/>
      <w:r w:rsidRPr="0006200A">
        <w:rPr>
          <w:rFonts w:ascii="Times New Roman" w:hAnsi="Times New Roman" w:cs="Times New Roman"/>
          <w:sz w:val="28"/>
          <w:szCs w:val="28"/>
          <w:lang w:val="ru-RU"/>
          <w:rPrChange w:id="11664" w:author="Ainagul" w:date="2025-04-19T11:32:00Z">
            <w:rPr>
              <w:rFonts w:eastAsia="Times New Roman"/>
              <w:sz w:val="28"/>
              <w:szCs w:val="28"/>
              <w:lang w:val="ru-RU"/>
            </w:rPr>
          </w:rPrChange>
        </w:rPr>
        <w:t>Ровнягин</w:t>
      </w:r>
      <w:proofErr w:type="spellEnd"/>
      <w:r w:rsidRPr="0006200A">
        <w:rPr>
          <w:rFonts w:ascii="Times New Roman" w:hAnsi="Times New Roman" w:cs="Times New Roman"/>
          <w:sz w:val="28"/>
          <w:szCs w:val="28"/>
          <w:lang w:val="ru-RU"/>
          <w:rPrChange w:id="11665" w:author="Ainagul" w:date="2025-04-19T11:32:00Z">
            <w:rPr>
              <w:rFonts w:eastAsia="Times New Roman"/>
              <w:sz w:val="28"/>
              <w:szCs w:val="28"/>
              <w:lang w:val="ru-RU"/>
            </w:rPr>
          </w:rPrChange>
        </w:rPr>
        <w:t>, В.П.  Описание «Башни Бурана» близ Токмака</w:t>
      </w:r>
      <w:del w:id="11666" w:author="user" w:date="2025-04-18T15:14:00Z">
        <w:r w:rsidRPr="0006200A" w:rsidDel="00E96534">
          <w:rPr>
            <w:rFonts w:ascii="Times New Roman" w:hAnsi="Times New Roman" w:cs="Times New Roman"/>
            <w:sz w:val="28"/>
            <w:szCs w:val="28"/>
            <w:lang w:val="ru-RU"/>
            <w:rPrChange w:id="11667" w:author="Ainagul" w:date="2025-04-19T11:32:00Z">
              <w:rPr>
                <w:rFonts w:eastAsia="Times New Roman"/>
                <w:sz w:val="28"/>
                <w:szCs w:val="28"/>
                <w:lang w:val="ru-RU"/>
              </w:rPr>
            </w:rPrChange>
          </w:rPr>
          <w:delText xml:space="preserve">. </w:delText>
        </w:r>
      </w:del>
      <w:ins w:id="11668" w:author="user" w:date="2025-04-18T15:14:00Z">
        <w:r w:rsidR="00E96534" w:rsidRPr="0006200A">
          <w:rPr>
            <w:rFonts w:ascii="Times New Roman" w:hAnsi="Times New Roman" w:cs="Times New Roman"/>
            <w:sz w:val="28"/>
            <w:szCs w:val="28"/>
            <w:lang w:val="ru-RU"/>
            <w:rPrChange w:id="11669" w:author="Ainagul" w:date="2025-04-19T11:32:00Z">
              <w:rPr>
                <w:lang w:val="ru-RU"/>
              </w:rPr>
            </w:rPrChange>
          </w:rPr>
          <w:t xml:space="preserve"> [Текст]</w:t>
        </w:r>
      </w:ins>
      <w:ins w:id="11670" w:author="user" w:date="2025-04-18T15:35:00Z">
        <w:r w:rsidR="00FE1CEB" w:rsidRPr="0006200A">
          <w:rPr>
            <w:rFonts w:ascii="Times New Roman" w:hAnsi="Times New Roman" w:cs="Times New Roman"/>
            <w:sz w:val="28"/>
            <w:szCs w:val="28"/>
            <w:lang w:val="ru-RU"/>
            <w:rPrChange w:id="11671" w:author="Ainagul" w:date="2025-04-19T11:32:00Z">
              <w:rPr>
                <w:lang w:val="ru-RU"/>
              </w:rPr>
            </w:rPrChange>
          </w:rPr>
          <w:t>:</w:t>
        </w:r>
      </w:ins>
      <w:ins w:id="11672" w:author="user" w:date="2025-04-18T15:14:00Z">
        <w:r w:rsidR="00E96534" w:rsidRPr="0006200A">
          <w:rPr>
            <w:rFonts w:ascii="Times New Roman" w:hAnsi="Times New Roman" w:cs="Times New Roman"/>
            <w:sz w:val="28"/>
            <w:szCs w:val="28"/>
            <w:lang w:val="ru-RU"/>
            <w:rPrChange w:id="11673" w:author="Ainagul" w:date="2025-04-19T11:32:00Z">
              <w:rPr>
                <w:rFonts w:eastAsia="Times New Roman"/>
                <w:sz w:val="28"/>
                <w:szCs w:val="28"/>
                <w:lang w:val="ru-RU"/>
              </w:rPr>
            </w:rPrChange>
          </w:rPr>
          <w:t xml:space="preserve"> </w:t>
        </w:r>
      </w:ins>
      <w:del w:id="11674" w:author="user" w:date="2025-04-18T15:35:00Z">
        <w:r w:rsidRPr="0006200A" w:rsidDel="00FE1CEB">
          <w:rPr>
            <w:rFonts w:ascii="Times New Roman" w:hAnsi="Times New Roman" w:cs="Times New Roman"/>
            <w:sz w:val="28"/>
            <w:szCs w:val="28"/>
            <w:lang w:val="ru-RU"/>
            <w:rPrChange w:id="11675" w:author="Ainagul" w:date="2025-04-19T11:32:00Z">
              <w:rPr>
                <w:rFonts w:eastAsia="Times New Roman"/>
                <w:sz w:val="28"/>
                <w:szCs w:val="28"/>
                <w:lang w:val="ru-RU"/>
              </w:rPr>
            </w:rPrChange>
          </w:rPr>
          <w:delText>–</w:delText>
        </w:r>
      </w:del>
      <w:r w:rsidRPr="0006200A">
        <w:rPr>
          <w:rFonts w:ascii="Times New Roman" w:hAnsi="Times New Roman" w:cs="Times New Roman"/>
          <w:sz w:val="28"/>
          <w:szCs w:val="28"/>
          <w:lang w:val="ru-RU"/>
          <w:rPrChange w:id="11676" w:author="Ainagul" w:date="2025-04-19T11:32:00Z">
            <w:rPr>
              <w:rFonts w:eastAsia="Times New Roman"/>
              <w:sz w:val="28"/>
              <w:szCs w:val="28"/>
              <w:lang w:val="ru-RU"/>
            </w:rPr>
          </w:rPrChange>
        </w:rPr>
        <w:t xml:space="preserve"> </w:t>
      </w:r>
      <w:proofErr w:type="spellStart"/>
      <w:r w:rsidRPr="0006200A">
        <w:rPr>
          <w:rFonts w:ascii="Times New Roman" w:hAnsi="Times New Roman" w:cs="Times New Roman"/>
          <w:sz w:val="28"/>
          <w:szCs w:val="28"/>
          <w:lang w:val="ru-RU"/>
          <w:rPrChange w:id="11677" w:author="Ainagul" w:date="2025-04-19T11:32:00Z">
            <w:rPr>
              <w:rFonts w:eastAsia="Times New Roman"/>
              <w:sz w:val="28"/>
              <w:szCs w:val="28"/>
              <w:lang w:val="ru-RU"/>
            </w:rPr>
          </w:rPrChange>
        </w:rPr>
        <w:t>ПТКЛА.Отчет</w:t>
      </w:r>
      <w:proofErr w:type="spellEnd"/>
      <w:r w:rsidRPr="0006200A">
        <w:rPr>
          <w:rFonts w:ascii="Times New Roman" w:hAnsi="Times New Roman" w:cs="Times New Roman"/>
          <w:sz w:val="28"/>
          <w:szCs w:val="28"/>
          <w:lang w:val="ru-RU"/>
          <w:rPrChange w:id="11678" w:author="Ainagul" w:date="2025-04-19T11:32:00Z">
            <w:rPr>
              <w:rFonts w:eastAsia="Times New Roman"/>
              <w:sz w:val="28"/>
              <w:szCs w:val="28"/>
              <w:lang w:val="ru-RU"/>
            </w:rPr>
          </w:rPrChange>
        </w:rPr>
        <w:t xml:space="preserve"> за 1896 г.</w:t>
      </w:r>
      <w:ins w:id="11679" w:author="user" w:date="2025-04-18T15:35:00Z">
        <w:r w:rsidR="00FE1CEB" w:rsidRPr="0006200A">
          <w:rPr>
            <w:rFonts w:ascii="Times New Roman" w:hAnsi="Times New Roman" w:cs="Times New Roman"/>
            <w:sz w:val="28"/>
            <w:szCs w:val="28"/>
            <w:lang w:val="ru-RU"/>
            <w:rPrChange w:id="11680" w:author="Ainagul" w:date="2025-04-19T11:32:00Z">
              <w:rPr>
                <w:lang w:val="ru-RU"/>
              </w:rPr>
            </w:rPrChange>
          </w:rPr>
          <w:t xml:space="preserve"> / В.П. </w:t>
        </w:r>
        <w:proofErr w:type="spellStart"/>
        <w:r w:rsidR="00FE1CEB" w:rsidRPr="0006200A">
          <w:rPr>
            <w:rFonts w:ascii="Times New Roman" w:hAnsi="Times New Roman" w:cs="Times New Roman"/>
            <w:sz w:val="28"/>
            <w:szCs w:val="28"/>
            <w:lang w:val="ru-RU"/>
            <w:rPrChange w:id="11681" w:author="Ainagul" w:date="2025-04-19T11:32:00Z">
              <w:rPr>
                <w:lang w:val="ru-RU"/>
              </w:rPr>
            </w:rPrChange>
          </w:rPr>
          <w:t>Ровнягин</w:t>
        </w:r>
        <w:proofErr w:type="spellEnd"/>
        <w:r w:rsidR="00FE1CEB" w:rsidRPr="0006200A">
          <w:rPr>
            <w:rFonts w:ascii="Times New Roman" w:hAnsi="Times New Roman" w:cs="Times New Roman"/>
            <w:sz w:val="28"/>
            <w:szCs w:val="28"/>
            <w:lang w:val="ru-RU"/>
            <w:rPrChange w:id="11682" w:author="Ainagul" w:date="2025-04-19T11:32:00Z">
              <w:rPr>
                <w:lang w:val="ru-RU"/>
              </w:rPr>
            </w:rPrChange>
          </w:rPr>
          <w:t>. -</w:t>
        </w:r>
      </w:ins>
      <w:r w:rsidRPr="0006200A">
        <w:rPr>
          <w:rFonts w:ascii="Times New Roman" w:hAnsi="Times New Roman" w:cs="Times New Roman"/>
          <w:sz w:val="28"/>
          <w:szCs w:val="28"/>
          <w:lang w:val="ru-RU"/>
          <w:rPrChange w:id="11683" w:author="Ainagul" w:date="2025-04-19T11:32:00Z">
            <w:rPr>
              <w:rFonts w:eastAsia="Times New Roman"/>
              <w:sz w:val="28"/>
              <w:szCs w:val="28"/>
              <w:lang w:val="ru-RU"/>
            </w:rPr>
          </w:rPrChange>
        </w:rPr>
        <w:t xml:space="preserve"> Ташкент</w:t>
      </w:r>
      <w:del w:id="11684" w:author="user" w:date="2025-04-18T15:35:00Z">
        <w:r w:rsidRPr="0006200A" w:rsidDel="0083623D">
          <w:rPr>
            <w:rFonts w:ascii="Times New Roman" w:hAnsi="Times New Roman" w:cs="Times New Roman"/>
            <w:sz w:val="28"/>
            <w:szCs w:val="28"/>
            <w:lang w:val="ru-RU"/>
            <w:rPrChange w:id="11685" w:author="Ainagul" w:date="2025-04-19T11:32:00Z">
              <w:rPr>
                <w:rFonts w:eastAsia="Times New Roman"/>
                <w:sz w:val="28"/>
                <w:szCs w:val="28"/>
                <w:lang w:val="ru-RU"/>
              </w:rPr>
            </w:rPrChange>
          </w:rPr>
          <w:delText>.</w:delText>
        </w:r>
      </w:del>
      <w:ins w:id="11686" w:author="user" w:date="2025-04-18T15:35:00Z">
        <w:r w:rsidR="0083623D" w:rsidRPr="0006200A">
          <w:rPr>
            <w:rFonts w:ascii="Times New Roman" w:hAnsi="Times New Roman" w:cs="Times New Roman"/>
            <w:sz w:val="28"/>
            <w:szCs w:val="28"/>
            <w:lang w:val="ru-RU"/>
            <w:rPrChange w:id="11687" w:author="Ainagul" w:date="2025-04-19T11:32:00Z">
              <w:rPr>
                <w:lang w:val="ru-RU"/>
              </w:rPr>
            </w:rPrChange>
          </w:rPr>
          <w:t xml:space="preserve">: </w:t>
        </w:r>
      </w:ins>
      <w:r w:rsidRPr="0006200A">
        <w:rPr>
          <w:rFonts w:ascii="Times New Roman" w:hAnsi="Times New Roman" w:cs="Times New Roman"/>
          <w:sz w:val="28"/>
          <w:szCs w:val="28"/>
          <w:lang w:val="ru-RU"/>
          <w:rPrChange w:id="11688" w:author="Ainagul" w:date="2025-04-19T11:32:00Z">
            <w:rPr>
              <w:rFonts w:eastAsia="Times New Roman"/>
              <w:sz w:val="28"/>
              <w:szCs w:val="28"/>
              <w:lang w:val="ru-RU"/>
            </w:rPr>
          </w:rPrChange>
        </w:rPr>
        <w:t xml:space="preserve">с.42-43. </w:t>
      </w:r>
    </w:p>
    <w:p w14:paraId="065E8A14" w14:textId="75513C56"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689" w:author="Ainagul" w:date="2025-04-19T11:32:00Z">
            <w:rPr>
              <w:rFonts w:eastAsia="Times New Roman"/>
              <w:sz w:val="28"/>
              <w:szCs w:val="28"/>
              <w:lang w:val="ru-RU"/>
            </w:rPr>
          </w:rPrChange>
        </w:rPr>
        <w:pPrChange w:id="11690" w:author="Ainagul" w:date="2025-04-19T11:32:00Z">
          <w:pPr>
            <w:pStyle w:val="af"/>
            <w:numPr>
              <w:numId w:val="18"/>
            </w:numPr>
            <w:spacing w:after="0" w:line="240" w:lineRule="auto"/>
            <w:ind w:right="-483" w:hanging="720"/>
            <w:jc w:val="both"/>
          </w:pPr>
        </w:pPrChange>
      </w:pPr>
      <w:proofErr w:type="spellStart"/>
      <w:r w:rsidRPr="0006200A">
        <w:rPr>
          <w:rFonts w:ascii="Times New Roman" w:hAnsi="Times New Roman" w:cs="Times New Roman"/>
          <w:sz w:val="28"/>
          <w:szCs w:val="28"/>
          <w:lang w:val="ru-RU"/>
          <w:rPrChange w:id="11691" w:author="Ainagul" w:date="2025-04-19T11:32:00Z">
            <w:rPr>
              <w:rFonts w:eastAsia="Times New Roman"/>
              <w:sz w:val="28"/>
              <w:szCs w:val="28"/>
              <w:lang w:val="ru-RU"/>
            </w:rPr>
          </w:rPrChange>
        </w:rPr>
        <w:t>Бернштам</w:t>
      </w:r>
      <w:proofErr w:type="spellEnd"/>
      <w:r w:rsidRPr="0006200A">
        <w:rPr>
          <w:rFonts w:ascii="Times New Roman" w:hAnsi="Times New Roman" w:cs="Times New Roman"/>
          <w:sz w:val="28"/>
          <w:szCs w:val="28"/>
          <w:lang w:val="ru-RU"/>
          <w:rPrChange w:id="11692" w:author="Ainagul" w:date="2025-04-19T11:32:00Z">
            <w:rPr>
              <w:rFonts w:eastAsia="Times New Roman"/>
              <w:sz w:val="28"/>
              <w:szCs w:val="28"/>
              <w:lang w:val="ru-RU"/>
            </w:rPr>
          </w:rPrChange>
        </w:rPr>
        <w:t>, А.Н. Архитектурные памятники Киргизии</w:t>
      </w:r>
      <w:del w:id="11693" w:author="user" w:date="2025-04-18T15:14:00Z">
        <w:r w:rsidRPr="0006200A" w:rsidDel="00E96534">
          <w:rPr>
            <w:rFonts w:ascii="Times New Roman" w:hAnsi="Times New Roman" w:cs="Times New Roman"/>
            <w:sz w:val="28"/>
            <w:szCs w:val="28"/>
            <w:lang w:val="ru-RU"/>
            <w:rPrChange w:id="11694" w:author="Ainagul" w:date="2025-04-19T11:32:00Z">
              <w:rPr>
                <w:rFonts w:eastAsia="Times New Roman"/>
                <w:sz w:val="28"/>
                <w:szCs w:val="28"/>
                <w:lang w:val="ru-RU"/>
              </w:rPr>
            </w:rPrChange>
          </w:rPr>
          <w:delText>.</w:delText>
        </w:r>
      </w:del>
      <w:ins w:id="11695" w:author="user" w:date="2025-04-18T15:14:00Z">
        <w:r w:rsidR="00E96534" w:rsidRPr="0006200A">
          <w:rPr>
            <w:rFonts w:ascii="Times New Roman" w:hAnsi="Times New Roman" w:cs="Times New Roman"/>
            <w:sz w:val="28"/>
            <w:szCs w:val="28"/>
            <w:lang w:val="ru-RU"/>
            <w:rPrChange w:id="11696" w:author="Ainagul" w:date="2025-04-19T11:32:00Z">
              <w:rPr>
                <w:lang w:val="ru-RU"/>
              </w:rPr>
            </w:rPrChange>
          </w:rPr>
          <w:t xml:space="preserve"> [Текст] </w:t>
        </w:r>
      </w:ins>
      <w:ins w:id="11697" w:author="user" w:date="2025-04-18T15:35:00Z">
        <w:r w:rsidR="0083623D" w:rsidRPr="0006200A">
          <w:rPr>
            <w:rFonts w:ascii="Times New Roman" w:hAnsi="Times New Roman" w:cs="Times New Roman"/>
            <w:sz w:val="28"/>
            <w:szCs w:val="28"/>
            <w:lang w:val="ru-RU"/>
            <w:rPrChange w:id="11698" w:author="Ainagul" w:date="2025-04-19T11:32:00Z">
              <w:rPr>
                <w:lang w:val="ru-RU"/>
              </w:rPr>
            </w:rPrChange>
          </w:rPr>
          <w:t xml:space="preserve">/ А.Н. </w:t>
        </w:r>
        <w:proofErr w:type="spellStart"/>
        <w:r w:rsidR="0083623D" w:rsidRPr="0006200A">
          <w:rPr>
            <w:rFonts w:ascii="Times New Roman" w:hAnsi="Times New Roman" w:cs="Times New Roman"/>
            <w:sz w:val="28"/>
            <w:szCs w:val="28"/>
            <w:lang w:val="ru-RU"/>
            <w:rPrChange w:id="11699" w:author="Ainagul" w:date="2025-04-19T11:32:00Z">
              <w:rPr>
                <w:lang w:val="ru-RU"/>
              </w:rPr>
            </w:rPrChange>
          </w:rPr>
          <w:t>Бернштам</w:t>
        </w:r>
        <w:proofErr w:type="spellEnd"/>
        <w:r w:rsidR="0083623D" w:rsidRPr="0006200A">
          <w:rPr>
            <w:rFonts w:ascii="Times New Roman" w:hAnsi="Times New Roman" w:cs="Times New Roman"/>
            <w:sz w:val="28"/>
            <w:szCs w:val="28"/>
            <w:lang w:val="ru-RU"/>
            <w:rPrChange w:id="11700" w:author="Ainagul" w:date="2025-04-19T11:32:00Z">
              <w:rPr>
                <w:lang w:val="ru-RU"/>
              </w:rPr>
            </w:rPrChange>
          </w:rPr>
          <w:t>. -</w:t>
        </w:r>
      </w:ins>
      <w:ins w:id="11701" w:author="user" w:date="2025-04-18T15:14:00Z">
        <w:r w:rsidR="00E96534" w:rsidRPr="0006200A">
          <w:rPr>
            <w:rFonts w:ascii="Times New Roman" w:hAnsi="Times New Roman" w:cs="Times New Roman"/>
            <w:sz w:val="28"/>
            <w:szCs w:val="28"/>
            <w:lang w:val="ru-RU"/>
            <w:rPrChange w:id="11702" w:author="Ainagul" w:date="2025-04-19T11:32:00Z">
              <w:rPr>
                <w:lang w:val="ru-RU"/>
              </w:rPr>
            </w:rPrChange>
          </w:rPr>
          <w:t xml:space="preserve"> </w:t>
        </w:r>
      </w:ins>
      <w:r w:rsidRPr="0006200A">
        <w:rPr>
          <w:rFonts w:ascii="Times New Roman" w:hAnsi="Times New Roman" w:cs="Times New Roman"/>
          <w:sz w:val="28"/>
          <w:szCs w:val="28"/>
          <w:lang w:val="ru-RU"/>
          <w:rPrChange w:id="11703" w:author="Ainagul" w:date="2025-04-19T11:32:00Z">
            <w:rPr>
              <w:rFonts w:eastAsia="Times New Roman"/>
              <w:sz w:val="28"/>
              <w:szCs w:val="28"/>
              <w:lang w:val="ru-RU"/>
            </w:rPr>
          </w:rPrChange>
        </w:rPr>
        <w:t>М.-Л</w:t>
      </w:r>
      <w:del w:id="11704" w:author="user" w:date="2025-04-18T15:36:00Z">
        <w:r w:rsidRPr="0006200A" w:rsidDel="0083623D">
          <w:rPr>
            <w:rFonts w:ascii="Times New Roman" w:hAnsi="Times New Roman" w:cs="Times New Roman"/>
            <w:sz w:val="28"/>
            <w:szCs w:val="28"/>
            <w:lang w:val="ru-RU"/>
            <w:rPrChange w:id="11705" w:author="Ainagul" w:date="2025-04-19T11:32:00Z">
              <w:rPr>
                <w:rFonts w:eastAsia="Times New Roman"/>
                <w:sz w:val="28"/>
                <w:szCs w:val="28"/>
                <w:lang w:val="ru-RU"/>
              </w:rPr>
            </w:rPrChange>
          </w:rPr>
          <w:delText xml:space="preserve">. </w:delText>
        </w:r>
      </w:del>
      <w:ins w:id="11706" w:author="user" w:date="2025-04-18T15:36:00Z">
        <w:r w:rsidR="0083623D" w:rsidRPr="0006200A">
          <w:rPr>
            <w:rFonts w:ascii="Times New Roman" w:hAnsi="Times New Roman" w:cs="Times New Roman"/>
            <w:sz w:val="28"/>
            <w:szCs w:val="28"/>
            <w:lang w:val="ru-RU"/>
            <w:rPrChange w:id="11707" w:author="Ainagul" w:date="2025-04-19T11:32:00Z">
              <w:rPr>
                <w:rFonts w:eastAsia="Times New Roman"/>
                <w:sz w:val="28"/>
                <w:szCs w:val="28"/>
                <w:lang w:val="ru-RU"/>
              </w:rPr>
            </w:rPrChange>
          </w:rPr>
          <w:t>.</w:t>
        </w:r>
        <w:r w:rsidR="0083623D" w:rsidRPr="0006200A">
          <w:rPr>
            <w:rFonts w:ascii="Times New Roman" w:hAnsi="Times New Roman" w:cs="Times New Roman"/>
            <w:sz w:val="28"/>
            <w:szCs w:val="28"/>
            <w:lang w:val="ru-RU"/>
            <w:rPrChange w:id="11708" w:author="Ainagul" w:date="2025-04-19T11:32:00Z">
              <w:rPr>
                <w:lang w:val="ru-RU"/>
              </w:rPr>
            </w:rPrChange>
          </w:rPr>
          <w:t xml:space="preserve">: </w:t>
        </w:r>
      </w:ins>
      <w:r w:rsidRPr="0006200A">
        <w:rPr>
          <w:rFonts w:ascii="Times New Roman" w:hAnsi="Times New Roman" w:cs="Times New Roman"/>
          <w:sz w:val="28"/>
          <w:szCs w:val="28"/>
          <w:lang w:val="ru-RU"/>
          <w:rPrChange w:id="11709" w:author="Ainagul" w:date="2025-04-19T11:32:00Z">
            <w:rPr>
              <w:rFonts w:eastAsia="Times New Roman"/>
              <w:sz w:val="28"/>
              <w:szCs w:val="28"/>
              <w:lang w:val="ru-RU"/>
            </w:rPr>
          </w:rPrChange>
        </w:rPr>
        <w:t>1950.</w:t>
      </w:r>
      <w:ins w:id="11710" w:author="user" w:date="2025-04-18T15:36:00Z">
        <w:r w:rsidR="0083623D" w:rsidRPr="0006200A">
          <w:rPr>
            <w:rFonts w:ascii="Times New Roman" w:hAnsi="Times New Roman" w:cs="Times New Roman"/>
            <w:sz w:val="28"/>
            <w:szCs w:val="28"/>
            <w:lang w:val="ru-RU"/>
            <w:rPrChange w:id="11711" w:author="Ainagul" w:date="2025-04-19T11:32:00Z">
              <w:rPr>
                <w:lang w:val="ru-RU"/>
              </w:rPr>
            </w:rPrChange>
          </w:rPr>
          <w:t xml:space="preserve"> - </w:t>
        </w:r>
      </w:ins>
      <w:del w:id="11712" w:author="user" w:date="2025-04-18T15:36:00Z">
        <w:r w:rsidRPr="0006200A" w:rsidDel="0083623D">
          <w:rPr>
            <w:rFonts w:ascii="Times New Roman" w:hAnsi="Times New Roman" w:cs="Times New Roman"/>
            <w:sz w:val="28"/>
            <w:szCs w:val="28"/>
            <w:lang w:val="ru-RU"/>
            <w:rPrChange w:id="11713" w:author="Ainagul" w:date="2025-04-19T11:32:00Z">
              <w:rPr>
                <w:rFonts w:eastAsia="Times New Roman"/>
                <w:sz w:val="28"/>
                <w:szCs w:val="28"/>
                <w:lang w:val="ru-RU"/>
              </w:rPr>
            </w:rPrChange>
          </w:rPr>
          <w:delText xml:space="preserve"> </w:delText>
        </w:r>
      </w:del>
      <w:r w:rsidRPr="0006200A">
        <w:rPr>
          <w:rFonts w:ascii="Times New Roman" w:hAnsi="Times New Roman" w:cs="Times New Roman"/>
          <w:sz w:val="28"/>
          <w:szCs w:val="28"/>
          <w:lang w:val="ru-RU"/>
          <w:rPrChange w:id="11714" w:author="Ainagul" w:date="2025-04-19T11:32:00Z">
            <w:rPr>
              <w:rFonts w:eastAsia="Times New Roman"/>
              <w:sz w:val="28"/>
              <w:szCs w:val="28"/>
              <w:lang w:val="ru-RU"/>
            </w:rPr>
          </w:rPrChange>
        </w:rPr>
        <w:t>с.40-45.</w:t>
      </w:r>
    </w:p>
    <w:p w14:paraId="73E3CFA5" w14:textId="4A88FF6F"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715" w:author="Ainagul" w:date="2025-04-19T11:32:00Z">
            <w:rPr>
              <w:rFonts w:eastAsia="Times New Roman"/>
              <w:sz w:val="28"/>
              <w:szCs w:val="28"/>
              <w:lang w:val="ru-RU"/>
            </w:rPr>
          </w:rPrChange>
        </w:rPr>
        <w:pPrChange w:id="11716"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717" w:author="Ainagul" w:date="2025-04-19T11:32:00Z">
            <w:rPr>
              <w:rFonts w:eastAsia="Times New Roman"/>
              <w:sz w:val="28"/>
              <w:szCs w:val="28"/>
              <w:lang w:val="ru-RU"/>
            </w:rPr>
          </w:rPrChange>
        </w:rPr>
        <w:t>Кожемяко, П.Н. Раннесредневековые города и поселения Чуйской долины</w:t>
      </w:r>
      <w:del w:id="11718" w:author="user" w:date="2025-04-18T15:14:00Z">
        <w:r w:rsidRPr="0006200A" w:rsidDel="00E96534">
          <w:rPr>
            <w:rFonts w:ascii="Times New Roman" w:hAnsi="Times New Roman" w:cs="Times New Roman"/>
            <w:sz w:val="28"/>
            <w:szCs w:val="28"/>
            <w:lang w:val="ru-RU"/>
            <w:rPrChange w:id="11719" w:author="Ainagul" w:date="2025-04-19T11:32:00Z">
              <w:rPr>
                <w:rFonts w:eastAsia="Times New Roman"/>
                <w:sz w:val="28"/>
                <w:szCs w:val="28"/>
                <w:lang w:val="ru-RU"/>
              </w:rPr>
            </w:rPrChange>
          </w:rPr>
          <w:delText xml:space="preserve">. </w:delText>
        </w:r>
      </w:del>
      <w:ins w:id="11720" w:author="user" w:date="2025-04-18T15:14:00Z">
        <w:r w:rsidR="00E96534" w:rsidRPr="0006200A">
          <w:rPr>
            <w:rFonts w:ascii="Times New Roman" w:hAnsi="Times New Roman" w:cs="Times New Roman"/>
            <w:sz w:val="28"/>
            <w:szCs w:val="28"/>
            <w:lang w:val="ru-RU"/>
            <w:rPrChange w:id="11721" w:author="Ainagul" w:date="2025-04-19T11:32:00Z">
              <w:rPr>
                <w:lang w:val="ru-RU"/>
              </w:rPr>
            </w:rPrChange>
          </w:rPr>
          <w:t xml:space="preserve"> [Текст] </w:t>
        </w:r>
      </w:ins>
      <w:ins w:id="11722" w:author="user" w:date="2025-04-18T15:36:00Z">
        <w:r w:rsidR="0083623D" w:rsidRPr="0006200A">
          <w:rPr>
            <w:rFonts w:ascii="Times New Roman" w:hAnsi="Times New Roman" w:cs="Times New Roman"/>
            <w:sz w:val="28"/>
            <w:szCs w:val="28"/>
            <w:lang w:val="ru-RU"/>
            <w:rPrChange w:id="11723" w:author="Ainagul" w:date="2025-04-19T11:32:00Z">
              <w:rPr>
                <w:lang w:val="ru-RU"/>
              </w:rPr>
            </w:rPrChange>
          </w:rPr>
          <w:t>/ П.Н. Кожемяко.</w:t>
        </w:r>
      </w:ins>
      <w:ins w:id="11724" w:author="user" w:date="2025-04-18T15:14:00Z">
        <w:r w:rsidR="00E96534" w:rsidRPr="0006200A">
          <w:rPr>
            <w:rFonts w:ascii="Times New Roman" w:hAnsi="Times New Roman" w:cs="Times New Roman"/>
            <w:sz w:val="28"/>
            <w:szCs w:val="28"/>
            <w:lang w:val="ru-RU"/>
            <w:rPrChange w:id="11725"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26" w:author="Ainagul" w:date="2025-04-19T11:32:00Z">
            <w:rPr>
              <w:rFonts w:eastAsia="Times New Roman"/>
              <w:sz w:val="28"/>
              <w:szCs w:val="28"/>
              <w:lang w:val="ru-RU"/>
            </w:rPr>
          </w:rPrChange>
        </w:rPr>
        <w:t>– Фрунзе</w:t>
      </w:r>
      <w:del w:id="11727" w:author="user" w:date="2025-04-18T15:36:00Z">
        <w:r w:rsidRPr="0006200A" w:rsidDel="0083623D">
          <w:rPr>
            <w:rFonts w:ascii="Times New Roman" w:hAnsi="Times New Roman" w:cs="Times New Roman"/>
            <w:sz w:val="28"/>
            <w:szCs w:val="28"/>
            <w:lang w:val="ru-RU"/>
            <w:rPrChange w:id="11728" w:author="Ainagul" w:date="2025-04-19T11:32:00Z">
              <w:rPr>
                <w:rFonts w:eastAsia="Times New Roman"/>
                <w:sz w:val="28"/>
                <w:szCs w:val="28"/>
                <w:lang w:val="ru-RU"/>
              </w:rPr>
            </w:rPrChange>
          </w:rPr>
          <w:delText xml:space="preserve">, </w:delText>
        </w:r>
      </w:del>
      <w:ins w:id="11729" w:author="user" w:date="2025-04-18T15:36:00Z">
        <w:r w:rsidR="0083623D" w:rsidRPr="0006200A">
          <w:rPr>
            <w:rFonts w:ascii="Times New Roman" w:hAnsi="Times New Roman" w:cs="Times New Roman"/>
            <w:sz w:val="28"/>
            <w:szCs w:val="28"/>
            <w:lang w:val="ru-RU"/>
            <w:rPrChange w:id="11730" w:author="Ainagul" w:date="2025-04-19T11:32:00Z">
              <w:rPr>
                <w:lang w:val="ru-RU"/>
              </w:rPr>
            </w:rPrChange>
          </w:rPr>
          <w:t>:</w:t>
        </w:r>
        <w:r w:rsidR="0083623D" w:rsidRPr="0006200A">
          <w:rPr>
            <w:rFonts w:ascii="Times New Roman" w:hAnsi="Times New Roman" w:cs="Times New Roman"/>
            <w:sz w:val="28"/>
            <w:szCs w:val="28"/>
            <w:lang w:val="ru-RU"/>
            <w:rPrChange w:id="11731"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32" w:author="Ainagul" w:date="2025-04-19T11:32:00Z">
            <w:rPr>
              <w:rFonts w:eastAsia="Times New Roman"/>
              <w:sz w:val="28"/>
              <w:szCs w:val="28"/>
              <w:lang w:val="ru-RU"/>
            </w:rPr>
          </w:rPrChange>
        </w:rPr>
        <w:t>1959</w:t>
      </w:r>
      <w:del w:id="11733" w:author="user" w:date="2025-04-18T15:36:00Z">
        <w:r w:rsidRPr="0006200A" w:rsidDel="0083623D">
          <w:rPr>
            <w:rFonts w:ascii="Times New Roman" w:hAnsi="Times New Roman" w:cs="Times New Roman"/>
            <w:sz w:val="28"/>
            <w:szCs w:val="28"/>
            <w:lang w:val="ru-RU"/>
            <w:rPrChange w:id="11734" w:author="Ainagul" w:date="2025-04-19T11:32:00Z">
              <w:rPr>
                <w:rFonts w:eastAsia="Times New Roman"/>
                <w:sz w:val="28"/>
                <w:szCs w:val="28"/>
                <w:lang w:val="ru-RU"/>
              </w:rPr>
            </w:rPrChange>
          </w:rPr>
          <w:delText xml:space="preserve">, </w:delText>
        </w:r>
      </w:del>
      <w:ins w:id="11735" w:author="user" w:date="2025-04-18T15:36:00Z">
        <w:r w:rsidR="0083623D" w:rsidRPr="0006200A">
          <w:rPr>
            <w:rFonts w:ascii="Times New Roman" w:hAnsi="Times New Roman" w:cs="Times New Roman"/>
            <w:sz w:val="28"/>
            <w:szCs w:val="28"/>
            <w:lang w:val="ru-RU"/>
            <w:rPrChange w:id="11736" w:author="Ainagul" w:date="2025-04-19T11:32:00Z">
              <w:rPr>
                <w:lang w:val="ru-RU"/>
              </w:rPr>
            </w:rPrChange>
          </w:rPr>
          <w:t>. -</w:t>
        </w:r>
        <w:r w:rsidR="0083623D" w:rsidRPr="0006200A">
          <w:rPr>
            <w:rFonts w:ascii="Times New Roman" w:hAnsi="Times New Roman" w:cs="Times New Roman"/>
            <w:sz w:val="28"/>
            <w:szCs w:val="28"/>
            <w:lang w:val="ru-RU"/>
            <w:rPrChange w:id="11737"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38" w:author="Ainagul" w:date="2025-04-19T11:32:00Z">
            <w:rPr>
              <w:rFonts w:eastAsia="Times New Roman"/>
              <w:sz w:val="28"/>
              <w:szCs w:val="28"/>
              <w:lang w:val="ru-RU"/>
            </w:rPr>
          </w:rPrChange>
        </w:rPr>
        <w:t>с. 130-133.</w:t>
      </w:r>
    </w:p>
    <w:p w14:paraId="05A1D77E" w14:textId="200E38EB"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739" w:author="Ainagul" w:date="2025-04-19T11:32:00Z">
            <w:rPr>
              <w:rFonts w:eastAsia="Times New Roman"/>
              <w:sz w:val="28"/>
              <w:szCs w:val="28"/>
              <w:lang w:val="ru-RU"/>
            </w:rPr>
          </w:rPrChange>
        </w:rPr>
        <w:pPrChange w:id="11740" w:author="Ainagul" w:date="2025-04-19T11:32:00Z">
          <w:pPr>
            <w:pStyle w:val="af"/>
            <w:numPr>
              <w:numId w:val="18"/>
            </w:numPr>
            <w:spacing w:after="0" w:line="240" w:lineRule="auto"/>
            <w:ind w:right="-483" w:hanging="720"/>
            <w:jc w:val="both"/>
          </w:pPr>
        </w:pPrChange>
      </w:pPr>
      <w:proofErr w:type="spellStart"/>
      <w:r w:rsidRPr="0006200A">
        <w:rPr>
          <w:rFonts w:ascii="Times New Roman" w:hAnsi="Times New Roman" w:cs="Times New Roman"/>
          <w:sz w:val="28"/>
          <w:szCs w:val="28"/>
          <w:lang w:val="ru-RU"/>
          <w:rPrChange w:id="11741" w:author="Ainagul" w:date="2025-04-19T11:32:00Z">
            <w:rPr>
              <w:rFonts w:eastAsia="Times New Roman"/>
              <w:sz w:val="28"/>
              <w:szCs w:val="28"/>
              <w:lang w:val="ru-RU"/>
            </w:rPr>
          </w:rPrChange>
        </w:rPr>
        <w:t>Тереножкин</w:t>
      </w:r>
      <w:proofErr w:type="spellEnd"/>
      <w:r w:rsidRPr="0006200A">
        <w:rPr>
          <w:rFonts w:ascii="Times New Roman" w:hAnsi="Times New Roman" w:cs="Times New Roman"/>
          <w:sz w:val="28"/>
          <w:szCs w:val="28"/>
          <w:lang w:val="ru-RU"/>
          <w:rPrChange w:id="11742" w:author="Ainagul" w:date="2025-04-19T11:32:00Z">
            <w:rPr>
              <w:rFonts w:eastAsia="Times New Roman"/>
              <w:sz w:val="28"/>
              <w:szCs w:val="28"/>
              <w:lang w:val="ru-RU"/>
            </w:rPr>
          </w:rPrChange>
        </w:rPr>
        <w:t xml:space="preserve">, А.И. Археологические разведки по </w:t>
      </w:r>
      <w:proofErr w:type="spellStart"/>
      <w:r w:rsidRPr="0006200A">
        <w:rPr>
          <w:rFonts w:ascii="Times New Roman" w:hAnsi="Times New Roman" w:cs="Times New Roman"/>
          <w:sz w:val="28"/>
          <w:szCs w:val="28"/>
          <w:lang w:val="ru-RU"/>
          <w:rPrChange w:id="11743" w:author="Ainagul" w:date="2025-04-19T11:32:00Z">
            <w:rPr>
              <w:rFonts w:eastAsia="Times New Roman"/>
              <w:sz w:val="28"/>
              <w:szCs w:val="28"/>
              <w:lang w:val="ru-RU"/>
            </w:rPr>
          </w:rPrChange>
        </w:rPr>
        <w:t>р.Чу</w:t>
      </w:r>
      <w:proofErr w:type="spellEnd"/>
      <w:r w:rsidRPr="0006200A">
        <w:rPr>
          <w:rFonts w:ascii="Times New Roman" w:hAnsi="Times New Roman" w:cs="Times New Roman"/>
          <w:sz w:val="28"/>
          <w:szCs w:val="28"/>
          <w:lang w:val="ru-RU"/>
          <w:rPrChange w:id="11744" w:author="Ainagul" w:date="2025-04-19T11:32:00Z">
            <w:rPr>
              <w:rFonts w:eastAsia="Times New Roman"/>
              <w:sz w:val="28"/>
              <w:szCs w:val="28"/>
              <w:lang w:val="ru-RU"/>
            </w:rPr>
          </w:rPrChange>
        </w:rPr>
        <w:t xml:space="preserve"> в 1929 г.</w:t>
      </w:r>
      <w:ins w:id="11745" w:author="user" w:date="2025-04-18T15:14:00Z">
        <w:r w:rsidR="00ED4CEC" w:rsidRPr="0006200A">
          <w:rPr>
            <w:rFonts w:ascii="Times New Roman" w:hAnsi="Times New Roman" w:cs="Times New Roman"/>
            <w:sz w:val="28"/>
            <w:szCs w:val="28"/>
            <w:lang w:val="ru-RU"/>
            <w:rPrChange w:id="11746" w:author="Ainagul" w:date="2025-04-19T11:32:00Z">
              <w:rPr>
                <w:lang w:val="ru-RU"/>
              </w:rPr>
            </w:rPrChange>
          </w:rPr>
          <w:t xml:space="preserve"> [Текст]</w:t>
        </w:r>
      </w:ins>
      <w:ins w:id="11747" w:author="user" w:date="2025-04-18T15:36:00Z">
        <w:r w:rsidR="00357C1A" w:rsidRPr="0006200A">
          <w:rPr>
            <w:rFonts w:ascii="Times New Roman" w:hAnsi="Times New Roman" w:cs="Times New Roman"/>
            <w:sz w:val="28"/>
            <w:szCs w:val="28"/>
            <w:lang w:val="ru-RU"/>
            <w:rPrChange w:id="11748" w:author="Ainagul" w:date="2025-04-19T11:32:00Z">
              <w:rPr>
                <w:lang w:val="ru-RU"/>
              </w:rPr>
            </w:rPrChange>
          </w:rPr>
          <w:t>:</w:t>
        </w:r>
      </w:ins>
      <w:ins w:id="11749" w:author="user" w:date="2025-04-18T15:14:00Z">
        <w:r w:rsidR="00ED4CEC" w:rsidRPr="0006200A">
          <w:rPr>
            <w:rFonts w:ascii="Times New Roman" w:hAnsi="Times New Roman" w:cs="Times New Roman"/>
            <w:sz w:val="28"/>
            <w:szCs w:val="28"/>
            <w:lang w:val="ru-RU"/>
            <w:rPrChange w:id="11750" w:author="Ainagul" w:date="2025-04-19T11:32:00Z">
              <w:rPr>
                <w:lang w:val="ru-RU"/>
              </w:rPr>
            </w:rPrChange>
          </w:rPr>
          <w:t xml:space="preserve"> </w:t>
        </w:r>
      </w:ins>
      <w:r w:rsidRPr="0006200A">
        <w:rPr>
          <w:rFonts w:ascii="Times New Roman" w:hAnsi="Times New Roman" w:cs="Times New Roman"/>
          <w:sz w:val="28"/>
          <w:szCs w:val="28"/>
          <w:lang w:val="ru-RU"/>
          <w:rPrChange w:id="11751" w:author="Ainagul" w:date="2025-04-19T11:32:00Z">
            <w:rPr>
              <w:rFonts w:eastAsia="Times New Roman"/>
              <w:sz w:val="28"/>
              <w:szCs w:val="28"/>
              <w:lang w:val="ru-RU"/>
            </w:rPr>
          </w:rPrChange>
        </w:rPr>
        <w:t>ПИДО</w:t>
      </w:r>
      <w:del w:id="11752" w:author="user" w:date="2025-04-18T15:36:00Z">
        <w:r w:rsidRPr="0006200A" w:rsidDel="00357C1A">
          <w:rPr>
            <w:rFonts w:ascii="Times New Roman" w:hAnsi="Times New Roman" w:cs="Times New Roman"/>
            <w:sz w:val="28"/>
            <w:szCs w:val="28"/>
            <w:lang w:val="ru-RU"/>
            <w:rPrChange w:id="11753" w:author="Ainagul" w:date="2025-04-19T11:32:00Z">
              <w:rPr>
                <w:rFonts w:eastAsia="Times New Roman"/>
                <w:sz w:val="28"/>
                <w:szCs w:val="28"/>
                <w:lang w:val="ru-RU"/>
              </w:rPr>
            </w:rPrChange>
          </w:rPr>
          <w:delText>.</w:delText>
        </w:r>
      </w:del>
      <w:ins w:id="11754" w:author="user" w:date="2025-04-18T15:36:00Z">
        <w:r w:rsidR="00357C1A" w:rsidRPr="0006200A">
          <w:rPr>
            <w:rFonts w:ascii="Times New Roman" w:hAnsi="Times New Roman" w:cs="Times New Roman"/>
            <w:sz w:val="28"/>
            <w:szCs w:val="28"/>
            <w:lang w:val="ru-RU"/>
            <w:rPrChange w:id="11755" w:author="Ainagul" w:date="2025-04-19T11:32:00Z">
              <w:rPr>
                <w:lang w:val="ru-RU"/>
              </w:rPr>
            </w:rPrChange>
          </w:rPr>
          <w:t xml:space="preserve"> / А.И. </w:t>
        </w:r>
        <w:proofErr w:type="spellStart"/>
        <w:r w:rsidR="00357C1A" w:rsidRPr="0006200A">
          <w:rPr>
            <w:rFonts w:ascii="Times New Roman" w:hAnsi="Times New Roman" w:cs="Times New Roman"/>
            <w:sz w:val="28"/>
            <w:szCs w:val="28"/>
            <w:lang w:val="ru-RU"/>
            <w:rPrChange w:id="11756" w:author="Ainagul" w:date="2025-04-19T11:32:00Z">
              <w:rPr>
                <w:lang w:val="ru-RU"/>
              </w:rPr>
            </w:rPrChange>
          </w:rPr>
          <w:t>Тереножкин</w:t>
        </w:r>
        <w:proofErr w:type="spellEnd"/>
        <w:r w:rsidR="00357C1A" w:rsidRPr="0006200A">
          <w:rPr>
            <w:rFonts w:ascii="Times New Roman" w:hAnsi="Times New Roman" w:cs="Times New Roman"/>
            <w:sz w:val="28"/>
            <w:szCs w:val="28"/>
            <w:lang w:val="ru-RU"/>
            <w:rPrChange w:id="11757" w:author="Ainagul" w:date="2025-04-19T11:32:00Z">
              <w:rPr>
                <w:lang w:val="ru-RU"/>
              </w:rPr>
            </w:rPrChange>
          </w:rPr>
          <w:t>.</w:t>
        </w:r>
      </w:ins>
      <w:ins w:id="11758" w:author="user" w:date="2025-04-18T15:37:00Z">
        <w:r w:rsidR="00357C1A" w:rsidRPr="0006200A">
          <w:rPr>
            <w:rFonts w:ascii="Times New Roman" w:hAnsi="Times New Roman" w:cs="Times New Roman"/>
            <w:sz w:val="28"/>
            <w:szCs w:val="28"/>
            <w:lang w:val="ru-RU"/>
            <w:rPrChange w:id="11759" w:author="Ainagul" w:date="2025-04-19T11:32:00Z">
              <w:rPr>
                <w:lang w:val="ru-RU"/>
              </w:rPr>
            </w:rPrChange>
          </w:rPr>
          <w:t xml:space="preserve"> </w:t>
        </w:r>
      </w:ins>
      <w:r w:rsidRPr="0006200A">
        <w:rPr>
          <w:rFonts w:ascii="Times New Roman" w:hAnsi="Times New Roman" w:cs="Times New Roman"/>
          <w:sz w:val="28"/>
          <w:szCs w:val="28"/>
          <w:lang w:val="ru-RU"/>
          <w:rPrChange w:id="11760" w:author="Ainagul" w:date="2025-04-19T11:32:00Z">
            <w:rPr>
              <w:rFonts w:eastAsia="Times New Roman"/>
              <w:sz w:val="28"/>
              <w:szCs w:val="28"/>
              <w:lang w:val="ru-RU"/>
            </w:rPr>
          </w:rPrChange>
        </w:rPr>
        <w:t>- Москва</w:t>
      </w:r>
      <w:del w:id="11761" w:author="user" w:date="2025-04-18T15:37:00Z">
        <w:r w:rsidRPr="0006200A" w:rsidDel="00357C1A">
          <w:rPr>
            <w:rFonts w:ascii="Times New Roman" w:hAnsi="Times New Roman" w:cs="Times New Roman"/>
            <w:sz w:val="28"/>
            <w:szCs w:val="28"/>
            <w:lang w:val="ru-RU"/>
            <w:rPrChange w:id="11762" w:author="Ainagul" w:date="2025-04-19T11:32:00Z">
              <w:rPr>
                <w:rFonts w:eastAsia="Times New Roman"/>
                <w:sz w:val="28"/>
                <w:szCs w:val="28"/>
                <w:lang w:val="ru-RU"/>
              </w:rPr>
            </w:rPrChange>
          </w:rPr>
          <w:delText xml:space="preserve">, </w:delText>
        </w:r>
      </w:del>
      <w:ins w:id="11763" w:author="user" w:date="2025-04-18T15:37:00Z">
        <w:r w:rsidR="00357C1A" w:rsidRPr="0006200A">
          <w:rPr>
            <w:rFonts w:ascii="Times New Roman" w:hAnsi="Times New Roman" w:cs="Times New Roman"/>
            <w:sz w:val="28"/>
            <w:szCs w:val="28"/>
            <w:lang w:val="ru-RU"/>
            <w:rPrChange w:id="11764" w:author="Ainagul" w:date="2025-04-19T11:32:00Z">
              <w:rPr>
                <w:lang w:val="ru-RU"/>
              </w:rPr>
            </w:rPrChange>
          </w:rPr>
          <w:t>:</w:t>
        </w:r>
        <w:r w:rsidR="00357C1A" w:rsidRPr="0006200A">
          <w:rPr>
            <w:rFonts w:ascii="Times New Roman" w:hAnsi="Times New Roman" w:cs="Times New Roman"/>
            <w:sz w:val="28"/>
            <w:szCs w:val="28"/>
            <w:lang w:val="ru-RU"/>
            <w:rPrChange w:id="11765"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66" w:author="Ainagul" w:date="2025-04-19T11:32:00Z">
            <w:rPr>
              <w:rFonts w:eastAsia="Times New Roman"/>
              <w:sz w:val="28"/>
              <w:szCs w:val="28"/>
              <w:lang w:val="ru-RU"/>
            </w:rPr>
          </w:rPrChange>
        </w:rPr>
        <w:t>1935</w:t>
      </w:r>
      <w:del w:id="11767" w:author="user" w:date="2025-04-18T15:37:00Z">
        <w:r w:rsidRPr="0006200A" w:rsidDel="00357C1A">
          <w:rPr>
            <w:rFonts w:ascii="Times New Roman" w:hAnsi="Times New Roman" w:cs="Times New Roman"/>
            <w:sz w:val="28"/>
            <w:szCs w:val="28"/>
            <w:lang w:val="ru-RU"/>
            <w:rPrChange w:id="11768" w:author="Ainagul" w:date="2025-04-19T11:32:00Z">
              <w:rPr>
                <w:rFonts w:eastAsia="Times New Roman"/>
                <w:sz w:val="28"/>
                <w:szCs w:val="28"/>
                <w:lang w:val="ru-RU"/>
              </w:rPr>
            </w:rPrChange>
          </w:rPr>
          <w:delText xml:space="preserve">, </w:delText>
        </w:r>
      </w:del>
      <w:ins w:id="11769" w:author="user" w:date="2025-04-18T15:37:00Z">
        <w:r w:rsidR="00357C1A" w:rsidRPr="0006200A">
          <w:rPr>
            <w:rFonts w:ascii="Times New Roman" w:hAnsi="Times New Roman" w:cs="Times New Roman"/>
            <w:sz w:val="28"/>
            <w:szCs w:val="28"/>
            <w:lang w:val="ru-RU"/>
            <w:rPrChange w:id="11770" w:author="Ainagul" w:date="2025-04-19T11:32:00Z">
              <w:rPr>
                <w:lang w:val="ru-RU"/>
              </w:rPr>
            </w:rPrChange>
          </w:rPr>
          <w:t>. -</w:t>
        </w:r>
        <w:r w:rsidR="00357C1A" w:rsidRPr="0006200A">
          <w:rPr>
            <w:rFonts w:ascii="Times New Roman" w:hAnsi="Times New Roman" w:cs="Times New Roman"/>
            <w:sz w:val="28"/>
            <w:szCs w:val="28"/>
            <w:lang w:val="ru-RU"/>
            <w:rPrChange w:id="11771"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72" w:author="Ainagul" w:date="2025-04-19T11:32:00Z">
            <w:rPr>
              <w:rFonts w:eastAsia="Times New Roman"/>
              <w:sz w:val="28"/>
              <w:szCs w:val="28"/>
              <w:lang w:val="ru-RU"/>
            </w:rPr>
          </w:rPrChange>
        </w:rPr>
        <w:t>с. 146-147.</w:t>
      </w:r>
    </w:p>
    <w:p w14:paraId="2CD4BBA4" w14:textId="0154FDAB"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773" w:author="Ainagul" w:date="2025-04-19T11:32:00Z">
            <w:rPr>
              <w:rFonts w:eastAsia="Times New Roman"/>
              <w:sz w:val="28"/>
              <w:szCs w:val="28"/>
              <w:lang w:val="ru-RU"/>
            </w:rPr>
          </w:rPrChange>
        </w:rPr>
        <w:pPrChange w:id="11774" w:author="Ainagul" w:date="2025-04-19T11:32:00Z">
          <w:pPr>
            <w:pStyle w:val="af"/>
            <w:numPr>
              <w:numId w:val="18"/>
            </w:numPr>
            <w:spacing w:after="0" w:line="360" w:lineRule="auto"/>
            <w:ind w:right="-483" w:hanging="720"/>
            <w:jc w:val="both"/>
          </w:pPr>
        </w:pPrChange>
      </w:pPr>
      <w:proofErr w:type="spellStart"/>
      <w:r w:rsidRPr="0006200A">
        <w:rPr>
          <w:rFonts w:ascii="Times New Roman" w:hAnsi="Times New Roman" w:cs="Times New Roman"/>
          <w:sz w:val="28"/>
          <w:szCs w:val="28"/>
          <w:lang w:val="ru-RU"/>
          <w:rPrChange w:id="11775" w:author="Ainagul" w:date="2025-04-19T11:32:00Z">
            <w:rPr>
              <w:rFonts w:eastAsia="Times New Roman"/>
              <w:sz w:val="28"/>
              <w:szCs w:val="28"/>
              <w:lang w:val="ru-RU"/>
            </w:rPr>
          </w:rPrChange>
        </w:rPr>
        <w:t>Денике</w:t>
      </w:r>
      <w:proofErr w:type="spellEnd"/>
      <w:r w:rsidRPr="0006200A">
        <w:rPr>
          <w:rFonts w:ascii="Times New Roman" w:hAnsi="Times New Roman" w:cs="Times New Roman"/>
          <w:sz w:val="28"/>
          <w:szCs w:val="28"/>
          <w:lang w:val="ru-RU"/>
          <w:rPrChange w:id="11776" w:author="Ainagul" w:date="2025-04-19T11:32:00Z">
            <w:rPr>
              <w:rFonts w:eastAsia="Times New Roman"/>
              <w:sz w:val="28"/>
              <w:szCs w:val="28"/>
              <w:lang w:val="ru-RU"/>
            </w:rPr>
          </w:rPrChange>
        </w:rPr>
        <w:t>, Б.П. Искусство Средней Азии</w:t>
      </w:r>
      <w:del w:id="11777" w:author="user" w:date="2025-04-18T15:14:00Z">
        <w:r w:rsidRPr="0006200A" w:rsidDel="00ED4CEC">
          <w:rPr>
            <w:rFonts w:ascii="Times New Roman" w:hAnsi="Times New Roman" w:cs="Times New Roman"/>
            <w:sz w:val="28"/>
            <w:szCs w:val="28"/>
            <w:lang w:val="ru-RU"/>
            <w:rPrChange w:id="11778" w:author="Ainagul" w:date="2025-04-19T11:32:00Z">
              <w:rPr>
                <w:rFonts w:eastAsia="Times New Roman"/>
                <w:sz w:val="28"/>
                <w:szCs w:val="28"/>
                <w:lang w:val="ru-RU"/>
              </w:rPr>
            </w:rPrChange>
          </w:rPr>
          <w:delText xml:space="preserve">. </w:delText>
        </w:r>
      </w:del>
      <w:ins w:id="11779" w:author="user" w:date="2025-04-18T15:14:00Z">
        <w:r w:rsidR="00ED4CEC" w:rsidRPr="0006200A">
          <w:rPr>
            <w:rFonts w:ascii="Times New Roman" w:hAnsi="Times New Roman" w:cs="Times New Roman"/>
            <w:sz w:val="28"/>
            <w:szCs w:val="28"/>
            <w:lang w:val="ru-RU"/>
            <w:rPrChange w:id="11780" w:author="Ainagul" w:date="2025-04-19T11:32:00Z">
              <w:rPr>
                <w:lang w:val="ru-RU"/>
              </w:rPr>
            </w:rPrChange>
          </w:rPr>
          <w:t xml:space="preserve"> [Текст] </w:t>
        </w:r>
      </w:ins>
      <w:ins w:id="11781" w:author="user" w:date="2025-04-18T15:37:00Z">
        <w:r w:rsidR="00357C1A" w:rsidRPr="0006200A">
          <w:rPr>
            <w:rFonts w:ascii="Times New Roman" w:hAnsi="Times New Roman" w:cs="Times New Roman"/>
            <w:sz w:val="28"/>
            <w:szCs w:val="28"/>
            <w:lang w:val="ru-RU"/>
            <w:rPrChange w:id="11782" w:author="Ainagul" w:date="2025-04-19T11:32:00Z">
              <w:rPr>
                <w:lang w:val="ru-RU"/>
              </w:rPr>
            </w:rPrChange>
          </w:rPr>
          <w:t xml:space="preserve">/ </w:t>
        </w:r>
        <w:proofErr w:type="spellStart"/>
        <w:r w:rsidR="00357C1A" w:rsidRPr="0006200A">
          <w:rPr>
            <w:rFonts w:ascii="Times New Roman" w:hAnsi="Times New Roman" w:cs="Times New Roman"/>
            <w:sz w:val="28"/>
            <w:szCs w:val="28"/>
            <w:lang w:val="ru-RU"/>
            <w:rPrChange w:id="11783" w:author="Ainagul" w:date="2025-04-19T11:32:00Z">
              <w:rPr>
                <w:lang w:val="ru-RU"/>
              </w:rPr>
            </w:rPrChange>
          </w:rPr>
          <w:t>Б.П.Денике</w:t>
        </w:r>
        <w:proofErr w:type="spellEnd"/>
        <w:r w:rsidR="00357C1A" w:rsidRPr="0006200A">
          <w:rPr>
            <w:rFonts w:ascii="Times New Roman" w:hAnsi="Times New Roman" w:cs="Times New Roman"/>
            <w:sz w:val="28"/>
            <w:szCs w:val="28"/>
            <w:lang w:val="ru-RU"/>
            <w:rPrChange w:id="11784" w:author="Ainagul" w:date="2025-04-19T11:32:00Z">
              <w:rPr>
                <w:lang w:val="ru-RU"/>
              </w:rPr>
            </w:rPrChange>
          </w:rPr>
          <w:t>.</w:t>
        </w:r>
      </w:ins>
      <w:ins w:id="11785" w:author="user" w:date="2025-04-18T15:14:00Z">
        <w:r w:rsidR="00ED4CEC" w:rsidRPr="0006200A">
          <w:rPr>
            <w:rFonts w:ascii="Times New Roman" w:hAnsi="Times New Roman" w:cs="Times New Roman"/>
            <w:sz w:val="28"/>
            <w:szCs w:val="28"/>
            <w:lang w:val="ru-RU"/>
            <w:rPrChange w:id="11786"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87" w:author="Ainagul" w:date="2025-04-19T11:32:00Z">
            <w:rPr>
              <w:rFonts w:eastAsia="Times New Roman"/>
              <w:sz w:val="28"/>
              <w:szCs w:val="28"/>
              <w:lang w:val="ru-RU"/>
            </w:rPr>
          </w:rPrChange>
        </w:rPr>
        <w:t>–Л</w:t>
      </w:r>
      <w:del w:id="11788" w:author="user" w:date="2025-04-18T15:37:00Z">
        <w:r w:rsidRPr="0006200A" w:rsidDel="00357C1A">
          <w:rPr>
            <w:rFonts w:ascii="Times New Roman" w:hAnsi="Times New Roman" w:cs="Times New Roman"/>
            <w:sz w:val="28"/>
            <w:szCs w:val="28"/>
            <w:lang w:val="ru-RU"/>
            <w:rPrChange w:id="11789" w:author="Ainagul" w:date="2025-04-19T11:32:00Z">
              <w:rPr>
                <w:rFonts w:eastAsia="Times New Roman"/>
                <w:sz w:val="28"/>
                <w:szCs w:val="28"/>
                <w:lang w:val="ru-RU"/>
              </w:rPr>
            </w:rPrChange>
          </w:rPr>
          <w:delText xml:space="preserve">., </w:delText>
        </w:r>
      </w:del>
      <w:ins w:id="11790" w:author="user" w:date="2025-04-18T15:37:00Z">
        <w:r w:rsidR="00357C1A" w:rsidRPr="0006200A">
          <w:rPr>
            <w:rFonts w:ascii="Times New Roman" w:hAnsi="Times New Roman" w:cs="Times New Roman"/>
            <w:sz w:val="28"/>
            <w:szCs w:val="28"/>
            <w:lang w:val="ru-RU"/>
            <w:rPrChange w:id="11791" w:author="Ainagul" w:date="2025-04-19T11:32:00Z">
              <w:rPr>
                <w:rFonts w:eastAsia="Times New Roman"/>
                <w:sz w:val="28"/>
                <w:szCs w:val="28"/>
                <w:lang w:val="ru-RU"/>
              </w:rPr>
            </w:rPrChange>
          </w:rPr>
          <w:t>.</w:t>
        </w:r>
        <w:r w:rsidR="00357C1A" w:rsidRPr="0006200A">
          <w:rPr>
            <w:rFonts w:ascii="Times New Roman" w:hAnsi="Times New Roman" w:cs="Times New Roman"/>
            <w:sz w:val="28"/>
            <w:szCs w:val="28"/>
            <w:lang w:val="ru-RU"/>
            <w:rPrChange w:id="11792" w:author="Ainagul" w:date="2025-04-19T11:32:00Z">
              <w:rPr>
                <w:lang w:val="ru-RU"/>
              </w:rPr>
            </w:rPrChange>
          </w:rPr>
          <w:t>:</w:t>
        </w:r>
        <w:r w:rsidR="00357C1A" w:rsidRPr="0006200A">
          <w:rPr>
            <w:rFonts w:ascii="Times New Roman" w:hAnsi="Times New Roman" w:cs="Times New Roman"/>
            <w:sz w:val="28"/>
            <w:szCs w:val="28"/>
            <w:lang w:val="ru-RU"/>
            <w:rPrChange w:id="11793"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794" w:author="Ainagul" w:date="2025-04-19T11:32:00Z">
            <w:rPr>
              <w:rFonts w:eastAsia="Times New Roman"/>
              <w:sz w:val="28"/>
              <w:szCs w:val="28"/>
              <w:lang w:val="ru-RU"/>
            </w:rPr>
          </w:rPrChange>
        </w:rPr>
        <w:t>1927</w:t>
      </w:r>
      <w:del w:id="11795" w:author="user" w:date="2025-04-18T15:37:00Z">
        <w:r w:rsidRPr="0006200A" w:rsidDel="00357C1A">
          <w:rPr>
            <w:rFonts w:ascii="Times New Roman" w:hAnsi="Times New Roman" w:cs="Times New Roman"/>
            <w:sz w:val="28"/>
            <w:szCs w:val="28"/>
            <w:lang w:val="ru-RU"/>
            <w:rPrChange w:id="11796" w:author="Ainagul" w:date="2025-04-19T11:32:00Z">
              <w:rPr>
                <w:rFonts w:eastAsia="Times New Roman"/>
                <w:sz w:val="28"/>
                <w:szCs w:val="28"/>
                <w:lang w:val="ru-RU"/>
              </w:rPr>
            </w:rPrChange>
          </w:rPr>
          <w:delText xml:space="preserve">, </w:delText>
        </w:r>
      </w:del>
      <w:ins w:id="11797" w:author="user" w:date="2025-04-18T15:37:00Z">
        <w:r w:rsidR="00357C1A" w:rsidRPr="0006200A">
          <w:rPr>
            <w:rFonts w:ascii="Times New Roman" w:hAnsi="Times New Roman" w:cs="Times New Roman"/>
            <w:sz w:val="28"/>
            <w:szCs w:val="28"/>
            <w:lang w:val="ru-RU"/>
            <w:rPrChange w:id="11798" w:author="Ainagul" w:date="2025-04-19T11:32:00Z">
              <w:rPr>
                <w:lang w:val="ru-RU"/>
              </w:rPr>
            </w:rPrChange>
          </w:rPr>
          <w:t>. -</w:t>
        </w:r>
        <w:r w:rsidR="00357C1A" w:rsidRPr="0006200A">
          <w:rPr>
            <w:rFonts w:ascii="Times New Roman" w:hAnsi="Times New Roman" w:cs="Times New Roman"/>
            <w:sz w:val="28"/>
            <w:szCs w:val="28"/>
            <w:lang w:val="ru-RU"/>
            <w:rPrChange w:id="11799"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800" w:author="Ainagul" w:date="2025-04-19T11:32:00Z">
            <w:rPr>
              <w:rFonts w:eastAsia="Times New Roman"/>
              <w:sz w:val="28"/>
              <w:szCs w:val="28"/>
              <w:lang w:val="ru-RU"/>
            </w:rPr>
          </w:rPrChange>
        </w:rPr>
        <w:t>с.15.</w:t>
      </w:r>
    </w:p>
    <w:p w14:paraId="782F4543" w14:textId="1B5CDB7C"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801" w:author="Ainagul" w:date="2025-04-19T11:32:00Z">
            <w:rPr>
              <w:rFonts w:eastAsia="Times New Roman"/>
              <w:sz w:val="28"/>
              <w:szCs w:val="28"/>
              <w:lang w:val="ru-RU"/>
            </w:rPr>
          </w:rPrChange>
        </w:rPr>
        <w:pPrChange w:id="11802"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803" w:author="Ainagul" w:date="2025-04-19T11:32:00Z">
            <w:rPr>
              <w:rFonts w:eastAsia="Times New Roman"/>
              <w:sz w:val="28"/>
              <w:szCs w:val="28"/>
              <w:lang w:val="ru-RU"/>
            </w:rPr>
          </w:rPrChange>
        </w:rPr>
        <w:t xml:space="preserve">Засыпкин, Б.Н. </w:t>
      </w:r>
      <w:del w:id="11804" w:author="user" w:date="2025-04-18T15:37:00Z">
        <w:r w:rsidRPr="0006200A" w:rsidDel="00357C1A">
          <w:rPr>
            <w:rFonts w:ascii="Times New Roman" w:hAnsi="Times New Roman" w:cs="Times New Roman"/>
            <w:sz w:val="28"/>
            <w:szCs w:val="28"/>
            <w:lang w:val="ru-RU"/>
            <w:rPrChange w:id="11805" w:author="Ainagul" w:date="2025-04-19T11:32:00Z">
              <w:rPr>
                <w:rFonts w:eastAsia="Times New Roman"/>
                <w:sz w:val="28"/>
                <w:szCs w:val="28"/>
                <w:lang w:val="ru-RU"/>
              </w:rPr>
            </w:rPrChange>
          </w:rPr>
          <w:delText>«</w:delText>
        </w:r>
      </w:del>
      <w:r w:rsidRPr="0006200A">
        <w:rPr>
          <w:rFonts w:ascii="Times New Roman" w:hAnsi="Times New Roman" w:cs="Times New Roman"/>
          <w:sz w:val="28"/>
          <w:szCs w:val="28"/>
          <w:lang w:val="ru-RU"/>
          <w:rPrChange w:id="11806" w:author="Ainagul" w:date="2025-04-19T11:32:00Z">
            <w:rPr>
              <w:rFonts w:eastAsia="Times New Roman"/>
              <w:sz w:val="28"/>
              <w:szCs w:val="28"/>
              <w:lang w:val="ru-RU"/>
            </w:rPr>
          </w:rPrChange>
        </w:rPr>
        <w:t>Памятники архитектуры Киргизии</w:t>
      </w:r>
      <w:del w:id="11807" w:author="user" w:date="2025-04-18T15:14:00Z">
        <w:r w:rsidRPr="0006200A" w:rsidDel="00ED4CEC">
          <w:rPr>
            <w:rFonts w:ascii="Times New Roman" w:hAnsi="Times New Roman" w:cs="Times New Roman"/>
            <w:sz w:val="28"/>
            <w:szCs w:val="28"/>
            <w:lang w:val="ru-RU"/>
            <w:rPrChange w:id="11808" w:author="Ainagul" w:date="2025-04-19T11:32:00Z">
              <w:rPr>
                <w:rFonts w:eastAsia="Times New Roman"/>
                <w:sz w:val="28"/>
                <w:szCs w:val="28"/>
                <w:lang w:val="ru-RU"/>
              </w:rPr>
            </w:rPrChange>
          </w:rPr>
          <w:delText xml:space="preserve">». </w:delText>
        </w:r>
      </w:del>
      <w:ins w:id="11809" w:author="user" w:date="2025-04-18T15:14:00Z">
        <w:r w:rsidR="00ED4CEC" w:rsidRPr="0006200A">
          <w:rPr>
            <w:rFonts w:ascii="Times New Roman" w:hAnsi="Times New Roman" w:cs="Times New Roman"/>
            <w:sz w:val="28"/>
            <w:szCs w:val="28"/>
            <w:lang w:val="ru-RU"/>
            <w:rPrChange w:id="11810" w:author="Ainagul" w:date="2025-04-19T11:32:00Z">
              <w:rPr>
                <w:lang w:val="ru-RU"/>
              </w:rPr>
            </w:rPrChange>
          </w:rPr>
          <w:t xml:space="preserve"> [Текст] </w:t>
        </w:r>
      </w:ins>
      <w:ins w:id="11811" w:author="user" w:date="2025-04-18T15:37:00Z">
        <w:r w:rsidR="00357C1A" w:rsidRPr="0006200A">
          <w:rPr>
            <w:rFonts w:ascii="Times New Roman" w:hAnsi="Times New Roman" w:cs="Times New Roman"/>
            <w:sz w:val="28"/>
            <w:szCs w:val="28"/>
            <w:lang w:val="ru-RU"/>
            <w:rPrChange w:id="11812" w:author="Ainagul" w:date="2025-04-19T11:32:00Z">
              <w:rPr>
                <w:lang w:val="ru-RU"/>
              </w:rPr>
            </w:rPrChange>
          </w:rPr>
          <w:t xml:space="preserve">/ </w:t>
        </w:r>
        <w:proofErr w:type="spellStart"/>
        <w:r w:rsidR="00357C1A" w:rsidRPr="0006200A">
          <w:rPr>
            <w:rFonts w:ascii="Times New Roman" w:hAnsi="Times New Roman" w:cs="Times New Roman"/>
            <w:sz w:val="28"/>
            <w:szCs w:val="28"/>
            <w:lang w:val="ru-RU"/>
            <w:rPrChange w:id="11813" w:author="Ainagul" w:date="2025-04-19T11:32:00Z">
              <w:rPr>
                <w:lang w:val="ru-RU"/>
              </w:rPr>
            </w:rPrChange>
          </w:rPr>
          <w:t>Б.Н.Засыпкин</w:t>
        </w:r>
        <w:proofErr w:type="spellEnd"/>
        <w:r w:rsidR="00357C1A" w:rsidRPr="0006200A">
          <w:rPr>
            <w:rFonts w:ascii="Times New Roman" w:hAnsi="Times New Roman" w:cs="Times New Roman"/>
            <w:sz w:val="28"/>
            <w:szCs w:val="28"/>
            <w:lang w:val="ru-RU"/>
            <w:rPrChange w:id="11814" w:author="Ainagul" w:date="2025-04-19T11:32:00Z">
              <w:rPr>
                <w:lang w:val="ru-RU"/>
              </w:rPr>
            </w:rPrChange>
          </w:rPr>
          <w:t>. -</w:t>
        </w:r>
      </w:ins>
      <w:ins w:id="11815" w:author="user" w:date="2025-04-18T15:14:00Z">
        <w:r w:rsidR="00ED4CEC" w:rsidRPr="0006200A">
          <w:rPr>
            <w:rFonts w:ascii="Times New Roman" w:hAnsi="Times New Roman" w:cs="Times New Roman"/>
            <w:sz w:val="28"/>
            <w:szCs w:val="28"/>
            <w:lang w:val="ru-RU"/>
            <w:rPrChange w:id="11816"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817" w:author="Ainagul" w:date="2025-04-19T11:32:00Z">
            <w:rPr>
              <w:rFonts w:eastAsia="Times New Roman"/>
              <w:sz w:val="28"/>
              <w:szCs w:val="28"/>
              <w:lang w:val="ru-RU"/>
            </w:rPr>
          </w:rPrChange>
        </w:rPr>
        <w:t xml:space="preserve">1958. Архив НИПИ </w:t>
      </w:r>
      <w:proofErr w:type="spellStart"/>
      <w:r w:rsidRPr="0006200A">
        <w:rPr>
          <w:rFonts w:ascii="Times New Roman" w:hAnsi="Times New Roman" w:cs="Times New Roman"/>
          <w:sz w:val="28"/>
          <w:szCs w:val="28"/>
          <w:lang w:val="ru-RU"/>
          <w:rPrChange w:id="11818" w:author="Ainagul" w:date="2025-04-19T11:32:00Z">
            <w:rPr>
              <w:rFonts w:eastAsia="Times New Roman"/>
              <w:sz w:val="28"/>
              <w:szCs w:val="28"/>
              <w:lang w:val="ru-RU"/>
            </w:rPr>
          </w:rPrChange>
        </w:rPr>
        <w:t>Кыргызреставрации</w:t>
      </w:r>
      <w:proofErr w:type="spellEnd"/>
      <w:ins w:id="11819" w:author="user" w:date="2025-04-18T15:38:00Z">
        <w:r w:rsidR="00C53AE2" w:rsidRPr="0006200A">
          <w:rPr>
            <w:rFonts w:ascii="Times New Roman" w:hAnsi="Times New Roman" w:cs="Times New Roman"/>
            <w:sz w:val="28"/>
            <w:szCs w:val="28"/>
            <w:lang w:val="ru-RU"/>
            <w:rPrChange w:id="11820" w:author="Ainagul" w:date="2025-04-19T11:32:00Z">
              <w:rPr>
                <w:lang w:val="ru-RU"/>
              </w:rPr>
            </w:rPrChange>
          </w:rPr>
          <w:t>.</w:t>
        </w:r>
      </w:ins>
    </w:p>
    <w:p w14:paraId="48810E81" w14:textId="366FCE96"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821" w:author="Ainagul" w:date="2025-04-19T11:32:00Z">
            <w:rPr>
              <w:rFonts w:eastAsia="Times New Roman"/>
              <w:sz w:val="28"/>
              <w:szCs w:val="28"/>
              <w:lang w:val="ru-RU"/>
            </w:rPr>
          </w:rPrChange>
        </w:rPr>
        <w:pPrChange w:id="11822"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823" w:author="Ainagul" w:date="2025-04-19T11:32:00Z">
            <w:rPr>
              <w:rFonts w:eastAsia="Times New Roman"/>
              <w:sz w:val="28"/>
              <w:szCs w:val="28"/>
              <w:lang w:val="ru-RU"/>
            </w:rPr>
          </w:rPrChange>
        </w:rPr>
        <w:lastRenderedPageBreak/>
        <w:t xml:space="preserve">Винник, Д.Ф. </w:t>
      </w:r>
      <w:del w:id="11824" w:author="user" w:date="2025-04-18T15:38:00Z">
        <w:r w:rsidRPr="0006200A" w:rsidDel="00C53AE2">
          <w:rPr>
            <w:rFonts w:ascii="Times New Roman" w:hAnsi="Times New Roman" w:cs="Times New Roman"/>
            <w:sz w:val="28"/>
            <w:szCs w:val="28"/>
            <w:lang w:val="ru-RU"/>
            <w:rPrChange w:id="11825" w:author="Ainagul" w:date="2025-04-19T11:32:00Z">
              <w:rPr>
                <w:rFonts w:eastAsia="Times New Roman"/>
                <w:sz w:val="28"/>
                <w:szCs w:val="28"/>
                <w:lang w:val="ru-RU"/>
              </w:rPr>
            </w:rPrChange>
          </w:rPr>
          <w:delText>Сб.</w:delText>
        </w:r>
      </w:del>
      <w:r w:rsidRPr="0006200A">
        <w:rPr>
          <w:rFonts w:ascii="Times New Roman" w:hAnsi="Times New Roman" w:cs="Times New Roman"/>
          <w:sz w:val="28"/>
          <w:szCs w:val="28"/>
          <w:lang w:val="ru-RU"/>
          <w:rPrChange w:id="11826" w:author="Ainagul" w:date="2025-04-19T11:32:00Z">
            <w:rPr>
              <w:rFonts w:eastAsia="Times New Roman"/>
              <w:sz w:val="28"/>
              <w:szCs w:val="28"/>
              <w:lang w:val="ru-RU"/>
            </w:rPr>
          </w:rPrChange>
        </w:rPr>
        <w:t>Памятники Киргизстана</w:t>
      </w:r>
      <w:del w:id="11827" w:author="user" w:date="2025-04-18T15:15:00Z">
        <w:r w:rsidRPr="0006200A" w:rsidDel="00ED4CEC">
          <w:rPr>
            <w:rFonts w:ascii="Times New Roman" w:hAnsi="Times New Roman" w:cs="Times New Roman"/>
            <w:sz w:val="28"/>
            <w:szCs w:val="28"/>
            <w:lang w:val="ru-RU"/>
            <w:rPrChange w:id="11828" w:author="Ainagul" w:date="2025-04-19T11:32:00Z">
              <w:rPr>
                <w:rFonts w:eastAsia="Times New Roman"/>
                <w:sz w:val="28"/>
                <w:szCs w:val="28"/>
                <w:lang w:val="ru-RU"/>
              </w:rPr>
            </w:rPrChange>
          </w:rPr>
          <w:delText xml:space="preserve">, </w:delText>
        </w:r>
      </w:del>
      <w:ins w:id="11829" w:author="user" w:date="2025-04-18T15:15:00Z">
        <w:r w:rsidR="00ED4CEC" w:rsidRPr="0006200A">
          <w:rPr>
            <w:rFonts w:ascii="Times New Roman" w:hAnsi="Times New Roman" w:cs="Times New Roman"/>
            <w:sz w:val="28"/>
            <w:szCs w:val="28"/>
            <w:lang w:val="ru-RU"/>
            <w:rPrChange w:id="11830" w:author="Ainagul" w:date="2025-04-19T11:32:00Z">
              <w:rPr>
                <w:lang w:val="ru-RU"/>
              </w:rPr>
            </w:rPrChange>
          </w:rPr>
          <w:t xml:space="preserve"> [Текст</w:t>
        </w:r>
      </w:ins>
      <w:ins w:id="11831" w:author="user" w:date="2025-04-18T15:38:00Z">
        <w:r w:rsidR="00C53AE2" w:rsidRPr="0006200A">
          <w:rPr>
            <w:rFonts w:ascii="Times New Roman" w:hAnsi="Times New Roman" w:cs="Times New Roman"/>
            <w:sz w:val="28"/>
            <w:szCs w:val="28"/>
            <w:lang w:val="ru-RU"/>
            <w:rPrChange w:id="11832" w:author="Ainagul" w:date="2025-04-19T11:32:00Z">
              <w:rPr>
                <w:lang w:val="ru-RU"/>
              </w:rPr>
            </w:rPrChange>
          </w:rPr>
          <w:t>]:</w:t>
        </w:r>
      </w:ins>
      <w:ins w:id="11833" w:author="user" w:date="2025-04-18T15:39:00Z">
        <w:r w:rsidR="00C53AE2" w:rsidRPr="0006200A">
          <w:rPr>
            <w:rFonts w:ascii="Times New Roman" w:hAnsi="Times New Roman" w:cs="Times New Roman"/>
            <w:sz w:val="28"/>
            <w:szCs w:val="28"/>
            <w:lang w:val="ru-RU"/>
            <w:rPrChange w:id="11834" w:author="Ainagul" w:date="2025-04-19T11:32:00Z">
              <w:rPr>
                <w:lang w:val="ru-RU"/>
              </w:rPr>
            </w:rPrChange>
          </w:rPr>
          <w:t xml:space="preserve"> </w:t>
        </w:r>
      </w:ins>
      <w:ins w:id="11835" w:author="user" w:date="2025-04-18T15:38:00Z">
        <w:r w:rsidR="00C53AE2" w:rsidRPr="0006200A">
          <w:rPr>
            <w:rFonts w:ascii="Times New Roman" w:hAnsi="Times New Roman" w:cs="Times New Roman"/>
            <w:sz w:val="28"/>
            <w:szCs w:val="28"/>
            <w:lang w:val="ru-RU"/>
            <w:rPrChange w:id="11836" w:author="Ainagul" w:date="2025-04-19T11:32:00Z">
              <w:rPr>
                <w:lang w:val="ru-RU"/>
              </w:rPr>
            </w:rPrChange>
          </w:rPr>
          <w:t>Сб.вып.2.</w:t>
        </w:r>
      </w:ins>
      <w:ins w:id="11837" w:author="user" w:date="2025-04-18T15:39:00Z">
        <w:r w:rsidR="00C53AE2" w:rsidRPr="0006200A">
          <w:rPr>
            <w:rFonts w:ascii="Times New Roman" w:hAnsi="Times New Roman" w:cs="Times New Roman"/>
            <w:sz w:val="28"/>
            <w:szCs w:val="28"/>
            <w:lang w:val="ru-RU"/>
            <w:rPrChange w:id="11838" w:author="Ainagul" w:date="2025-04-19T11:32:00Z">
              <w:rPr>
                <w:lang w:val="ru-RU"/>
              </w:rPr>
            </w:rPrChange>
          </w:rPr>
          <w:t xml:space="preserve"> /</w:t>
        </w:r>
      </w:ins>
      <w:ins w:id="11839" w:author="user" w:date="2025-04-18T15:38:00Z">
        <w:r w:rsidR="00C53AE2" w:rsidRPr="0006200A">
          <w:rPr>
            <w:rFonts w:ascii="Times New Roman" w:hAnsi="Times New Roman" w:cs="Times New Roman"/>
            <w:sz w:val="28"/>
            <w:szCs w:val="28"/>
            <w:lang w:val="ru-RU"/>
            <w:rPrChange w:id="11840" w:author="Ainagul" w:date="2025-04-19T11:32:00Z">
              <w:rPr>
                <w:lang w:val="ru-RU"/>
              </w:rPr>
            </w:rPrChange>
          </w:rPr>
          <w:t xml:space="preserve"> </w:t>
        </w:r>
        <w:proofErr w:type="spellStart"/>
        <w:r w:rsidR="00C53AE2" w:rsidRPr="0006200A">
          <w:rPr>
            <w:rFonts w:ascii="Times New Roman" w:hAnsi="Times New Roman" w:cs="Times New Roman"/>
            <w:sz w:val="28"/>
            <w:szCs w:val="28"/>
            <w:lang w:val="ru-RU"/>
            <w:rPrChange w:id="11841" w:author="Ainagul" w:date="2025-04-19T11:32:00Z">
              <w:rPr>
                <w:lang w:val="ru-RU"/>
              </w:rPr>
            </w:rPrChange>
          </w:rPr>
          <w:t>Д.Ф.Винник</w:t>
        </w:r>
      </w:ins>
      <w:proofErr w:type="spellEnd"/>
      <w:ins w:id="11842" w:author="user" w:date="2025-04-18T15:39:00Z">
        <w:r w:rsidR="00C53AE2" w:rsidRPr="0006200A">
          <w:rPr>
            <w:rFonts w:ascii="Times New Roman" w:hAnsi="Times New Roman" w:cs="Times New Roman"/>
            <w:sz w:val="28"/>
            <w:szCs w:val="28"/>
            <w:lang w:val="ru-RU"/>
            <w:rPrChange w:id="11843" w:author="Ainagul" w:date="2025-04-19T11:32:00Z">
              <w:rPr>
                <w:lang w:val="ru-RU"/>
              </w:rPr>
            </w:rPrChange>
          </w:rPr>
          <w:t>. -</w:t>
        </w:r>
      </w:ins>
      <w:ins w:id="11844" w:author="user" w:date="2025-04-18T15:15:00Z">
        <w:r w:rsidR="00ED4CEC" w:rsidRPr="0006200A">
          <w:rPr>
            <w:rFonts w:ascii="Times New Roman" w:hAnsi="Times New Roman" w:cs="Times New Roman"/>
            <w:sz w:val="28"/>
            <w:szCs w:val="28"/>
            <w:lang w:val="ru-RU"/>
            <w:rPrChange w:id="11845" w:author="Ainagul" w:date="2025-04-19T11:32:00Z">
              <w:rPr>
                <w:rFonts w:eastAsia="Times New Roman"/>
                <w:sz w:val="28"/>
                <w:szCs w:val="28"/>
                <w:lang w:val="ru-RU"/>
              </w:rPr>
            </w:rPrChange>
          </w:rPr>
          <w:t xml:space="preserve"> </w:t>
        </w:r>
      </w:ins>
      <w:del w:id="11846" w:author="user" w:date="2025-04-18T15:38:00Z">
        <w:r w:rsidRPr="0006200A" w:rsidDel="00C53AE2">
          <w:rPr>
            <w:rFonts w:ascii="Times New Roman" w:hAnsi="Times New Roman" w:cs="Times New Roman"/>
            <w:sz w:val="28"/>
            <w:szCs w:val="28"/>
            <w:lang w:val="ru-RU"/>
            <w:rPrChange w:id="11847" w:author="Ainagul" w:date="2025-04-19T11:32:00Z">
              <w:rPr>
                <w:rFonts w:eastAsia="Times New Roman"/>
                <w:sz w:val="28"/>
                <w:szCs w:val="28"/>
                <w:lang w:val="ru-RU"/>
              </w:rPr>
            </w:rPrChange>
          </w:rPr>
          <w:delText>вып.2.-</w:delText>
        </w:r>
      </w:del>
      <w:r w:rsidRPr="0006200A">
        <w:rPr>
          <w:rFonts w:ascii="Times New Roman" w:hAnsi="Times New Roman" w:cs="Times New Roman"/>
          <w:sz w:val="28"/>
          <w:szCs w:val="28"/>
          <w:lang w:val="ru-RU"/>
          <w:rPrChange w:id="11848" w:author="Ainagul" w:date="2025-04-19T11:32:00Z">
            <w:rPr>
              <w:rFonts w:eastAsia="Times New Roman"/>
              <w:sz w:val="28"/>
              <w:szCs w:val="28"/>
              <w:lang w:val="ru-RU"/>
            </w:rPr>
          </w:rPrChange>
        </w:rPr>
        <w:t>Фрунзе</w:t>
      </w:r>
      <w:del w:id="11849" w:author="user" w:date="2025-04-18T15:39:00Z">
        <w:r w:rsidRPr="0006200A" w:rsidDel="00C53AE2">
          <w:rPr>
            <w:rFonts w:ascii="Times New Roman" w:hAnsi="Times New Roman" w:cs="Times New Roman"/>
            <w:sz w:val="28"/>
            <w:szCs w:val="28"/>
            <w:lang w:val="ru-RU"/>
            <w:rPrChange w:id="11850" w:author="Ainagul" w:date="2025-04-19T11:32:00Z">
              <w:rPr>
                <w:rFonts w:eastAsia="Times New Roman"/>
                <w:sz w:val="28"/>
                <w:szCs w:val="28"/>
                <w:lang w:val="ru-RU"/>
              </w:rPr>
            </w:rPrChange>
          </w:rPr>
          <w:delText>,</w:delText>
        </w:r>
      </w:del>
      <w:ins w:id="11851" w:author="user" w:date="2025-04-18T15:39:00Z">
        <w:r w:rsidR="00C53AE2" w:rsidRPr="0006200A">
          <w:rPr>
            <w:rFonts w:ascii="Times New Roman" w:hAnsi="Times New Roman" w:cs="Times New Roman"/>
            <w:sz w:val="28"/>
            <w:szCs w:val="28"/>
            <w:lang w:val="ru-RU"/>
            <w:rPrChange w:id="11852" w:author="Ainagul" w:date="2025-04-19T11:32:00Z">
              <w:rPr>
                <w:lang w:val="ru-RU"/>
              </w:rPr>
            </w:rPrChange>
          </w:rPr>
          <w:t>:</w:t>
        </w:r>
      </w:ins>
      <w:r w:rsidRPr="0006200A">
        <w:rPr>
          <w:rFonts w:ascii="Times New Roman" w:hAnsi="Times New Roman" w:cs="Times New Roman"/>
          <w:sz w:val="28"/>
          <w:szCs w:val="28"/>
          <w:lang w:val="ru-RU"/>
          <w:rPrChange w:id="11853" w:author="Ainagul" w:date="2025-04-19T11:32:00Z">
            <w:rPr>
              <w:rFonts w:eastAsia="Times New Roman"/>
              <w:sz w:val="28"/>
              <w:szCs w:val="28"/>
              <w:lang w:val="ru-RU"/>
            </w:rPr>
          </w:rPrChange>
        </w:rPr>
        <w:t xml:space="preserve"> 1974</w:t>
      </w:r>
      <w:del w:id="11854" w:author="user" w:date="2025-04-18T15:39:00Z">
        <w:r w:rsidRPr="0006200A" w:rsidDel="00C53AE2">
          <w:rPr>
            <w:rFonts w:ascii="Times New Roman" w:hAnsi="Times New Roman" w:cs="Times New Roman"/>
            <w:sz w:val="28"/>
            <w:szCs w:val="28"/>
            <w:lang w:val="ru-RU"/>
            <w:rPrChange w:id="11855" w:author="Ainagul" w:date="2025-04-19T11:32:00Z">
              <w:rPr>
                <w:rFonts w:eastAsia="Times New Roman"/>
                <w:sz w:val="28"/>
                <w:szCs w:val="28"/>
                <w:lang w:val="ru-RU"/>
              </w:rPr>
            </w:rPrChange>
          </w:rPr>
          <w:delText>,</w:delText>
        </w:r>
      </w:del>
      <w:ins w:id="11856" w:author="user" w:date="2025-04-18T15:39:00Z">
        <w:r w:rsidR="00C53AE2" w:rsidRPr="0006200A">
          <w:rPr>
            <w:rFonts w:ascii="Times New Roman" w:hAnsi="Times New Roman" w:cs="Times New Roman"/>
            <w:sz w:val="28"/>
            <w:szCs w:val="28"/>
            <w:lang w:val="ru-RU"/>
            <w:rPrChange w:id="11857" w:author="Ainagul" w:date="2025-04-19T11:32:00Z">
              <w:rPr>
                <w:lang w:val="ru-RU"/>
              </w:rPr>
            </w:rPrChange>
          </w:rPr>
          <w:t>. -</w:t>
        </w:r>
      </w:ins>
      <w:r w:rsidRPr="0006200A">
        <w:rPr>
          <w:rFonts w:ascii="Times New Roman" w:hAnsi="Times New Roman" w:cs="Times New Roman"/>
          <w:sz w:val="28"/>
          <w:szCs w:val="28"/>
          <w:lang w:val="ru-RU"/>
          <w:rPrChange w:id="11858" w:author="Ainagul" w:date="2025-04-19T11:32:00Z">
            <w:rPr>
              <w:rFonts w:eastAsia="Times New Roman"/>
              <w:sz w:val="28"/>
              <w:szCs w:val="28"/>
              <w:lang w:val="ru-RU"/>
            </w:rPr>
          </w:rPrChange>
        </w:rPr>
        <w:t xml:space="preserve"> с.54-56.</w:t>
      </w:r>
    </w:p>
    <w:p w14:paraId="1A164BC0" w14:textId="50243E71"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859" w:author="Ainagul" w:date="2025-04-19T11:32:00Z">
            <w:rPr>
              <w:rFonts w:eastAsia="Times New Roman"/>
              <w:sz w:val="28"/>
              <w:szCs w:val="28"/>
            </w:rPr>
          </w:rPrChange>
        </w:rPr>
        <w:pPrChange w:id="11860"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861" w:author="Ainagul" w:date="2025-04-19T11:32:00Z">
            <w:rPr>
              <w:sz w:val="28"/>
              <w:szCs w:val="28"/>
              <w:lang w:val="ru-RU"/>
            </w:rPr>
          </w:rPrChange>
        </w:rPr>
        <w:t>Проект ремонта, консервации и частичной реставрации минарета Бурана</w:t>
      </w:r>
      <w:del w:id="11862" w:author="user" w:date="2025-04-18T15:39:00Z">
        <w:r w:rsidRPr="0006200A" w:rsidDel="00772070">
          <w:rPr>
            <w:rFonts w:ascii="Times New Roman" w:hAnsi="Times New Roman" w:cs="Times New Roman"/>
            <w:sz w:val="28"/>
            <w:szCs w:val="28"/>
            <w:lang w:val="ru-RU"/>
            <w:rPrChange w:id="11863" w:author="Ainagul" w:date="2025-04-19T11:32:00Z">
              <w:rPr>
                <w:sz w:val="28"/>
                <w:szCs w:val="28"/>
                <w:lang w:val="ru-RU"/>
              </w:rPr>
            </w:rPrChange>
          </w:rPr>
          <w:delText xml:space="preserve">. </w:delText>
        </w:r>
      </w:del>
      <w:ins w:id="11864" w:author="user" w:date="2025-04-18T15:15:00Z">
        <w:r w:rsidR="00ED4CEC" w:rsidRPr="0006200A">
          <w:rPr>
            <w:rFonts w:ascii="Times New Roman" w:hAnsi="Times New Roman" w:cs="Times New Roman"/>
            <w:sz w:val="28"/>
            <w:szCs w:val="28"/>
            <w:lang w:val="ru-RU"/>
            <w:rPrChange w:id="11865" w:author="Ainagul" w:date="2025-04-19T11:32:00Z">
              <w:rPr>
                <w:lang w:val="ru-RU"/>
              </w:rPr>
            </w:rPrChange>
          </w:rPr>
          <w:t xml:space="preserve"> [Текст] </w:t>
        </w:r>
      </w:ins>
      <w:r w:rsidRPr="0006200A">
        <w:rPr>
          <w:rFonts w:ascii="Times New Roman" w:hAnsi="Times New Roman" w:cs="Times New Roman"/>
          <w:sz w:val="28"/>
          <w:szCs w:val="28"/>
          <w:lang w:val="ru-RU"/>
          <w:rPrChange w:id="11866" w:author="Ainagul" w:date="2025-04-19T11:32:00Z">
            <w:rPr>
              <w:sz w:val="28"/>
              <w:szCs w:val="28"/>
              <w:lang w:val="ru-RU"/>
            </w:rPr>
          </w:rPrChange>
        </w:rPr>
        <w:t xml:space="preserve">1960. Архив НИПИ </w:t>
      </w:r>
      <w:proofErr w:type="spellStart"/>
      <w:r w:rsidRPr="0006200A">
        <w:rPr>
          <w:rFonts w:ascii="Times New Roman" w:hAnsi="Times New Roman" w:cs="Times New Roman"/>
          <w:sz w:val="28"/>
          <w:szCs w:val="28"/>
          <w:lang w:val="ru-RU"/>
          <w:rPrChange w:id="11867" w:author="Ainagul" w:date="2025-04-19T11:32:00Z">
            <w:rPr>
              <w:sz w:val="28"/>
              <w:szCs w:val="28"/>
              <w:lang w:val="ru-RU"/>
            </w:rPr>
          </w:rPrChange>
        </w:rPr>
        <w:t>Кыргызреставрация</w:t>
      </w:r>
      <w:proofErr w:type="spellEnd"/>
      <w:r w:rsidRPr="0006200A">
        <w:rPr>
          <w:rFonts w:ascii="Times New Roman" w:hAnsi="Times New Roman" w:cs="Times New Roman"/>
          <w:sz w:val="28"/>
          <w:szCs w:val="28"/>
          <w:lang w:val="ru-RU"/>
          <w:rPrChange w:id="11868" w:author="Ainagul" w:date="2025-04-19T11:32:00Z">
            <w:rPr>
              <w:sz w:val="28"/>
              <w:szCs w:val="28"/>
              <w:lang w:val="ru-RU"/>
            </w:rPr>
          </w:rPrChange>
        </w:rPr>
        <w:t>. Арх.№79.</w:t>
      </w:r>
    </w:p>
    <w:p w14:paraId="6464B2E7" w14:textId="35C51907"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869" w:author="Ainagul" w:date="2025-04-19T11:32:00Z">
            <w:rPr>
              <w:rFonts w:eastAsia="Times New Roman"/>
              <w:sz w:val="28"/>
              <w:szCs w:val="28"/>
              <w:lang w:val="ru-RU"/>
            </w:rPr>
          </w:rPrChange>
        </w:rPr>
        <w:pPrChange w:id="11870"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871" w:author="Ainagul" w:date="2025-04-19T11:32:00Z">
            <w:rPr>
              <w:sz w:val="28"/>
              <w:szCs w:val="28"/>
              <w:lang w:val="ru-RU"/>
            </w:rPr>
          </w:rPrChange>
        </w:rPr>
        <w:t xml:space="preserve">Иманкулов, Д.Д. </w:t>
      </w:r>
      <w:del w:id="11872" w:author="user" w:date="2025-04-18T15:39:00Z">
        <w:r w:rsidRPr="0006200A" w:rsidDel="00772070">
          <w:rPr>
            <w:rFonts w:ascii="Times New Roman" w:hAnsi="Times New Roman" w:cs="Times New Roman"/>
            <w:sz w:val="28"/>
            <w:szCs w:val="28"/>
            <w:lang w:val="ru-RU"/>
            <w:rPrChange w:id="11873" w:author="Ainagul" w:date="2025-04-19T11:32:00Z">
              <w:rPr>
                <w:sz w:val="28"/>
                <w:szCs w:val="28"/>
                <w:lang w:val="ru-RU"/>
              </w:rPr>
            </w:rPrChange>
          </w:rPr>
          <w:delText xml:space="preserve">Конкобаев К.К. </w:delText>
        </w:r>
      </w:del>
      <w:r w:rsidRPr="0006200A">
        <w:rPr>
          <w:rFonts w:ascii="Times New Roman" w:hAnsi="Times New Roman" w:cs="Times New Roman"/>
          <w:sz w:val="28"/>
          <w:szCs w:val="28"/>
          <w:lang w:val="ru-RU"/>
          <w:rPrChange w:id="11874" w:author="Ainagul" w:date="2025-04-19T11:32:00Z">
            <w:rPr>
              <w:sz w:val="28"/>
              <w:szCs w:val="28"/>
              <w:lang w:val="ru-RU"/>
            </w:rPr>
          </w:rPrChange>
        </w:rPr>
        <w:t>Архитектура Туркестана в эпоху Караханидов</w:t>
      </w:r>
      <w:del w:id="11875" w:author="user" w:date="2025-04-18T15:15:00Z">
        <w:r w:rsidRPr="0006200A" w:rsidDel="00ED4CEC">
          <w:rPr>
            <w:rFonts w:ascii="Times New Roman" w:hAnsi="Times New Roman" w:cs="Times New Roman"/>
            <w:sz w:val="28"/>
            <w:szCs w:val="28"/>
            <w:lang w:val="ru-RU"/>
            <w:rPrChange w:id="11876" w:author="Ainagul" w:date="2025-04-19T11:32:00Z">
              <w:rPr>
                <w:sz w:val="28"/>
                <w:szCs w:val="28"/>
                <w:lang w:val="ru-RU"/>
              </w:rPr>
            </w:rPrChange>
          </w:rPr>
          <w:delText xml:space="preserve">. </w:delText>
        </w:r>
      </w:del>
      <w:ins w:id="11877" w:author="user" w:date="2025-04-18T15:15:00Z">
        <w:r w:rsidR="00ED4CEC" w:rsidRPr="0006200A">
          <w:rPr>
            <w:rFonts w:ascii="Times New Roman" w:hAnsi="Times New Roman" w:cs="Times New Roman"/>
            <w:sz w:val="28"/>
            <w:szCs w:val="28"/>
            <w:lang w:val="ru-RU"/>
            <w:rPrChange w:id="11878" w:author="Ainagul" w:date="2025-04-19T11:32:00Z">
              <w:rPr>
                <w:lang w:val="ru-RU"/>
              </w:rPr>
            </w:rPrChange>
          </w:rPr>
          <w:t xml:space="preserve"> [Текст] </w:t>
        </w:r>
      </w:ins>
      <w:ins w:id="11879" w:author="user" w:date="2025-04-18T15:39:00Z">
        <w:r w:rsidR="00772070" w:rsidRPr="0006200A">
          <w:rPr>
            <w:rFonts w:ascii="Times New Roman" w:hAnsi="Times New Roman" w:cs="Times New Roman"/>
            <w:sz w:val="28"/>
            <w:szCs w:val="28"/>
            <w:lang w:val="ru-RU"/>
            <w:rPrChange w:id="11880" w:author="Ainagul" w:date="2025-04-19T11:32:00Z">
              <w:rPr>
                <w:lang w:val="ru-RU"/>
              </w:rPr>
            </w:rPrChange>
          </w:rPr>
          <w:t xml:space="preserve">/ </w:t>
        </w:r>
      </w:ins>
      <w:proofErr w:type="spellStart"/>
      <w:ins w:id="11881" w:author="user" w:date="2025-04-18T15:40:00Z">
        <w:r w:rsidR="00772070" w:rsidRPr="0006200A">
          <w:rPr>
            <w:rFonts w:ascii="Times New Roman" w:hAnsi="Times New Roman" w:cs="Times New Roman"/>
            <w:sz w:val="28"/>
            <w:szCs w:val="28"/>
            <w:lang w:val="ru-RU"/>
            <w:rPrChange w:id="11882" w:author="Ainagul" w:date="2025-04-19T11:32:00Z">
              <w:rPr>
                <w:lang w:val="ru-RU"/>
              </w:rPr>
            </w:rPrChange>
          </w:rPr>
          <w:t>Д.Д.</w:t>
        </w:r>
      </w:ins>
      <w:ins w:id="11883" w:author="user" w:date="2025-04-18T15:39:00Z">
        <w:r w:rsidR="00772070" w:rsidRPr="0006200A">
          <w:rPr>
            <w:rFonts w:ascii="Times New Roman" w:hAnsi="Times New Roman" w:cs="Times New Roman"/>
            <w:sz w:val="28"/>
            <w:szCs w:val="28"/>
            <w:lang w:val="ru-RU"/>
            <w:rPrChange w:id="11884" w:author="Ainagul" w:date="2025-04-19T11:32:00Z">
              <w:rPr>
                <w:lang w:val="ru-RU"/>
              </w:rPr>
            </w:rPrChange>
          </w:rPr>
          <w:t>Иманкулов</w:t>
        </w:r>
        <w:proofErr w:type="spellEnd"/>
        <w:r w:rsidR="00772070" w:rsidRPr="0006200A">
          <w:rPr>
            <w:rFonts w:ascii="Times New Roman" w:hAnsi="Times New Roman" w:cs="Times New Roman"/>
            <w:sz w:val="28"/>
            <w:szCs w:val="28"/>
            <w:lang w:val="ru-RU"/>
            <w:rPrChange w:id="11885" w:author="Ainagul" w:date="2025-04-19T11:32:00Z">
              <w:rPr>
                <w:lang w:val="ru-RU"/>
              </w:rPr>
            </w:rPrChange>
          </w:rPr>
          <w:t xml:space="preserve">, </w:t>
        </w:r>
      </w:ins>
      <w:ins w:id="11886" w:author="user" w:date="2025-04-18T15:40:00Z">
        <w:r w:rsidR="00772070" w:rsidRPr="0006200A">
          <w:rPr>
            <w:rFonts w:ascii="Times New Roman" w:hAnsi="Times New Roman" w:cs="Times New Roman"/>
            <w:sz w:val="28"/>
            <w:szCs w:val="28"/>
            <w:lang w:val="ru-RU"/>
            <w:rPrChange w:id="11887" w:author="Ainagul" w:date="2025-04-19T11:32:00Z">
              <w:rPr>
                <w:lang w:val="ru-RU"/>
              </w:rPr>
            </w:rPrChange>
          </w:rPr>
          <w:t>К.К.</w:t>
        </w:r>
      </w:ins>
      <w:ins w:id="11888" w:author="user" w:date="2025-04-18T15:39:00Z">
        <w:r w:rsidR="00772070" w:rsidRPr="0006200A">
          <w:rPr>
            <w:rFonts w:ascii="Times New Roman" w:hAnsi="Times New Roman" w:cs="Times New Roman"/>
            <w:sz w:val="28"/>
            <w:szCs w:val="28"/>
            <w:lang w:val="ru-RU"/>
            <w:rPrChange w:id="11889" w:author="Ainagul" w:date="2025-04-19T11:32:00Z">
              <w:rPr>
                <w:lang w:val="ru-RU"/>
              </w:rPr>
            </w:rPrChange>
          </w:rPr>
          <w:t xml:space="preserve"> </w:t>
        </w:r>
        <w:proofErr w:type="spellStart"/>
        <w:r w:rsidR="00772070" w:rsidRPr="0006200A">
          <w:rPr>
            <w:rFonts w:ascii="Times New Roman" w:hAnsi="Times New Roman" w:cs="Times New Roman"/>
            <w:sz w:val="28"/>
            <w:szCs w:val="28"/>
            <w:lang w:val="ru-RU"/>
            <w:rPrChange w:id="11890" w:author="Ainagul" w:date="2025-04-19T11:32:00Z">
              <w:rPr>
                <w:lang w:val="ru-RU"/>
              </w:rPr>
            </w:rPrChange>
          </w:rPr>
          <w:t>Конкобаев</w:t>
        </w:r>
        <w:proofErr w:type="spellEnd"/>
        <w:r w:rsidR="00772070" w:rsidRPr="0006200A">
          <w:rPr>
            <w:rFonts w:ascii="Times New Roman" w:hAnsi="Times New Roman" w:cs="Times New Roman"/>
            <w:sz w:val="28"/>
            <w:szCs w:val="28"/>
            <w:lang w:val="ru-RU"/>
            <w:rPrChange w:id="11891" w:author="Ainagul" w:date="2025-04-19T11:32:00Z">
              <w:rPr>
                <w:lang w:val="ru-RU"/>
              </w:rPr>
            </w:rPrChange>
          </w:rPr>
          <w:t xml:space="preserve">. </w:t>
        </w:r>
      </w:ins>
      <w:ins w:id="11892" w:author="user" w:date="2025-04-18T15:40:00Z">
        <w:r w:rsidR="00772070" w:rsidRPr="0006200A">
          <w:rPr>
            <w:rFonts w:ascii="Times New Roman" w:hAnsi="Times New Roman" w:cs="Times New Roman"/>
            <w:sz w:val="28"/>
            <w:szCs w:val="28"/>
            <w:lang w:val="ru-RU"/>
            <w:rPrChange w:id="11893" w:author="Ainagul" w:date="2025-04-19T11:32:00Z">
              <w:rPr>
                <w:lang w:val="ru-RU"/>
              </w:rPr>
            </w:rPrChange>
          </w:rPr>
          <w:t>-</w:t>
        </w:r>
      </w:ins>
      <w:ins w:id="11894" w:author="user" w:date="2025-04-18T15:15:00Z">
        <w:r w:rsidR="00ED4CEC" w:rsidRPr="0006200A">
          <w:rPr>
            <w:rFonts w:ascii="Times New Roman" w:hAnsi="Times New Roman" w:cs="Times New Roman"/>
            <w:sz w:val="28"/>
            <w:szCs w:val="28"/>
            <w:lang w:val="ru-RU"/>
            <w:rPrChange w:id="11895" w:author="Ainagul" w:date="2025-04-19T11:32:00Z">
              <w:rPr>
                <w:sz w:val="28"/>
                <w:szCs w:val="28"/>
                <w:lang w:val="ru-RU"/>
              </w:rPr>
            </w:rPrChange>
          </w:rPr>
          <w:t xml:space="preserve"> </w:t>
        </w:r>
      </w:ins>
      <w:r w:rsidRPr="0006200A">
        <w:rPr>
          <w:rFonts w:ascii="Times New Roman" w:hAnsi="Times New Roman" w:cs="Times New Roman"/>
          <w:sz w:val="28"/>
          <w:szCs w:val="28"/>
          <w:lang w:val="ru-RU"/>
          <w:rPrChange w:id="11896" w:author="Ainagul" w:date="2025-04-19T11:32:00Z">
            <w:rPr>
              <w:sz w:val="28"/>
              <w:szCs w:val="28"/>
              <w:lang w:val="ru-RU"/>
            </w:rPr>
          </w:rPrChange>
        </w:rPr>
        <w:t>Анкара</w:t>
      </w:r>
      <w:del w:id="11897" w:author="user" w:date="2025-04-18T15:40:00Z">
        <w:r w:rsidRPr="0006200A" w:rsidDel="00772070">
          <w:rPr>
            <w:rFonts w:ascii="Times New Roman" w:hAnsi="Times New Roman" w:cs="Times New Roman"/>
            <w:sz w:val="28"/>
            <w:szCs w:val="28"/>
            <w:lang w:val="ru-RU"/>
            <w:rPrChange w:id="11898" w:author="Ainagul" w:date="2025-04-19T11:32:00Z">
              <w:rPr>
                <w:sz w:val="28"/>
                <w:szCs w:val="28"/>
                <w:lang w:val="ru-RU"/>
              </w:rPr>
            </w:rPrChange>
          </w:rPr>
          <w:delText>.</w:delText>
        </w:r>
      </w:del>
      <w:ins w:id="11899" w:author="user" w:date="2025-04-18T15:40:00Z">
        <w:r w:rsidR="00772070" w:rsidRPr="0006200A">
          <w:rPr>
            <w:rFonts w:ascii="Times New Roman" w:hAnsi="Times New Roman" w:cs="Times New Roman"/>
            <w:sz w:val="28"/>
            <w:szCs w:val="28"/>
            <w:lang w:val="ru-RU"/>
            <w:rPrChange w:id="11900" w:author="Ainagul" w:date="2025-04-19T11:32:00Z">
              <w:rPr>
                <w:lang w:val="ru-RU"/>
              </w:rPr>
            </w:rPrChange>
          </w:rPr>
          <w:t xml:space="preserve">: </w:t>
        </w:r>
      </w:ins>
      <w:r w:rsidRPr="0006200A">
        <w:rPr>
          <w:rFonts w:ascii="Times New Roman" w:hAnsi="Times New Roman" w:cs="Times New Roman"/>
          <w:sz w:val="28"/>
          <w:szCs w:val="28"/>
          <w:lang w:val="ru-RU"/>
          <w:rPrChange w:id="11901" w:author="Ainagul" w:date="2025-04-19T11:32:00Z">
            <w:rPr>
              <w:sz w:val="28"/>
              <w:szCs w:val="28"/>
              <w:lang w:val="ru-RU"/>
            </w:rPr>
          </w:rPrChange>
        </w:rPr>
        <w:t>2015.</w:t>
      </w:r>
    </w:p>
    <w:p w14:paraId="063043EE" w14:textId="4DAF5837"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02" w:author="Ainagul" w:date="2025-04-19T11:32:00Z">
            <w:rPr>
              <w:rFonts w:eastAsia="Times New Roman"/>
              <w:sz w:val="28"/>
              <w:szCs w:val="28"/>
              <w:lang w:val="ru-RU"/>
            </w:rPr>
          </w:rPrChange>
        </w:rPr>
        <w:pPrChange w:id="11903"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904" w:author="Ainagul" w:date="2025-04-19T11:32:00Z">
            <w:rPr>
              <w:rFonts w:eastAsia="Times New Roman"/>
              <w:sz w:val="28"/>
              <w:szCs w:val="28"/>
              <w:lang w:val="ru-RU"/>
            </w:rPr>
          </w:rPrChange>
        </w:rPr>
        <w:t>Памятники Кыргызстана</w:t>
      </w:r>
      <w:del w:id="11905" w:author="user" w:date="2025-04-18T15:40:00Z">
        <w:r w:rsidRPr="0006200A" w:rsidDel="00A20F58">
          <w:rPr>
            <w:rFonts w:ascii="Times New Roman" w:hAnsi="Times New Roman" w:cs="Times New Roman"/>
            <w:sz w:val="28"/>
            <w:szCs w:val="28"/>
            <w:lang w:val="ru-RU"/>
            <w:rPrChange w:id="11906" w:author="Ainagul" w:date="2025-04-19T11:32:00Z">
              <w:rPr>
                <w:rFonts w:eastAsia="Times New Roman"/>
                <w:sz w:val="28"/>
                <w:szCs w:val="28"/>
                <w:lang w:val="ru-RU"/>
              </w:rPr>
            </w:rPrChange>
          </w:rPr>
          <w:delText xml:space="preserve">. </w:delText>
        </w:r>
      </w:del>
      <w:ins w:id="11907" w:author="user" w:date="2025-04-18T15:40:00Z">
        <w:r w:rsidR="00A20F58" w:rsidRPr="0006200A">
          <w:rPr>
            <w:rFonts w:ascii="Times New Roman" w:hAnsi="Times New Roman" w:cs="Times New Roman"/>
            <w:sz w:val="28"/>
            <w:szCs w:val="28"/>
            <w:lang w:val="ru-RU"/>
            <w:rPrChange w:id="11908" w:author="Ainagul" w:date="2025-04-19T11:32:00Z">
              <w:rPr>
                <w:lang w:val="ky-KG"/>
              </w:rPr>
            </w:rPrChange>
          </w:rPr>
          <w:t xml:space="preserve"> </w:t>
        </w:r>
        <w:r w:rsidR="00A20F58" w:rsidRPr="0006200A">
          <w:rPr>
            <w:rFonts w:ascii="Times New Roman" w:hAnsi="Times New Roman" w:cs="Times New Roman"/>
            <w:sz w:val="28"/>
            <w:szCs w:val="28"/>
            <w:lang w:val="ru-RU"/>
            <w:rPrChange w:id="11909" w:author="Ainagul" w:date="2025-04-19T11:32:00Z">
              <w:rPr>
                <w:lang w:val="ru-RU"/>
              </w:rPr>
            </w:rPrChange>
          </w:rPr>
          <w:t>[Текст]</w:t>
        </w:r>
      </w:ins>
      <w:ins w:id="11910" w:author="user" w:date="2025-04-18T15:41:00Z">
        <w:r w:rsidR="00A20F58" w:rsidRPr="0006200A">
          <w:rPr>
            <w:rFonts w:ascii="Times New Roman" w:hAnsi="Times New Roman" w:cs="Times New Roman"/>
            <w:sz w:val="28"/>
            <w:szCs w:val="28"/>
            <w:lang w:val="ru-RU"/>
            <w:rPrChange w:id="11911" w:author="Ainagul" w:date="2025-04-19T11:32:00Z">
              <w:rPr>
                <w:lang w:val="ru-RU"/>
              </w:rPr>
            </w:rPrChange>
          </w:rPr>
          <w:t>.</w:t>
        </w:r>
      </w:ins>
      <w:ins w:id="11912" w:author="user" w:date="2025-04-18T15:40:00Z">
        <w:r w:rsidR="00A20F58" w:rsidRPr="0006200A">
          <w:rPr>
            <w:rFonts w:ascii="Times New Roman" w:hAnsi="Times New Roman" w:cs="Times New Roman"/>
            <w:sz w:val="28"/>
            <w:szCs w:val="28"/>
            <w:lang w:val="ru-RU"/>
            <w:rPrChange w:id="11913" w:author="Ainagul" w:date="2025-04-19T11:32:00Z">
              <w:rPr>
                <w:lang w:val="ru-RU"/>
              </w:rPr>
            </w:rPrChange>
          </w:rPr>
          <w:t xml:space="preserve"> </w:t>
        </w:r>
      </w:ins>
      <w:ins w:id="11914" w:author="user" w:date="2025-04-18T15:41:00Z">
        <w:r w:rsidR="00A20F58" w:rsidRPr="0006200A">
          <w:rPr>
            <w:rFonts w:ascii="Times New Roman" w:hAnsi="Times New Roman" w:cs="Times New Roman"/>
            <w:sz w:val="28"/>
            <w:szCs w:val="28"/>
            <w:lang w:val="ru-RU"/>
            <w:rPrChange w:id="11915" w:author="Ainagul" w:date="2025-04-19T11:32:00Z">
              <w:rPr>
                <w:lang w:val="ru-RU"/>
              </w:rPr>
            </w:rPrChange>
          </w:rPr>
          <w:t>-</w:t>
        </w:r>
      </w:ins>
      <w:ins w:id="11916" w:author="user" w:date="2025-04-18T15:40:00Z">
        <w:r w:rsidR="00A20F58" w:rsidRPr="0006200A">
          <w:rPr>
            <w:rFonts w:ascii="Times New Roman" w:hAnsi="Times New Roman" w:cs="Times New Roman"/>
            <w:sz w:val="28"/>
            <w:szCs w:val="28"/>
            <w:lang w:val="ru-RU"/>
            <w:rPrChange w:id="11917" w:author="Ainagul" w:date="2025-04-19T11:32: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918" w:author="Ainagul" w:date="2025-04-19T11:32:00Z">
            <w:rPr>
              <w:rFonts w:eastAsia="Times New Roman"/>
              <w:sz w:val="28"/>
              <w:szCs w:val="28"/>
              <w:lang w:val="ru-RU"/>
            </w:rPr>
          </w:rPrChange>
        </w:rPr>
        <w:t>Фрунзе</w:t>
      </w:r>
      <w:del w:id="11919" w:author="user" w:date="2025-04-18T15:41:00Z">
        <w:r w:rsidRPr="0006200A" w:rsidDel="00A20F58">
          <w:rPr>
            <w:rFonts w:ascii="Times New Roman" w:hAnsi="Times New Roman" w:cs="Times New Roman"/>
            <w:sz w:val="28"/>
            <w:szCs w:val="28"/>
            <w:lang w:val="ru-RU"/>
            <w:rPrChange w:id="11920" w:author="Ainagul" w:date="2025-04-19T11:32:00Z">
              <w:rPr>
                <w:rFonts w:eastAsia="Times New Roman"/>
                <w:sz w:val="28"/>
                <w:szCs w:val="28"/>
                <w:lang w:val="ru-RU"/>
              </w:rPr>
            </w:rPrChange>
          </w:rPr>
          <w:delText>.</w:delText>
        </w:r>
      </w:del>
      <w:ins w:id="11921" w:author="user" w:date="2025-04-18T15:41:00Z">
        <w:r w:rsidR="00A20F58" w:rsidRPr="0006200A">
          <w:rPr>
            <w:rFonts w:ascii="Times New Roman" w:hAnsi="Times New Roman" w:cs="Times New Roman"/>
            <w:sz w:val="28"/>
            <w:szCs w:val="28"/>
            <w:lang w:val="ru-RU"/>
            <w:rPrChange w:id="11922" w:author="Ainagul" w:date="2025-04-19T11:32:00Z">
              <w:rPr>
                <w:lang w:val="ru-RU"/>
              </w:rPr>
            </w:rPrChange>
          </w:rPr>
          <w:t>:</w:t>
        </w:r>
      </w:ins>
      <w:r w:rsidRPr="0006200A">
        <w:rPr>
          <w:rFonts w:ascii="Times New Roman" w:hAnsi="Times New Roman" w:cs="Times New Roman"/>
          <w:sz w:val="28"/>
          <w:szCs w:val="28"/>
          <w:lang w:val="ru-RU"/>
          <w:rPrChange w:id="11923" w:author="Ainagul" w:date="2025-04-19T11:32:00Z">
            <w:rPr>
              <w:rFonts w:eastAsia="Times New Roman"/>
              <w:sz w:val="28"/>
              <w:szCs w:val="28"/>
              <w:lang w:val="ru-RU"/>
            </w:rPr>
          </w:rPrChange>
        </w:rPr>
        <w:t>1974.</w:t>
      </w:r>
      <w:ins w:id="11924" w:author="user" w:date="2025-04-18T15:41:00Z">
        <w:r w:rsidR="00A20F58" w:rsidRPr="0006200A">
          <w:rPr>
            <w:rFonts w:ascii="Times New Roman" w:hAnsi="Times New Roman" w:cs="Times New Roman"/>
            <w:sz w:val="28"/>
            <w:szCs w:val="28"/>
            <w:lang w:val="ru-RU"/>
            <w:rPrChange w:id="11925" w:author="Ainagul" w:date="2025-04-19T11:32:00Z">
              <w:rPr>
                <w:lang w:val="ru-RU"/>
              </w:rPr>
            </w:rPrChange>
          </w:rPr>
          <w:t xml:space="preserve"> -</w:t>
        </w:r>
      </w:ins>
      <w:r w:rsidRPr="0006200A">
        <w:rPr>
          <w:rFonts w:ascii="Times New Roman" w:hAnsi="Times New Roman" w:cs="Times New Roman"/>
          <w:sz w:val="28"/>
          <w:szCs w:val="28"/>
          <w:lang w:val="ru-RU"/>
          <w:rPrChange w:id="11926" w:author="Ainagul" w:date="2025-04-19T11:32:00Z">
            <w:rPr>
              <w:rFonts w:eastAsia="Times New Roman"/>
              <w:sz w:val="28"/>
              <w:szCs w:val="28"/>
              <w:lang w:val="ru-RU"/>
            </w:rPr>
          </w:rPrChange>
        </w:rPr>
        <w:t xml:space="preserve"> С.61-66.</w:t>
      </w:r>
    </w:p>
    <w:p w14:paraId="04AAA62E" w14:textId="3A722C91"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27" w:author="Ainagul" w:date="2025-04-19T11:32:00Z">
            <w:rPr>
              <w:rFonts w:eastAsia="Times New Roman"/>
              <w:sz w:val="28"/>
              <w:szCs w:val="28"/>
              <w:lang w:val="ru-RU"/>
            </w:rPr>
          </w:rPrChange>
        </w:rPr>
        <w:pPrChange w:id="11928" w:author="Ainagul" w:date="2025-04-19T11:32:00Z">
          <w:pPr>
            <w:pStyle w:val="af"/>
            <w:numPr>
              <w:numId w:val="18"/>
            </w:numPr>
            <w:spacing w:after="0" w:line="240" w:lineRule="auto"/>
            <w:ind w:right="-483" w:hanging="720"/>
            <w:jc w:val="both"/>
          </w:pPr>
        </w:pPrChange>
      </w:pPr>
      <w:r w:rsidRPr="0006200A">
        <w:rPr>
          <w:rFonts w:ascii="Times New Roman" w:hAnsi="Times New Roman" w:cs="Times New Roman"/>
          <w:sz w:val="28"/>
          <w:szCs w:val="28"/>
          <w:lang w:val="ru-RU"/>
          <w:rPrChange w:id="11929" w:author="Ainagul" w:date="2025-04-19T11:32:00Z">
            <w:rPr>
              <w:rFonts w:eastAsia="Times New Roman"/>
              <w:sz w:val="28"/>
              <w:szCs w:val="28"/>
              <w:lang w:val="ru-RU"/>
            </w:rPr>
          </w:rPrChange>
        </w:rPr>
        <w:t xml:space="preserve">Проект охранной зоны </w:t>
      </w:r>
      <w:proofErr w:type="spellStart"/>
      <w:r w:rsidRPr="0006200A">
        <w:rPr>
          <w:rFonts w:ascii="Times New Roman" w:hAnsi="Times New Roman" w:cs="Times New Roman"/>
          <w:sz w:val="28"/>
          <w:szCs w:val="28"/>
          <w:lang w:val="ru-RU"/>
          <w:rPrChange w:id="11930" w:author="Ainagul" w:date="2025-04-19T11:32:00Z">
            <w:rPr>
              <w:rFonts w:eastAsia="Times New Roman"/>
              <w:sz w:val="28"/>
              <w:szCs w:val="28"/>
              <w:lang w:val="ru-RU"/>
            </w:rPr>
          </w:rPrChange>
        </w:rPr>
        <w:t>буранинского</w:t>
      </w:r>
      <w:proofErr w:type="spellEnd"/>
      <w:r w:rsidRPr="0006200A">
        <w:rPr>
          <w:rFonts w:ascii="Times New Roman" w:hAnsi="Times New Roman" w:cs="Times New Roman"/>
          <w:sz w:val="28"/>
          <w:szCs w:val="28"/>
          <w:lang w:val="ru-RU"/>
          <w:rPrChange w:id="11931" w:author="Ainagul" w:date="2025-04-19T11:32:00Z">
            <w:rPr>
              <w:rFonts w:eastAsia="Times New Roman"/>
              <w:sz w:val="28"/>
              <w:szCs w:val="28"/>
              <w:lang w:val="ru-RU"/>
            </w:rPr>
          </w:rPrChange>
        </w:rPr>
        <w:t xml:space="preserve"> археолого-архитектурного комплекса. С.18.Шифр Р107-92. Архив НИПИ.</w:t>
      </w:r>
    </w:p>
    <w:p w14:paraId="21B5E657" w14:textId="1841F6D7"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32" w:author="Ainagul" w:date="2025-04-19T11:32:00Z">
            <w:rPr>
              <w:lang w:val="ru-RU"/>
            </w:rPr>
          </w:rPrChange>
        </w:rPr>
        <w:pPrChange w:id="11933" w:author="Ainagul" w:date="2025-04-19T11:32:00Z">
          <w:pPr>
            <w:pStyle w:val="af"/>
            <w:numPr>
              <w:numId w:val="18"/>
            </w:numPr>
            <w:spacing w:line="240" w:lineRule="auto"/>
            <w:ind w:right="-483" w:hanging="720"/>
            <w:jc w:val="both"/>
          </w:pPr>
        </w:pPrChange>
      </w:pPr>
      <w:r w:rsidRPr="0006200A">
        <w:rPr>
          <w:rFonts w:ascii="Times New Roman" w:hAnsi="Times New Roman" w:cs="Times New Roman"/>
          <w:sz w:val="28"/>
          <w:szCs w:val="28"/>
          <w:lang w:val="ru-RU"/>
          <w:rPrChange w:id="11934" w:author="Ainagul" w:date="2025-04-19T11:32:00Z">
            <w:rPr>
              <w:rFonts w:eastAsia="Times New Roman"/>
              <w:sz w:val="28"/>
              <w:szCs w:val="28"/>
              <w:lang w:val="ru-RU"/>
            </w:rPr>
          </w:rPrChange>
        </w:rPr>
        <w:t>Горячева, В.Д, Средневековые городские центры и архитектурные ансамбли Киргизии</w:t>
      </w:r>
      <w:del w:id="11935" w:author="user" w:date="2025-04-18T15:15:00Z">
        <w:r w:rsidRPr="0006200A" w:rsidDel="00ED4CEC">
          <w:rPr>
            <w:rFonts w:ascii="Times New Roman" w:hAnsi="Times New Roman" w:cs="Times New Roman"/>
            <w:sz w:val="28"/>
            <w:szCs w:val="28"/>
            <w:lang w:val="ru-RU"/>
            <w:rPrChange w:id="11936" w:author="Ainagul" w:date="2025-04-19T11:32:00Z">
              <w:rPr>
                <w:rFonts w:eastAsia="Times New Roman"/>
                <w:sz w:val="28"/>
                <w:szCs w:val="28"/>
                <w:lang w:val="ru-RU"/>
              </w:rPr>
            </w:rPrChange>
          </w:rPr>
          <w:delText>.</w:delText>
        </w:r>
      </w:del>
      <w:ins w:id="11937" w:author="user" w:date="2025-04-18T15:15:00Z">
        <w:r w:rsidR="00ED4CEC" w:rsidRPr="0006200A">
          <w:rPr>
            <w:rFonts w:ascii="Times New Roman" w:hAnsi="Times New Roman" w:cs="Times New Roman"/>
            <w:sz w:val="28"/>
            <w:szCs w:val="28"/>
            <w:lang w:val="ru-RU"/>
            <w:rPrChange w:id="11938" w:author="Ainagul" w:date="2025-04-19T11:32:00Z">
              <w:rPr>
                <w:lang w:val="ru-RU"/>
              </w:rPr>
            </w:rPrChange>
          </w:rPr>
          <w:t xml:space="preserve"> [Текст]</w:t>
        </w:r>
      </w:ins>
      <w:ins w:id="11939" w:author="user" w:date="2025-04-18T15:41:00Z">
        <w:r w:rsidR="00A20F58" w:rsidRPr="0006200A">
          <w:rPr>
            <w:rFonts w:ascii="Times New Roman" w:hAnsi="Times New Roman" w:cs="Times New Roman"/>
            <w:sz w:val="28"/>
            <w:szCs w:val="28"/>
            <w:lang w:val="ru-RU"/>
            <w:rPrChange w:id="11940" w:author="Ainagul" w:date="2025-04-19T11:32:00Z">
              <w:rPr>
                <w:lang w:val="ru-RU"/>
              </w:rPr>
            </w:rPrChange>
          </w:rPr>
          <w:t xml:space="preserve"> / В.Д. Горячева. -</w:t>
        </w:r>
      </w:ins>
      <w:ins w:id="11941" w:author="user" w:date="2025-04-18T15:15:00Z">
        <w:r w:rsidR="00ED4CEC" w:rsidRPr="0006200A">
          <w:rPr>
            <w:rFonts w:ascii="Times New Roman" w:hAnsi="Times New Roman" w:cs="Times New Roman"/>
            <w:sz w:val="28"/>
            <w:szCs w:val="28"/>
            <w:lang w:val="ru-RU"/>
            <w:rPrChange w:id="11942" w:author="Ainagul" w:date="2025-04-19T11:32:00Z">
              <w:rPr>
                <w:lang w:val="ru-RU"/>
              </w:rPr>
            </w:rPrChange>
          </w:rPr>
          <w:t xml:space="preserve"> </w:t>
        </w:r>
      </w:ins>
      <w:r w:rsidRPr="0006200A">
        <w:rPr>
          <w:rFonts w:ascii="Times New Roman" w:hAnsi="Times New Roman" w:cs="Times New Roman"/>
          <w:sz w:val="28"/>
          <w:szCs w:val="28"/>
          <w:lang w:val="ru-RU"/>
          <w:rPrChange w:id="11943" w:author="Ainagul" w:date="2025-04-19T11:32:00Z">
            <w:rPr>
              <w:rFonts w:eastAsia="Times New Roman"/>
              <w:sz w:val="28"/>
              <w:szCs w:val="28"/>
              <w:lang w:val="ru-RU"/>
            </w:rPr>
          </w:rPrChange>
        </w:rPr>
        <w:t>Фрунзе</w:t>
      </w:r>
      <w:del w:id="11944" w:author="user" w:date="2025-04-18T15:41:00Z">
        <w:r w:rsidRPr="0006200A" w:rsidDel="00A20F58">
          <w:rPr>
            <w:rFonts w:ascii="Times New Roman" w:hAnsi="Times New Roman" w:cs="Times New Roman"/>
            <w:sz w:val="28"/>
            <w:szCs w:val="28"/>
            <w:lang w:val="ru-RU"/>
            <w:rPrChange w:id="11945" w:author="Ainagul" w:date="2025-04-19T11:32:00Z">
              <w:rPr>
                <w:rFonts w:eastAsia="Times New Roman"/>
                <w:sz w:val="28"/>
                <w:szCs w:val="28"/>
                <w:lang w:val="ru-RU"/>
              </w:rPr>
            </w:rPrChange>
          </w:rPr>
          <w:delText>.</w:delText>
        </w:r>
      </w:del>
      <w:ins w:id="11946" w:author="user" w:date="2025-04-18T15:41:00Z">
        <w:r w:rsidR="00A20F58" w:rsidRPr="0006200A">
          <w:rPr>
            <w:rFonts w:ascii="Times New Roman" w:hAnsi="Times New Roman" w:cs="Times New Roman"/>
            <w:sz w:val="28"/>
            <w:szCs w:val="28"/>
            <w:lang w:val="ru-RU"/>
            <w:rPrChange w:id="11947" w:author="Ainagul" w:date="2025-04-19T11:32:00Z">
              <w:rPr>
                <w:lang w:val="ru-RU"/>
              </w:rPr>
            </w:rPrChange>
          </w:rPr>
          <w:t>:</w:t>
        </w:r>
      </w:ins>
      <w:r w:rsidRPr="0006200A">
        <w:rPr>
          <w:rFonts w:ascii="Times New Roman" w:hAnsi="Times New Roman" w:cs="Times New Roman"/>
          <w:sz w:val="28"/>
          <w:szCs w:val="28"/>
          <w:lang w:val="ru-RU"/>
          <w:rPrChange w:id="11948" w:author="Ainagul" w:date="2025-04-19T11:32:00Z">
            <w:rPr>
              <w:rFonts w:eastAsia="Times New Roman"/>
              <w:sz w:val="28"/>
              <w:szCs w:val="28"/>
              <w:lang w:val="ru-RU"/>
            </w:rPr>
          </w:rPrChange>
        </w:rPr>
        <w:t>1983.</w:t>
      </w:r>
      <w:ins w:id="11949" w:author="user" w:date="2025-04-18T15:41:00Z">
        <w:r w:rsidR="00DD302F" w:rsidRPr="0006200A">
          <w:rPr>
            <w:rFonts w:ascii="Times New Roman" w:hAnsi="Times New Roman" w:cs="Times New Roman"/>
            <w:sz w:val="28"/>
            <w:szCs w:val="28"/>
            <w:lang w:val="ru-RU"/>
            <w:rPrChange w:id="11950" w:author="Ainagul" w:date="2025-04-19T11:32:00Z">
              <w:rPr>
                <w:lang w:val="ru-RU"/>
              </w:rPr>
            </w:rPrChange>
          </w:rPr>
          <w:t xml:space="preserve"> - </w:t>
        </w:r>
      </w:ins>
      <w:r w:rsidRPr="0006200A">
        <w:rPr>
          <w:rFonts w:ascii="Times New Roman" w:hAnsi="Times New Roman" w:cs="Times New Roman"/>
          <w:sz w:val="28"/>
          <w:szCs w:val="28"/>
          <w:lang w:val="ru-RU"/>
          <w:rPrChange w:id="11951" w:author="Ainagul" w:date="2025-04-19T11:32:00Z">
            <w:rPr>
              <w:rFonts w:eastAsia="Times New Roman"/>
              <w:sz w:val="28"/>
              <w:szCs w:val="28"/>
              <w:lang w:val="ru-RU"/>
            </w:rPr>
          </w:rPrChange>
        </w:rPr>
        <w:t>С.47</w:t>
      </w:r>
      <w:ins w:id="11952" w:author="user" w:date="2025-04-18T15:41:00Z">
        <w:r w:rsidR="00DD302F" w:rsidRPr="0006200A">
          <w:rPr>
            <w:rFonts w:ascii="Times New Roman" w:hAnsi="Times New Roman" w:cs="Times New Roman"/>
            <w:sz w:val="28"/>
            <w:szCs w:val="28"/>
            <w:lang w:val="ru-RU"/>
            <w:rPrChange w:id="11953" w:author="Ainagul" w:date="2025-04-19T11:32:00Z">
              <w:rPr>
                <w:lang w:val="ru-RU"/>
              </w:rPr>
            </w:rPrChange>
          </w:rPr>
          <w:t>.</w:t>
        </w:r>
      </w:ins>
    </w:p>
    <w:p w14:paraId="5A5250D9" w14:textId="2BBEA93E"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54" w:author="Ainagul" w:date="2025-04-19T11:32:00Z">
            <w:rPr>
              <w:lang w:val="ru-RU"/>
            </w:rPr>
          </w:rPrChange>
        </w:rPr>
        <w:pPrChange w:id="11955" w:author="Ainagul" w:date="2025-04-19T11:32:00Z">
          <w:pPr>
            <w:pStyle w:val="af"/>
            <w:numPr>
              <w:numId w:val="18"/>
            </w:numPr>
            <w:spacing w:line="240" w:lineRule="auto"/>
            <w:ind w:right="-483" w:hanging="720"/>
            <w:jc w:val="both"/>
          </w:pPr>
        </w:pPrChange>
      </w:pPr>
      <w:proofErr w:type="spellStart"/>
      <w:r w:rsidRPr="0006200A">
        <w:rPr>
          <w:rFonts w:ascii="Times New Roman" w:hAnsi="Times New Roman" w:cs="Times New Roman"/>
          <w:sz w:val="28"/>
          <w:szCs w:val="28"/>
          <w:lang w:val="ru-RU"/>
          <w:rPrChange w:id="11956" w:author="Ainagul" w:date="2025-04-19T11:32:00Z">
            <w:rPr>
              <w:rFonts w:eastAsia="Times New Roman"/>
              <w:sz w:val="28"/>
              <w:szCs w:val="28"/>
              <w:lang w:val="ru-RU"/>
            </w:rPr>
          </w:rPrChange>
        </w:rPr>
        <w:t>Байпаков</w:t>
      </w:r>
      <w:proofErr w:type="spellEnd"/>
      <w:r w:rsidRPr="0006200A">
        <w:rPr>
          <w:rFonts w:ascii="Times New Roman" w:hAnsi="Times New Roman" w:cs="Times New Roman"/>
          <w:sz w:val="28"/>
          <w:szCs w:val="28"/>
          <w:lang w:val="ru-RU"/>
          <w:rPrChange w:id="11957" w:author="Ainagul" w:date="2025-04-19T11:32:00Z">
            <w:rPr>
              <w:rFonts w:eastAsia="Times New Roman"/>
              <w:sz w:val="28"/>
              <w:szCs w:val="28"/>
              <w:lang w:val="ru-RU"/>
            </w:rPr>
          </w:rPrChange>
        </w:rPr>
        <w:t xml:space="preserve">, К.М. О древних городах </w:t>
      </w:r>
      <w:proofErr w:type="spellStart"/>
      <w:r w:rsidRPr="0006200A">
        <w:rPr>
          <w:rFonts w:ascii="Times New Roman" w:hAnsi="Times New Roman" w:cs="Times New Roman"/>
          <w:sz w:val="28"/>
          <w:szCs w:val="28"/>
          <w:lang w:val="ru-RU"/>
          <w:rPrChange w:id="11958" w:author="Ainagul" w:date="2025-04-19T11:32:00Z">
            <w:rPr>
              <w:rFonts w:eastAsia="Times New Roman"/>
              <w:sz w:val="28"/>
              <w:szCs w:val="28"/>
              <w:lang w:val="ru-RU"/>
            </w:rPr>
          </w:rPrChange>
        </w:rPr>
        <w:t>Суяб</w:t>
      </w:r>
      <w:proofErr w:type="spellEnd"/>
      <w:r w:rsidRPr="0006200A">
        <w:rPr>
          <w:rFonts w:ascii="Times New Roman" w:hAnsi="Times New Roman" w:cs="Times New Roman"/>
          <w:sz w:val="28"/>
          <w:szCs w:val="28"/>
          <w:lang w:val="ru-RU"/>
          <w:rPrChange w:id="11959" w:author="Ainagul" w:date="2025-04-19T11:32:00Z">
            <w:rPr>
              <w:rFonts w:eastAsia="Times New Roman"/>
              <w:sz w:val="28"/>
              <w:szCs w:val="28"/>
              <w:lang w:val="ru-RU"/>
            </w:rPr>
          </w:rPrChange>
        </w:rPr>
        <w:t xml:space="preserve"> и </w:t>
      </w:r>
      <w:proofErr w:type="spellStart"/>
      <w:r w:rsidRPr="0006200A">
        <w:rPr>
          <w:rFonts w:ascii="Times New Roman" w:hAnsi="Times New Roman" w:cs="Times New Roman"/>
          <w:sz w:val="28"/>
          <w:szCs w:val="28"/>
          <w:lang w:val="ru-RU"/>
          <w:rPrChange w:id="11960" w:author="Ainagul" w:date="2025-04-19T11:32:00Z">
            <w:rPr>
              <w:rFonts w:eastAsia="Times New Roman"/>
              <w:sz w:val="28"/>
              <w:szCs w:val="28"/>
              <w:lang w:val="ru-RU"/>
            </w:rPr>
          </w:rPrChange>
        </w:rPr>
        <w:t>Баласагун</w:t>
      </w:r>
      <w:proofErr w:type="spellEnd"/>
      <w:del w:id="11961" w:author="user" w:date="2025-04-18T15:41:00Z">
        <w:r w:rsidRPr="0006200A" w:rsidDel="00DD302F">
          <w:rPr>
            <w:rFonts w:ascii="Times New Roman" w:hAnsi="Times New Roman" w:cs="Times New Roman"/>
            <w:sz w:val="28"/>
            <w:szCs w:val="28"/>
            <w:lang w:val="ru-RU"/>
            <w:rPrChange w:id="11962" w:author="Ainagul" w:date="2025-04-19T11:32:00Z">
              <w:rPr>
                <w:rFonts w:eastAsia="Times New Roman"/>
                <w:sz w:val="28"/>
                <w:szCs w:val="28"/>
                <w:lang w:val="ru-RU"/>
              </w:rPr>
            </w:rPrChange>
          </w:rPr>
          <w:delText>.</w:delText>
        </w:r>
      </w:del>
      <w:ins w:id="11963" w:author="user" w:date="2025-04-18T15:41:00Z">
        <w:r w:rsidR="00DD302F" w:rsidRPr="0006200A">
          <w:rPr>
            <w:rFonts w:ascii="Times New Roman" w:hAnsi="Times New Roman" w:cs="Times New Roman"/>
            <w:sz w:val="28"/>
            <w:szCs w:val="28"/>
            <w:lang w:val="ru-RU"/>
            <w:rPrChange w:id="11964" w:author="Ainagul" w:date="2025-04-19T11:32:00Z">
              <w:rPr>
                <w:lang w:val="ru-RU"/>
              </w:rPr>
            </w:rPrChange>
          </w:rPr>
          <w:t xml:space="preserve"> [Текст] </w:t>
        </w:r>
      </w:ins>
      <w:r w:rsidRPr="0006200A">
        <w:rPr>
          <w:rFonts w:ascii="Times New Roman" w:hAnsi="Times New Roman" w:cs="Times New Roman"/>
          <w:sz w:val="28"/>
          <w:szCs w:val="28"/>
          <w:lang w:val="ru-RU"/>
          <w:rPrChange w:id="11965" w:author="Ainagul" w:date="2025-04-19T11:32:00Z">
            <w:rPr>
              <w:rFonts w:eastAsia="Times New Roman"/>
              <w:sz w:val="28"/>
              <w:szCs w:val="28"/>
              <w:lang w:val="ru-RU"/>
            </w:rPr>
          </w:rPrChange>
        </w:rPr>
        <w:t xml:space="preserve"> </w:t>
      </w:r>
      <w:proofErr w:type="spellStart"/>
      <w:r w:rsidRPr="0006200A">
        <w:rPr>
          <w:rFonts w:ascii="Times New Roman" w:hAnsi="Times New Roman" w:cs="Times New Roman"/>
          <w:sz w:val="28"/>
          <w:szCs w:val="28"/>
          <w:lang w:val="ru-RU"/>
          <w:rPrChange w:id="11966" w:author="Ainagul" w:date="2025-04-19T11:32:00Z">
            <w:rPr>
              <w:rFonts w:eastAsia="Times New Roman"/>
              <w:sz w:val="28"/>
              <w:szCs w:val="28"/>
              <w:lang w:val="ru-RU"/>
            </w:rPr>
          </w:rPrChange>
        </w:rPr>
        <w:t>Сб.АН</w:t>
      </w:r>
      <w:proofErr w:type="spellEnd"/>
      <w:r w:rsidRPr="0006200A">
        <w:rPr>
          <w:rFonts w:ascii="Times New Roman" w:hAnsi="Times New Roman" w:cs="Times New Roman"/>
          <w:sz w:val="28"/>
          <w:szCs w:val="28"/>
          <w:lang w:val="ru-RU"/>
          <w:rPrChange w:id="11967" w:author="Ainagul" w:date="2025-04-19T11:32:00Z">
            <w:rPr>
              <w:rFonts w:eastAsia="Times New Roman"/>
              <w:sz w:val="28"/>
              <w:szCs w:val="28"/>
              <w:lang w:val="ru-RU"/>
            </w:rPr>
          </w:rPrChange>
        </w:rPr>
        <w:t xml:space="preserve"> </w:t>
      </w:r>
      <w:proofErr w:type="spellStart"/>
      <w:r w:rsidRPr="0006200A">
        <w:rPr>
          <w:rFonts w:ascii="Times New Roman" w:hAnsi="Times New Roman" w:cs="Times New Roman"/>
          <w:sz w:val="28"/>
          <w:szCs w:val="28"/>
          <w:lang w:val="ru-RU"/>
          <w:rPrChange w:id="11968" w:author="Ainagul" w:date="2025-04-19T11:32:00Z">
            <w:rPr>
              <w:rFonts w:eastAsia="Times New Roman"/>
              <w:sz w:val="28"/>
              <w:szCs w:val="28"/>
              <w:lang w:val="ru-RU"/>
            </w:rPr>
          </w:rPrChange>
        </w:rPr>
        <w:t>Каз.ССР</w:t>
      </w:r>
      <w:proofErr w:type="spellEnd"/>
      <w:r w:rsidRPr="0006200A">
        <w:rPr>
          <w:rFonts w:ascii="Times New Roman" w:hAnsi="Times New Roman" w:cs="Times New Roman"/>
          <w:sz w:val="28"/>
          <w:szCs w:val="28"/>
          <w:lang w:val="ru-RU"/>
          <w:rPrChange w:id="11969" w:author="Ainagul" w:date="2025-04-19T11:32:00Z">
            <w:rPr>
              <w:rFonts w:eastAsia="Times New Roman"/>
              <w:sz w:val="28"/>
              <w:szCs w:val="28"/>
              <w:lang w:val="ru-RU"/>
            </w:rPr>
          </w:rPrChange>
        </w:rPr>
        <w:t>., 1976 г., №1</w:t>
      </w:r>
    </w:p>
    <w:p w14:paraId="22F48C58" w14:textId="56BA80AA"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70" w:author="Ainagul" w:date="2025-04-19T11:33:00Z">
            <w:rPr>
              <w:lang w:val="ru-RU"/>
            </w:rPr>
          </w:rPrChange>
        </w:rPr>
        <w:pPrChange w:id="11971" w:author="Ainagul" w:date="2025-04-19T11:33:00Z">
          <w:pPr>
            <w:pStyle w:val="af"/>
            <w:numPr>
              <w:numId w:val="18"/>
            </w:numPr>
            <w:spacing w:line="240" w:lineRule="auto"/>
            <w:ind w:right="-483" w:hanging="720"/>
            <w:jc w:val="both"/>
          </w:pPr>
        </w:pPrChange>
      </w:pPr>
      <w:proofErr w:type="spellStart"/>
      <w:r w:rsidRPr="0006200A">
        <w:rPr>
          <w:rFonts w:ascii="Times New Roman" w:hAnsi="Times New Roman" w:cs="Times New Roman"/>
          <w:sz w:val="28"/>
          <w:szCs w:val="28"/>
          <w:lang w:val="ru-RU"/>
          <w:rPrChange w:id="11972" w:author="Ainagul" w:date="2025-04-19T11:33:00Z">
            <w:rPr>
              <w:rFonts w:eastAsia="Times New Roman"/>
              <w:sz w:val="28"/>
              <w:szCs w:val="28"/>
              <w:lang w:val="ru-RU"/>
            </w:rPr>
          </w:rPrChange>
        </w:rPr>
        <w:t>Массон</w:t>
      </w:r>
      <w:proofErr w:type="spellEnd"/>
      <w:r w:rsidRPr="0006200A">
        <w:rPr>
          <w:rFonts w:ascii="Times New Roman" w:hAnsi="Times New Roman" w:cs="Times New Roman"/>
          <w:sz w:val="28"/>
          <w:szCs w:val="28"/>
          <w:lang w:val="ru-RU"/>
          <w:rPrChange w:id="11973" w:author="Ainagul" w:date="2025-04-19T11:33:00Z">
            <w:rPr>
              <w:rFonts w:eastAsia="Times New Roman"/>
              <w:sz w:val="28"/>
              <w:szCs w:val="28"/>
              <w:lang w:val="ru-RU"/>
            </w:rPr>
          </w:rPrChange>
        </w:rPr>
        <w:t>, М.Е. Горячева В.Д. Бурана</w:t>
      </w:r>
      <w:del w:id="11974" w:author="user" w:date="2025-04-18T15:42:00Z">
        <w:r w:rsidRPr="0006200A" w:rsidDel="00DD302F">
          <w:rPr>
            <w:rFonts w:ascii="Times New Roman" w:hAnsi="Times New Roman" w:cs="Times New Roman"/>
            <w:sz w:val="28"/>
            <w:szCs w:val="28"/>
            <w:lang w:val="ru-RU"/>
            <w:rPrChange w:id="11975" w:author="Ainagul" w:date="2025-04-19T11:33:00Z">
              <w:rPr>
                <w:rFonts w:eastAsia="Times New Roman"/>
                <w:sz w:val="28"/>
                <w:szCs w:val="28"/>
                <w:lang w:val="ru-RU"/>
              </w:rPr>
            </w:rPrChange>
          </w:rPr>
          <w:delText xml:space="preserve">. </w:delText>
        </w:r>
      </w:del>
      <w:ins w:id="11976" w:author="user" w:date="2025-04-18T15:42:00Z">
        <w:r w:rsidR="00DD302F" w:rsidRPr="0006200A">
          <w:rPr>
            <w:rFonts w:ascii="Times New Roman" w:hAnsi="Times New Roman" w:cs="Times New Roman"/>
            <w:sz w:val="28"/>
            <w:szCs w:val="28"/>
            <w:lang w:val="ru-RU"/>
            <w:rPrChange w:id="11977" w:author="Ainagul" w:date="2025-04-19T11:33:00Z">
              <w:rPr>
                <w:lang w:val="ru-RU"/>
              </w:rPr>
            </w:rPrChange>
          </w:rPr>
          <w:t xml:space="preserve"> [Текст]  </w:t>
        </w:r>
        <w:r w:rsidR="00DD302F" w:rsidRPr="0006200A">
          <w:rPr>
            <w:rFonts w:ascii="Times New Roman" w:hAnsi="Times New Roman" w:cs="Times New Roman"/>
            <w:sz w:val="28"/>
            <w:szCs w:val="28"/>
            <w:lang w:val="ru-RU"/>
            <w:rPrChange w:id="11978" w:author="Ainagul" w:date="2025-04-19T11:33:00Z">
              <w:rPr>
                <w:rFonts w:eastAsia="Times New Roman"/>
                <w:sz w:val="28"/>
                <w:szCs w:val="28"/>
                <w:lang w:val="ru-RU"/>
              </w:rPr>
            </w:rPrChange>
          </w:rPr>
          <w:t xml:space="preserve"> </w:t>
        </w:r>
      </w:ins>
      <w:r w:rsidRPr="0006200A">
        <w:rPr>
          <w:rFonts w:ascii="Times New Roman" w:hAnsi="Times New Roman" w:cs="Times New Roman"/>
          <w:sz w:val="28"/>
          <w:szCs w:val="28"/>
          <w:lang w:val="ru-RU"/>
          <w:rPrChange w:id="11979" w:author="Ainagul" w:date="2025-04-19T11:33:00Z">
            <w:rPr>
              <w:rFonts w:eastAsia="Times New Roman"/>
              <w:sz w:val="28"/>
              <w:szCs w:val="28"/>
              <w:lang w:val="ru-RU"/>
            </w:rPr>
          </w:rPrChange>
        </w:rPr>
        <w:t>Фрунзе. 1985 г. С.19.</w:t>
      </w:r>
    </w:p>
    <w:p w14:paraId="1AB8DAF2" w14:textId="2E90B65E" w:rsidR="00C807A6" w:rsidRPr="0006200A" w:rsidRDefault="00121F61">
      <w:pPr>
        <w:pStyle w:val="af"/>
        <w:numPr>
          <w:ilvl w:val="0"/>
          <w:numId w:val="33"/>
        </w:numPr>
        <w:spacing w:after="0" w:line="360" w:lineRule="auto"/>
        <w:jc w:val="both"/>
        <w:rPr>
          <w:rFonts w:ascii="Times New Roman" w:hAnsi="Times New Roman" w:cs="Times New Roman"/>
          <w:sz w:val="28"/>
          <w:szCs w:val="28"/>
          <w:lang w:val="ru-RU"/>
          <w:rPrChange w:id="11980" w:author="Ainagul" w:date="2025-04-19T11:33:00Z">
            <w:rPr>
              <w:rFonts w:eastAsia="Times New Roman"/>
              <w:sz w:val="28"/>
              <w:szCs w:val="28"/>
              <w:lang w:val="ru-RU"/>
            </w:rPr>
          </w:rPrChange>
        </w:rPr>
        <w:pPrChange w:id="11981" w:author="Ainagul" w:date="2025-04-19T11:33:00Z">
          <w:pPr>
            <w:pStyle w:val="af"/>
            <w:numPr>
              <w:numId w:val="18"/>
            </w:numPr>
            <w:spacing w:line="240" w:lineRule="auto"/>
            <w:ind w:right="-483" w:hanging="720"/>
            <w:jc w:val="both"/>
          </w:pPr>
        </w:pPrChange>
      </w:pPr>
      <w:proofErr w:type="spellStart"/>
      <w:r w:rsidRPr="0006200A">
        <w:rPr>
          <w:rFonts w:ascii="Times New Roman" w:hAnsi="Times New Roman" w:cs="Times New Roman"/>
          <w:sz w:val="28"/>
          <w:szCs w:val="28"/>
          <w:lang w:val="ru-RU"/>
          <w:rPrChange w:id="11982" w:author="Ainagul" w:date="2025-04-19T11:33:00Z">
            <w:rPr>
              <w:rFonts w:eastAsia="Times New Roman"/>
              <w:sz w:val="28"/>
              <w:szCs w:val="28"/>
              <w:lang w:val="ru-RU"/>
            </w:rPr>
          </w:rPrChange>
        </w:rPr>
        <w:t>Помаскин</w:t>
      </w:r>
      <w:proofErr w:type="spellEnd"/>
      <w:r w:rsidRPr="0006200A">
        <w:rPr>
          <w:rFonts w:ascii="Times New Roman" w:hAnsi="Times New Roman" w:cs="Times New Roman"/>
          <w:sz w:val="28"/>
          <w:szCs w:val="28"/>
          <w:lang w:val="ru-RU"/>
          <w:rPrChange w:id="11983" w:author="Ainagul" w:date="2025-04-19T11:33:00Z">
            <w:rPr>
              <w:rFonts w:eastAsia="Times New Roman"/>
              <w:sz w:val="28"/>
              <w:szCs w:val="28"/>
              <w:lang w:val="ru-RU"/>
            </w:rPr>
          </w:rPrChange>
        </w:rPr>
        <w:t>, Б.В. Минареты Киргизии</w:t>
      </w:r>
      <w:del w:id="11984" w:author="user" w:date="2025-04-18T15:42:00Z">
        <w:r w:rsidRPr="0006200A" w:rsidDel="00DD302F">
          <w:rPr>
            <w:rFonts w:ascii="Times New Roman" w:hAnsi="Times New Roman" w:cs="Times New Roman"/>
            <w:sz w:val="28"/>
            <w:szCs w:val="28"/>
            <w:lang w:val="ru-RU"/>
            <w:rPrChange w:id="11985" w:author="Ainagul" w:date="2025-04-19T11:33:00Z">
              <w:rPr>
                <w:rFonts w:eastAsia="Times New Roman"/>
                <w:sz w:val="28"/>
                <w:szCs w:val="28"/>
                <w:lang w:val="ru-RU"/>
              </w:rPr>
            </w:rPrChange>
          </w:rPr>
          <w:delText xml:space="preserve">. </w:delText>
        </w:r>
      </w:del>
      <w:ins w:id="11986" w:author="user" w:date="2025-04-18T15:42:00Z">
        <w:r w:rsidR="00DD302F" w:rsidRPr="0006200A">
          <w:rPr>
            <w:rFonts w:ascii="Times New Roman" w:hAnsi="Times New Roman" w:cs="Times New Roman"/>
            <w:sz w:val="28"/>
            <w:szCs w:val="28"/>
            <w:lang w:val="ru-RU"/>
            <w:rPrChange w:id="11987" w:author="Ainagul" w:date="2025-04-19T11:33:00Z">
              <w:rPr>
                <w:lang w:val="ru-RU"/>
              </w:rPr>
            </w:rPrChange>
          </w:rPr>
          <w:t xml:space="preserve"> [Текст] </w:t>
        </w:r>
      </w:ins>
      <w:r w:rsidRPr="0006200A">
        <w:rPr>
          <w:rFonts w:ascii="Times New Roman" w:hAnsi="Times New Roman" w:cs="Times New Roman"/>
          <w:sz w:val="28"/>
          <w:szCs w:val="28"/>
          <w:lang w:val="ru-RU"/>
          <w:rPrChange w:id="11988" w:author="Ainagul" w:date="2025-04-19T11:33:00Z">
            <w:rPr>
              <w:rFonts w:eastAsia="Times New Roman"/>
              <w:sz w:val="28"/>
              <w:szCs w:val="28"/>
              <w:lang w:val="ru-RU"/>
            </w:rPr>
          </w:rPrChange>
        </w:rPr>
        <w:t xml:space="preserve">Сб. Памятники Киргизстана. Вып.5.Фрунзе. 1982.С.62-67.  </w:t>
      </w:r>
    </w:p>
    <w:p w14:paraId="40B43AA0" w14:textId="13549B55"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1989" w:author="Ainagul" w:date="2025-04-19T11:33:00Z">
            <w:rPr>
              <w:rFonts w:eastAsia="Times New Roman"/>
              <w:sz w:val="28"/>
              <w:szCs w:val="28"/>
              <w:lang w:val="ru-RU"/>
            </w:rPr>
          </w:rPrChange>
        </w:rPr>
        <w:pPrChange w:id="11990" w:author="Ainagul" w:date="2025-04-19T11:33:00Z">
          <w:pPr>
            <w:pStyle w:val="af"/>
            <w:numPr>
              <w:numId w:val="18"/>
            </w:numPr>
            <w:spacing w:line="360" w:lineRule="auto"/>
            <w:ind w:right="-483" w:hanging="720"/>
            <w:jc w:val="both"/>
          </w:pPr>
        </w:pPrChange>
      </w:pPr>
      <w:r w:rsidRPr="00F84F38">
        <w:rPr>
          <w:rFonts w:ascii="Times New Roman" w:hAnsi="Times New Roman" w:cs="Times New Roman"/>
          <w:sz w:val="28"/>
          <w:szCs w:val="28"/>
          <w:lang w:val="ru-RU"/>
          <w:rPrChange w:id="11991" w:author="Ainagul" w:date="2025-04-19T11:33:00Z">
            <w:rPr>
              <w:rFonts w:eastAsia="Times New Roman"/>
              <w:sz w:val="28"/>
              <w:szCs w:val="28"/>
              <w:lang w:val="ru-RU"/>
            </w:rPr>
          </w:rPrChange>
        </w:rPr>
        <w:t>ЦГА.Уз.ССР.ф.2406, оп.163, л.8.</w:t>
      </w:r>
    </w:p>
    <w:p w14:paraId="5D39D541" w14:textId="78430DD4"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1992" w:author="Ainagul" w:date="2025-04-19T11:33:00Z">
            <w:rPr>
              <w:rFonts w:eastAsia="Times New Roman"/>
              <w:sz w:val="28"/>
              <w:szCs w:val="28"/>
              <w:lang w:val="ru-RU"/>
            </w:rPr>
          </w:rPrChange>
        </w:rPr>
        <w:pPrChange w:id="11993" w:author="Ainagul" w:date="2025-04-19T11:33:00Z">
          <w:pPr>
            <w:pStyle w:val="af"/>
            <w:numPr>
              <w:numId w:val="18"/>
            </w:numPr>
            <w:spacing w:line="240" w:lineRule="auto"/>
            <w:ind w:right="-483" w:hanging="720"/>
            <w:jc w:val="both"/>
          </w:pPr>
        </w:pPrChange>
      </w:pPr>
      <w:r w:rsidRPr="00F84F38">
        <w:rPr>
          <w:rFonts w:ascii="Times New Roman" w:hAnsi="Times New Roman" w:cs="Times New Roman"/>
          <w:sz w:val="28"/>
          <w:szCs w:val="28"/>
          <w:lang w:val="ru-RU"/>
          <w:rPrChange w:id="11994" w:author="Ainagul" w:date="2025-04-19T11:33:00Z">
            <w:rPr>
              <w:rFonts w:eastAsia="Times New Roman"/>
              <w:sz w:val="28"/>
              <w:szCs w:val="28"/>
              <w:lang w:val="ru-RU"/>
            </w:rPr>
          </w:rPrChange>
        </w:rPr>
        <w:t>Прибыткова, А.М. Конструктивные особенности среднеазиатских минаретов.</w:t>
      </w:r>
      <w:ins w:id="11995" w:author="user" w:date="2025-04-18T15:42:00Z">
        <w:r w:rsidR="00DD302F" w:rsidRPr="00F84F38">
          <w:rPr>
            <w:rFonts w:ascii="Times New Roman" w:hAnsi="Times New Roman" w:cs="Times New Roman"/>
            <w:sz w:val="28"/>
            <w:szCs w:val="28"/>
            <w:lang w:val="ru-RU"/>
            <w:rPrChange w:id="11996" w:author="Ainagul" w:date="2025-04-19T11:33:00Z">
              <w:rPr>
                <w:lang w:val="ru-RU"/>
              </w:rPr>
            </w:rPrChange>
          </w:rPr>
          <w:t xml:space="preserve"> [Текст] </w:t>
        </w:r>
      </w:ins>
      <w:del w:id="11997" w:author="user" w:date="2025-04-18T15:42:00Z">
        <w:r w:rsidRPr="00F84F38" w:rsidDel="00DD302F">
          <w:rPr>
            <w:rFonts w:ascii="Times New Roman" w:hAnsi="Times New Roman" w:cs="Times New Roman"/>
            <w:sz w:val="28"/>
            <w:szCs w:val="28"/>
            <w:lang w:val="ru-RU"/>
            <w:rPrChange w:id="11998" w:author="Ainagul" w:date="2025-04-19T11:33:00Z">
              <w:rPr>
                <w:rFonts w:eastAsia="Times New Roman"/>
                <w:sz w:val="28"/>
                <w:szCs w:val="28"/>
                <w:lang w:val="ru-RU"/>
              </w:rPr>
            </w:rPrChange>
          </w:rPr>
          <w:delText>-</w:delText>
        </w:r>
      </w:del>
      <w:r w:rsidRPr="00F84F38">
        <w:rPr>
          <w:rFonts w:ascii="Times New Roman" w:hAnsi="Times New Roman" w:cs="Times New Roman"/>
          <w:sz w:val="28"/>
          <w:szCs w:val="28"/>
          <w:lang w:val="ru-RU"/>
          <w:rPrChange w:id="11999" w:author="Ainagul" w:date="2025-04-19T11:33:00Z">
            <w:rPr>
              <w:rFonts w:eastAsia="Times New Roman"/>
              <w:sz w:val="28"/>
              <w:szCs w:val="28"/>
              <w:lang w:val="ru-RU"/>
            </w:rPr>
          </w:rPrChange>
        </w:rPr>
        <w:t xml:space="preserve"> в </w:t>
      </w:r>
      <w:proofErr w:type="spellStart"/>
      <w:r w:rsidRPr="00F84F38">
        <w:rPr>
          <w:rFonts w:ascii="Times New Roman" w:hAnsi="Times New Roman" w:cs="Times New Roman"/>
          <w:sz w:val="28"/>
          <w:szCs w:val="28"/>
          <w:lang w:val="ru-RU"/>
          <w:rPrChange w:id="12000" w:author="Ainagul" w:date="2025-04-19T11:33:00Z">
            <w:rPr>
              <w:rFonts w:eastAsia="Times New Roman"/>
              <w:sz w:val="28"/>
              <w:szCs w:val="28"/>
              <w:lang w:val="ru-RU"/>
            </w:rPr>
          </w:rPrChange>
        </w:rPr>
        <w:t>сб.Архитектурное</w:t>
      </w:r>
      <w:proofErr w:type="spellEnd"/>
      <w:r w:rsidRPr="00F84F38">
        <w:rPr>
          <w:rFonts w:ascii="Times New Roman" w:hAnsi="Times New Roman" w:cs="Times New Roman"/>
          <w:sz w:val="28"/>
          <w:szCs w:val="28"/>
          <w:lang w:val="ru-RU"/>
          <w:rPrChange w:id="12001" w:author="Ainagul" w:date="2025-04-19T11:33:00Z">
            <w:rPr>
              <w:rFonts w:eastAsia="Times New Roman"/>
              <w:sz w:val="28"/>
              <w:szCs w:val="28"/>
              <w:lang w:val="ru-RU"/>
            </w:rPr>
          </w:rPrChange>
        </w:rPr>
        <w:t xml:space="preserve"> наследство,вып.17.- М.,1964,с.197-202.</w:t>
      </w:r>
    </w:p>
    <w:bookmarkEnd w:id="11073"/>
    <w:p w14:paraId="0EB7033F" w14:textId="4D781DDE" w:rsidR="00C807A6" w:rsidRPr="00CB0CBB" w:rsidRDefault="00F84F38">
      <w:pPr>
        <w:pStyle w:val="af"/>
        <w:numPr>
          <w:ilvl w:val="0"/>
          <w:numId w:val="33"/>
        </w:numPr>
        <w:spacing w:after="0" w:line="360" w:lineRule="auto"/>
        <w:jc w:val="both"/>
        <w:rPr>
          <w:lang w:val="ru-RU"/>
          <w:rPrChange w:id="12002" w:author="Ainagul" w:date="2025-04-19T12:03:00Z">
            <w:rPr>
              <w:rStyle w:val="ae"/>
              <w:rFonts w:ascii="Times New Roman" w:hAnsi="Times New Roman" w:cs="Times New Roman"/>
              <w:color w:val="auto"/>
              <w:sz w:val="28"/>
              <w:szCs w:val="28"/>
              <w:u w:val="none"/>
              <w:lang w:val="ru-RU"/>
            </w:rPr>
          </w:rPrChange>
        </w:rPr>
        <w:pPrChange w:id="12003" w:author="Ainagul" w:date="2025-04-19T11:33:00Z">
          <w:pPr>
            <w:pStyle w:val="af"/>
            <w:numPr>
              <w:numId w:val="18"/>
            </w:numPr>
            <w:spacing w:line="240" w:lineRule="auto"/>
            <w:ind w:right="-483" w:hanging="720"/>
            <w:jc w:val="both"/>
          </w:pPr>
        </w:pPrChange>
      </w:pPr>
      <w:ins w:id="12004" w:author="Ainagul" w:date="2025-04-19T11:33:00Z">
        <w:r>
          <w:rPr>
            <w:rFonts w:ascii="Times New Roman" w:hAnsi="Times New Roman" w:cs="Times New Roman"/>
            <w:sz w:val="28"/>
            <w:szCs w:val="28"/>
          </w:rPr>
          <w:fldChar w:fldCharType="begin"/>
        </w:r>
        <w:r w:rsidRPr="00F84F38">
          <w:rPr>
            <w:rFonts w:ascii="Times New Roman" w:hAnsi="Times New Roman" w:cs="Times New Roman"/>
            <w:sz w:val="28"/>
            <w:szCs w:val="28"/>
            <w:lang w:val="ru-RU"/>
            <w:rPrChange w:id="12005" w:author="Ainagul" w:date="2025-04-19T11:33:00Z">
              <w:rPr>
                <w:rFonts w:ascii="Times New Roman" w:hAnsi="Times New Roman" w:cs="Times New Roman"/>
                <w:sz w:val="28"/>
                <w:szCs w:val="28"/>
              </w:rPr>
            </w:rPrChange>
          </w:rPr>
          <w:instrText xml:space="preserve"> </w:instrText>
        </w:r>
        <w:r>
          <w:rPr>
            <w:rFonts w:ascii="Times New Roman" w:hAnsi="Times New Roman" w:cs="Times New Roman"/>
            <w:sz w:val="28"/>
            <w:szCs w:val="28"/>
          </w:rPr>
          <w:instrText>HYPERLINK</w:instrText>
        </w:r>
        <w:r w:rsidRPr="00F84F38">
          <w:rPr>
            <w:rFonts w:ascii="Times New Roman" w:hAnsi="Times New Roman" w:cs="Times New Roman"/>
            <w:sz w:val="28"/>
            <w:szCs w:val="28"/>
            <w:lang w:val="ru-RU"/>
            <w:rPrChange w:id="12006" w:author="Ainagul" w:date="2025-04-19T11:33:00Z">
              <w:rPr>
                <w:rFonts w:ascii="Times New Roman" w:hAnsi="Times New Roman" w:cs="Times New Roman"/>
                <w:sz w:val="28"/>
                <w:szCs w:val="28"/>
              </w:rPr>
            </w:rPrChange>
          </w:rPr>
          <w:instrText xml:space="preserve"> "</w:instrText>
        </w:r>
      </w:ins>
      <w:r w:rsidRPr="00F84F38">
        <w:rPr>
          <w:rPrChange w:id="12007" w:author="Ainagul" w:date="2025-04-19T11:33:00Z">
            <w:rPr>
              <w:rStyle w:val="ae"/>
              <w:rFonts w:ascii="Times New Roman" w:hAnsi="Times New Roman" w:cs="Times New Roman"/>
              <w:color w:val="auto"/>
              <w:sz w:val="28"/>
              <w:szCs w:val="28"/>
            </w:rPr>
          </w:rPrChange>
        </w:rPr>
        <w:instrText>https</w:instrText>
      </w:r>
      <w:r w:rsidRPr="00F84F38">
        <w:rPr>
          <w:lang w:val="ru-RU"/>
          <w:rPrChange w:id="12008" w:author="Ainagul" w:date="2025-04-19T11:33:00Z">
            <w:rPr>
              <w:rStyle w:val="ae"/>
              <w:rFonts w:ascii="Times New Roman" w:hAnsi="Times New Roman" w:cs="Times New Roman"/>
              <w:color w:val="auto"/>
              <w:sz w:val="28"/>
              <w:szCs w:val="28"/>
            </w:rPr>
          </w:rPrChange>
        </w:rPr>
        <w:instrText>://</w:instrText>
      </w:r>
      <w:r w:rsidRPr="00F84F38">
        <w:rPr>
          <w:rPrChange w:id="12009" w:author="Ainagul" w:date="2025-04-19T11:33:00Z">
            <w:rPr>
              <w:rStyle w:val="ae"/>
              <w:rFonts w:ascii="Times New Roman" w:hAnsi="Times New Roman" w:cs="Times New Roman"/>
              <w:color w:val="auto"/>
              <w:sz w:val="28"/>
              <w:szCs w:val="28"/>
            </w:rPr>
          </w:rPrChange>
        </w:rPr>
        <w:instrText>travel</w:instrText>
      </w:r>
      <w:r w:rsidRPr="00F84F38">
        <w:rPr>
          <w:lang w:val="ru-RU"/>
          <w:rPrChange w:id="12010" w:author="Ainagul" w:date="2025-04-19T11:33:00Z">
            <w:rPr>
              <w:rStyle w:val="ae"/>
              <w:rFonts w:ascii="Times New Roman" w:hAnsi="Times New Roman" w:cs="Times New Roman"/>
              <w:color w:val="auto"/>
              <w:sz w:val="28"/>
              <w:szCs w:val="28"/>
            </w:rPr>
          </w:rPrChange>
        </w:rPr>
        <w:instrText>-</w:instrText>
      </w:r>
      <w:r w:rsidRPr="00F84F38">
        <w:rPr>
          <w:rPrChange w:id="12011" w:author="Ainagul" w:date="2025-04-19T11:33:00Z">
            <w:rPr>
              <w:rStyle w:val="ae"/>
              <w:rFonts w:ascii="Times New Roman" w:hAnsi="Times New Roman" w:cs="Times New Roman"/>
              <w:color w:val="auto"/>
              <w:sz w:val="28"/>
              <w:szCs w:val="28"/>
            </w:rPr>
          </w:rPrChange>
        </w:rPr>
        <w:instrText>in</w:instrText>
      </w:r>
      <w:r w:rsidRPr="00F84F38">
        <w:rPr>
          <w:lang w:val="ru-RU"/>
          <w:rPrChange w:id="12012" w:author="Ainagul" w:date="2025-04-19T11:33:00Z">
            <w:rPr>
              <w:rStyle w:val="ae"/>
              <w:rFonts w:ascii="Times New Roman" w:hAnsi="Times New Roman" w:cs="Times New Roman"/>
              <w:color w:val="auto"/>
              <w:sz w:val="28"/>
              <w:szCs w:val="28"/>
            </w:rPr>
          </w:rPrChange>
        </w:rPr>
        <w:instrText>-</w:instrText>
      </w:r>
      <w:r w:rsidRPr="00F84F38">
        <w:rPr>
          <w:rPrChange w:id="12013" w:author="Ainagul" w:date="2025-04-19T11:33:00Z">
            <w:rPr>
              <w:rStyle w:val="ae"/>
              <w:rFonts w:ascii="Times New Roman" w:hAnsi="Times New Roman" w:cs="Times New Roman"/>
              <w:color w:val="auto"/>
              <w:sz w:val="28"/>
              <w:szCs w:val="28"/>
            </w:rPr>
          </w:rPrChange>
        </w:rPr>
        <w:instrText>time</w:instrText>
      </w:r>
      <w:r w:rsidRPr="00F84F38">
        <w:rPr>
          <w:lang w:val="ru-RU"/>
          <w:rPrChange w:id="12014" w:author="Ainagul" w:date="2025-04-19T11:33:00Z">
            <w:rPr>
              <w:rStyle w:val="ae"/>
              <w:rFonts w:ascii="Times New Roman" w:hAnsi="Times New Roman" w:cs="Times New Roman"/>
              <w:color w:val="auto"/>
              <w:sz w:val="28"/>
              <w:szCs w:val="28"/>
            </w:rPr>
          </w:rPrChange>
        </w:rPr>
        <w:instrText>.</w:instrText>
      </w:r>
      <w:r w:rsidRPr="00F84F38">
        <w:rPr>
          <w:rPrChange w:id="12015" w:author="Ainagul" w:date="2025-04-19T11:33:00Z">
            <w:rPr>
              <w:rStyle w:val="ae"/>
              <w:rFonts w:ascii="Times New Roman" w:hAnsi="Times New Roman" w:cs="Times New Roman"/>
              <w:color w:val="auto"/>
              <w:sz w:val="28"/>
              <w:szCs w:val="28"/>
            </w:rPr>
          </w:rPrChange>
        </w:rPr>
        <w:instrText>org</w:instrText>
      </w:r>
      <w:r w:rsidRPr="00F84F38">
        <w:rPr>
          <w:lang w:val="ru-RU"/>
          <w:rPrChange w:id="12016" w:author="Ainagul" w:date="2025-04-19T11:33:00Z">
            <w:rPr>
              <w:rStyle w:val="ae"/>
              <w:rFonts w:ascii="Times New Roman" w:hAnsi="Times New Roman" w:cs="Times New Roman"/>
              <w:color w:val="auto"/>
              <w:sz w:val="28"/>
              <w:szCs w:val="28"/>
            </w:rPr>
          </w:rPrChange>
        </w:rPr>
        <w:instrText>/</w:instrText>
      </w:r>
      <w:r w:rsidRPr="00F84F38">
        <w:rPr>
          <w:rPrChange w:id="12017" w:author="Ainagul" w:date="2025-04-19T11:33:00Z">
            <w:rPr>
              <w:rStyle w:val="ae"/>
              <w:rFonts w:ascii="Times New Roman" w:hAnsi="Times New Roman" w:cs="Times New Roman"/>
              <w:color w:val="auto"/>
              <w:sz w:val="28"/>
              <w:szCs w:val="28"/>
            </w:rPr>
          </w:rPrChange>
        </w:rPr>
        <w:instrText>puteshestviya</w:instrText>
      </w:r>
      <w:r w:rsidRPr="00F84F38">
        <w:rPr>
          <w:lang w:val="ru-RU"/>
          <w:rPrChange w:id="12018" w:author="Ainagul" w:date="2025-04-19T11:33:00Z">
            <w:rPr>
              <w:rStyle w:val="ae"/>
              <w:rFonts w:ascii="Times New Roman" w:hAnsi="Times New Roman" w:cs="Times New Roman"/>
              <w:color w:val="auto"/>
              <w:sz w:val="28"/>
              <w:szCs w:val="28"/>
            </w:rPr>
          </w:rPrChange>
        </w:rPr>
        <w:instrText>-</w:instrText>
      </w:r>
      <w:r w:rsidRPr="00F84F38">
        <w:rPr>
          <w:rPrChange w:id="12019" w:author="Ainagul" w:date="2025-04-19T11:33:00Z">
            <w:rPr>
              <w:rStyle w:val="ae"/>
              <w:rFonts w:ascii="Times New Roman" w:hAnsi="Times New Roman" w:cs="Times New Roman"/>
              <w:color w:val="auto"/>
              <w:sz w:val="28"/>
              <w:szCs w:val="28"/>
            </w:rPr>
          </w:rPrChange>
        </w:rPr>
        <w:instrText>vo</w:instrText>
      </w:r>
      <w:r w:rsidRPr="00F84F38">
        <w:rPr>
          <w:lang w:val="ru-RU"/>
          <w:rPrChange w:id="12020" w:author="Ainagul" w:date="2025-04-19T11:33:00Z">
            <w:rPr>
              <w:rStyle w:val="ae"/>
              <w:rFonts w:ascii="Times New Roman" w:hAnsi="Times New Roman" w:cs="Times New Roman"/>
              <w:color w:val="auto"/>
              <w:sz w:val="28"/>
              <w:szCs w:val="28"/>
            </w:rPr>
          </w:rPrChange>
        </w:rPr>
        <w:instrText>-</w:instrText>
      </w:r>
      <w:r w:rsidRPr="00F84F38">
        <w:rPr>
          <w:rPrChange w:id="12021" w:author="Ainagul" w:date="2025-04-19T11:33:00Z">
            <w:rPr>
              <w:rStyle w:val="ae"/>
              <w:rFonts w:ascii="Times New Roman" w:hAnsi="Times New Roman" w:cs="Times New Roman"/>
              <w:color w:val="auto"/>
              <w:sz w:val="28"/>
              <w:szCs w:val="28"/>
            </w:rPr>
          </w:rPrChange>
        </w:rPr>
        <w:instrText>vremeni</w:instrText>
      </w:r>
      <w:r w:rsidRPr="00F84F38">
        <w:rPr>
          <w:lang w:val="ru-RU"/>
          <w:rPrChange w:id="12022" w:author="Ainagul" w:date="2025-04-19T11:33:00Z">
            <w:rPr>
              <w:rStyle w:val="ae"/>
              <w:rFonts w:ascii="Times New Roman" w:hAnsi="Times New Roman" w:cs="Times New Roman"/>
              <w:color w:val="auto"/>
              <w:sz w:val="28"/>
              <w:szCs w:val="28"/>
            </w:rPr>
          </w:rPrChange>
        </w:rPr>
        <w:instrText>/</w:instrText>
      </w:r>
      <w:r w:rsidRPr="00F84F38">
        <w:rPr>
          <w:rPrChange w:id="12023" w:author="Ainagul" w:date="2025-04-19T11:33:00Z">
            <w:rPr>
              <w:rStyle w:val="ae"/>
              <w:rFonts w:ascii="Times New Roman" w:hAnsi="Times New Roman" w:cs="Times New Roman"/>
              <w:color w:val="auto"/>
              <w:sz w:val="28"/>
              <w:szCs w:val="28"/>
            </w:rPr>
          </w:rPrChange>
        </w:rPr>
        <w:instrText>velikoe</w:instrText>
      </w:r>
      <w:r w:rsidRPr="00F84F38">
        <w:rPr>
          <w:lang w:val="ru-RU"/>
          <w:rPrChange w:id="12024" w:author="Ainagul" w:date="2025-04-19T11:33:00Z">
            <w:rPr>
              <w:rStyle w:val="ae"/>
              <w:rFonts w:ascii="Times New Roman" w:hAnsi="Times New Roman" w:cs="Times New Roman"/>
              <w:color w:val="auto"/>
              <w:sz w:val="28"/>
              <w:szCs w:val="28"/>
            </w:rPr>
          </w:rPrChange>
        </w:rPr>
        <w:instrText>-</w:instrText>
      </w:r>
      <w:r w:rsidRPr="00F84F38">
        <w:rPr>
          <w:rPrChange w:id="12025" w:author="Ainagul" w:date="2025-04-19T11:33:00Z">
            <w:rPr>
              <w:rStyle w:val="ae"/>
              <w:rFonts w:ascii="Times New Roman" w:hAnsi="Times New Roman" w:cs="Times New Roman"/>
              <w:color w:val="auto"/>
              <w:sz w:val="28"/>
              <w:szCs w:val="28"/>
            </w:rPr>
          </w:rPrChange>
        </w:rPr>
        <w:instrText>pereselenie</w:instrText>
      </w:r>
      <w:r w:rsidRPr="00F84F38">
        <w:rPr>
          <w:lang w:val="ru-RU"/>
          <w:rPrChange w:id="12026" w:author="Ainagul" w:date="2025-04-19T11:33:00Z">
            <w:rPr>
              <w:rStyle w:val="ae"/>
              <w:rFonts w:ascii="Times New Roman" w:hAnsi="Times New Roman" w:cs="Times New Roman"/>
              <w:color w:val="auto"/>
              <w:sz w:val="28"/>
              <w:szCs w:val="28"/>
            </w:rPr>
          </w:rPrChange>
        </w:rPr>
        <w:instrText>-</w:instrText>
      </w:r>
      <w:r w:rsidRPr="00F84F38">
        <w:rPr>
          <w:rPrChange w:id="12027" w:author="Ainagul" w:date="2025-04-19T11:33:00Z">
            <w:rPr>
              <w:rStyle w:val="ae"/>
              <w:rFonts w:ascii="Times New Roman" w:hAnsi="Times New Roman" w:cs="Times New Roman"/>
              <w:color w:val="auto"/>
              <w:sz w:val="28"/>
              <w:szCs w:val="28"/>
            </w:rPr>
          </w:rPrChange>
        </w:rPr>
        <w:instrText>narodov</w:instrText>
      </w:r>
      <w:r w:rsidRPr="00F84F38">
        <w:rPr>
          <w:lang w:val="ru-RU"/>
          <w:rPrChange w:id="12028" w:author="Ainagul" w:date="2025-04-19T11:33:00Z">
            <w:rPr>
              <w:rStyle w:val="ae"/>
              <w:rFonts w:ascii="Times New Roman" w:hAnsi="Times New Roman" w:cs="Times New Roman"/>
              <w:color w:val="auto"/>
              <w:sz w:val="28"/>
              <w:szCs w:val="28"/>
            </w:rPr>
          </w:rPrChange>
        </w:rPr>
        <w:instrText>/</w:instrText>
      </w:r>
      <w:ins w:id="12029" w:author="Ainagul" w:date="2025-04-19T11:33:00Z">
        <w:r w:rsidRPr="00F84F38">
          <w:rPr>
            <w:rFonts w:ascii="Times New Roman" w:hAnsi="Times New Roman" w:cs="Times New Roman"/>
            <w:sz w:val="28"/>
            <w:szCs w:val="28"/>
            <w:lang w:val="ru-RU"/>
            <w:rPrChange w:id="12030" w:author="Ainagul" w:date="2025-04-19T11:33:00Z">
              <w:rPr>
                <w:rFonts w:ascii="Times New Roman" w:hAnsi="Times New Roman" w:cs="Times New Roman"/>
                <w:sz w:val="28"/>
                <w:szCs w:val="28"/>
              </w:rPr>
            </w:rPrChange>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2031" w:author="Ainagul" w:date="2025-04-19T11:33:00Z">
            <w:rPr>
              <w:rStyle w:val="ae"/>
              <w:rFonts w:ascii="Times New Roman" w:hAnsi="Times New Roman" w:cs="Times New Roman"/>
              <w:color w:val="auto"/>
              <w:sz w:val="28"/>
              <w:szCs w:val="28"/>
            </w:rPr>
          </w:rPrChange>
        </w:rPr>
        <w:t>https</w:t>
      </w:r>
      <w:r w:rsidRPr="002965A2">
        <w:rPr>
          <w:rStyle w:val="ae"/>
          <w:rFonts w:ascii="Times New Roman" w:hAnsi="Times New Roman" w:cs="Times New Roman"/>
          <w:sz w:val="28"/>
          <w:szCs w:val="28"/>
          <w:lang w:val="ru-RU"/>
          <w:rPrChange w:id="12032" w:author="Ainagul" w:date="2025-04-19T11:33:00Z">
            <w:rPr>
              <w:rStyle w:val="ae"/>
              <w:rFonts w:ascii="Times New Roman" w:hAnsi="Times New Roman" w:cs="Times New Roman"/>
              <w:color w:val="auto"/>
              <w:sz w:val="28"/>
              <w:szCs w:val="28"/>
            </w:rPr>
          </w:rPrChange>
        </w:rPr>
        <w:t>://</w:t>
      </w:r>
      <w:r w:rsidRPr="002965A2">
        <w:rPr>
          <w:rStyle w:val="ae"/>
          <w:rFonts w:ascii="Times New Roman" w:hAnsi="Times New Roman" w:cs="Times New Roman"/>
          <w:sz w:val="28"/>
          <w:szCs w:val="28"/>
          <w:rPrChange w:id="12033" w:author="Ainagul" w:date="2025-04-19T11:33:00Z">
            <w:rPr>
              <w:rStyle w:val="ae"/>
              <w:rFonts w:ascii="Times New Roman" w:hAnsi="Times New Roman" w:cs="Times New Roman"/>
              <w:color w:val="auto"/>
              <w:sz w:val="28"/>
              <w:szCs w:val="28"/>
            </w:rPr>
          </w:rPrChange>
        </w:rPr>
        <w:t>travel</w:t>
      </w:r>
      <w:r w:rsidRPr="002965A2">
        <w:rPr>
          <w:rStyle w:val="ae"/>
          <w:rFonts w:ascii="Times New Roman" w:hAnsi="Times New Roman" w:cs="Times New Roman"/>
          <w:sz w:val="28"/>
          <w:szCs w:val="28"/>
          <w:lang w:val="ru-RU"/>
          <w:rPrChange w:id="12034" w:author="Ainagul" w:date="2025-04-19T11:33:00Z">
            <w:rPr>
              <w:rStyle w:val="ae"/>
              <w:rFonts w:ascii="Times New Roman" w:hAnsi="Times New Roman" w:cs="Times New Roman"/>
              <w:color w:val="auto"/>
              <w:sz w:val="28"/>
              <w:szCs w:val="28"/>
            </w:rPr>
          </w:rPrChange>
        </w:rPr>
        <w:t>-</w:t>
      </w:r>
      <w:r w:rsidRPr="002965A2">
        <w:rPr>
          <w:rStyle w:val="ae"/>
          <w:rFonts w:ascii="Times New Roman" w:hAnsi="Times New Roman" w:cs="Times New Roman"/>
          <w:sz w:val="28"/>
          <w:szCs w:val="28"/>
          <w:rPrChange w:id="12035" w:author="Ainagul" w:date="2025-04-19T11:33:00Z">
            <w:rPr>
              <w:rStyle w:val="ae"/>
              <w:rFonts w:ascii="Times New Roman" w:hAnsi="Times New Roman" w:cs="Times New Roman"/>
              <w:color w:val="auto"/>
              <w:sz w:val="28"/>
              <w:szCs w:val="28"/>
            </w:rPr>
          </w:rPrChange>
        </w:rPr>
        <w:t>in</w:t>
      </w:r>
      <w:r w:rsidRPr="002965A2">
        <w:rPr>
          <w:rStyle w:val="ae"/>
          <w:rFonts w:ascii="Times New Roman" w:hAnsi="Times New Roman" w:cs="Times New Roman"/>
          <w:sz w:val="28"/>
          <w:szCs w:val="28"/>
          <w:lang w:val="ru-RU"/>
          <w:rPrChange w:id="12036" w:author="Ainagul" w:date="2025-04-19T11:33:00Z">
            <w:rPr>
              <w:rStyle w:val="ae"/>
              <w:rFonts w:ascii="Times New Roman" w:hAnsi="Times New Roman" w:cs="Times New Roman"/>
              <w:color w:val="auto"/>
              <w:sz w:val="28"/>
              <w:szCs w:val="28"/>
            </w:rPr>
          </w:rPrChange>
        </w:rPr>
        <w:t>-</w:t>
      </w:r>
      <w:r w:rsidRPr="002965A2">
        <w:rPr>
          <w:rStyle w:val="ae"/>
          <w:rFonts w:ascii="Times New Roman" w:hAnsi="Times New Roman" w:cs="Times New Roman"/>
          <w:sz w:val="28"/>
          <w:szCs w:val="28"/>
          <w:rPrChange w:id="12037" w:author="Ainagul" w:date="2025-04-19T11:33:00Z">
            <w:rPr>
              <w:rStyle w:val="ae"/>
              <w:rFonts w:ascii="Times New Roman" w:hAnsi="Times New Roman" w:cs="Times New Roman"/>
              <w:color w:val="auto"/>
              <w:sz w:val="28"/>
              <w:szCs w:val="28"/>
            </w:rPr>
          </w:rPrChange>
        </w:rPr>
        <w:t>time</w:t>
      </w:r>
      <w:r w:rsidRPr="002965A2">
        <w:rPr>
          <w:rStyle w:val="ae"/>
          <w:rFonts w:ascii="Times New Roman" w:hAnsi="Times New Roman" w:cs="Times New Roman"/>
          <w:sz w:val="28"/>
          <w:szCs w:val="28"/>
          <w:lang w:val="ru-RU"/>
          <w:rPrChange w:id="12038" w:author="Ainagul" w:date="2025-04-19T11:33:00Z">
            <w:rPr>
              <w:rStyle w:val="ae"/>
              <w:rFonts w:ascii="Times New Roman" w:hAnsi="Times New Roman" w:cs="Times New Roman"/>
              <w:color w:val="auto"/>
              <w:sz w:val="28"/>
              <w:szCs w:val="28"/>
            </w:rPr>
          </w:rPrChange>
        </w:rPr>
        <w:t>.</w:t>
      </w:r>
      <w:r w:rsidRPr="002965A2">
        <w:rPr>
          <w:rStyle w:val="ae"/>
          <w:rFonts w:ascii="Times New Roman" w:hAnsi="Times New Roman" w:cs="Times New Roman"/>
          <w:sz w:val="28"/>
          <w:szCs w:val="28"/>
          <w:rPrChange w:id="12039" w:author="Ainagul" w:date="2025-04-19T11:33:00Z">
            <w:rPr>
              <w:rStyle w:val="ae"/>
              <w:rFonts w:ascii="Times New Roman" w:hAnsi="Times New Roman" w:cs="Times New Roman"/>
              <w:color w:val="auto"/>
              <w:sz w:val="28"/>
              <w:szCs w:val="28"/>
            </w:rPr>
          </w:rPrChange>
        </w:rPr>
        <w:t>org</w:t>
      </w:r>
      <w:r w:rsidRPr="002965A2">
        <w:rPr>
          <w:rStyle w:val="ae"/>
          <w:rFonts w:ascii="Times New Roman" w:hAnsi="Times New Roman" w:cs="Times New Roman"/>
          <w:sz w:val="28"/>
          <w:szCs w:val="28"/>
          <w:lang w:val="ru-RU"/>
          <w:rPrChange w:id="12040"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41" w:author="Ainagul" w:date="2025-04-19T11:33:00Z">
            <w:rPr>
              <w:rStyle w:val="ae"/>
              <w:rFonts w:ascii="Times New Roman" w:hAnsi="Times New Roman" w:cs="Times New Roman"/>
              <w:color w:val="auto"/>
              <w:sz w:val="28"/>
              <w:szCs w:val="28"/>
            </w:rPr>
          </w:rPrChange>
        </w:rPr>
        <w:t>puteshestviya</w:t>
      </w:r>
      <w:proofErr w:type="spellEnd"/>
      <w:r w:rsidRPr="002965A2">
        <w:rPr>
          <w:rStyle w:val="ae"/>
          <w:rFonts w:ascii="Times New Roman" w:hAnsi="Times New Roman" w:cs="Times New Roman"/>
          <w:sz w:val="28"/>
          <w:szCs w:val="28"/>
          <w:lang w:val="ru-RU"/>
          <w:rPrChange w:id="12042"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43" w:author="Ainagul" w:date="2025-04-19T11:33:00Z">
            <w:rPr>
              <w:rStyle w:val="ae"/>
              <w:rFonts w:ascii="Times New Roman" w:hAnsi="Times New Roman" w:cs="Times New Roman"/>
              <w:color w:val="auto"/>
              <w:sz w:val="28"/>
              <w:szCs w:val="28"/>
            </w:rPr>
          </w:rPrChange>
        </w:rPr>
        <w:t>vo</w:t>
      </w:r>
      <w:proofErr w:type="spellEnd"/>
      <w:r w:rsidRPr="002965A2">
        <w:rPr>
          <w:rStyle w:val="ae"/>
          <w:rFonts w:ascii="Times New Roman" w:hAnsi="Times New Roman" w:cs="Times New Roman"/>
          <w:sz w:val="28"/>
          <w:szCs w:val="28"/>
          <w:lang w:val="ru-RU"/>
          <w:rPrChange w:id="12044"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45" w:author="Ainagul" w:date="2025-04-19T11:33:00Z">
            <w:rPr>
              <w:rStyle w:val="ae"/>
              <w:rFonts w:ascii="Times New Roman" w:hAnsi="Times New Roman" w:cs="Times New Roman"/>
              <w:color w:val="auto"/>
              <w:sz w:val="28"/>
              <w:szCs w:val="28"/>
            </w:rPr>
          </w:rPrChange>
        </w:rPr>
        <w:t>vremeni</w:t>
      </w:r>
      <w:proofErr w:type="spellEnd"/>
      <w:r w:rsidRPr="002965A2">
        <w:rPr>
          <w:rStyle w:val="ae"/>
          <w:rFonts w:ascii="Times New Roman" w:hAnsi="Times New Roman" w:cs="Times New Roman"/>
          <w:sz w:val="28"/>
          <w:szCs w:val="28"/>
          <w:lang w:val="ru-RU"/>
          <w:rPrChange w:id="12046"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47" w:author="Ainagul" w:date="2025-04-19T11:33:00Z">
            <w:rPr>
              <w:rStyle w:val="ae"/>
              <w:rFonts w:ascii="Times New Roman" w:hAnsi="Times New Roman" w:cs="Times New Roman"/>
              <w:color w:val="auto"/>
              <w:sz w:val="28"/>
              <w:szCs w:val="28"/>
            </w:rPr>
          </w:rPrChange>
        </w:rPr>
        <w:t>velikoe</w:t>
      </w:r>
      <w:proofErr w:type="spellEnd"/>
      <w:r w:rsidRPr="002965A2">
        <w:rPr>
          <w:rStyle w:val="ae"/>
          <w:rFonts w:ascii="Times New Roman" w:hAnsi="Times New Roman" w:cs="Times New Roman"/>
          <w:sz w:val="28"/>
          <w:szCs w:val="28"/>
          <w:lang w:val="ru-RU"/>
          <w:rPrChange w:id="12048"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49" w:author="Ainagul" w:date="2025-04-19T11:33:00Z">
            <w:rPr>
              <w:rStyle w:val="ae"/>
              <w:rFonts w:ascii="Times New Roman" w:hAnsi="Times New Roman" w:cs="Times New Roman"/>
              <w:color w:val="auto"/>
              <w:sz w:val="28"/>
              <w:szCs w:val="28"/>
            </w:rPr>
          </w:rPrChange>
        </w:rPr>
        <w:t>pereselenie</w:t>
      </w:r>
      <w:proofErr w:type="spellEnd"/>
      <w:r w:rsidRPr="002965A2">
        <w:rPr>
          <w:rStyle w:val="ae"/>
          <w:rFonts w:ascii="Times New Roman" w:hAnsi="Times New Roman" w:cs="Times New Roman"/>
          <w:sz w:val="28"/>
          <w:szCs w:val="28"/>
          <w:lang w:val="ru-RU"/>
          <w:rPrChange w:id="12050"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051" w:author="Ainagul" w:date="2025-04-19T11:33:00Z">
            <w:rPr>
              <w:rStyle w:val="ae"/>
              <w:rFonts w:ascii="Times New Roman" w:hAnsi="Times New Roman" w:cs="Times New Roman"/>
              <w:color w:val="auto"/>
              <w:sz w:val="28"/>
              <w:szCs w:val="28"/>
            </w:rPr>
          </w:rPrChange>
        </w:rPr>
        <w:t>narodov</w:t>
      </w:r>
      <w:proofErr w:type="spellEnd"/>
      <w:r w:rsidRPr="002965A2">
        <w:rPr>
          <w:rStyle w:val="ae"/>
          <w:rFonts w:ascii="Times New Roman" w:hAnsi="Times New Roman" w:cs="Times New Roman"/>
          <w:sz w:val="28"/>
          <w:szCs w:val="28"/>
          <w:lang w:val="ru-RU"/>
          <w:rPrChange w:id="12052" w:author="Ainagul" w:date="2025-04-19T11:33:00Z">
            <w:rPr>
              <w:rStyle w:val="ae"/>
              <w:rFonts w:ascii="Times New Roman" w:hAnsi="Times New Roman" w:cs="Times New Roman"/>
              <w:color w:val="auto"/>
              <w:sz w:val="28"/>
              <w:szCs w:val="28"/>
            </w:rPr>
          </w:rPrChange>
        </w:rPr>
        <w:t>/</w:t>
      </w:r>
      <w:ins w:id="12053" w:author="Ainagul" w:date="2025-04-19T11:33:00Z">
        <w:r>
          <w:rPr>
            <w:rFonts w:ascii="Times New Roman" w:hAnsi="Times New Roman" w:cs="Times New Roman"/>
            <w:sz w:val="28"/>
            <w:szCs w:val="28"/>
          </w:rPr>
          <w:fldChar w:fldCharType="end"/>
        </w:r>
      </w:ins>
    </w:p>
    <w:p w14:paraId="1E043931" w14:textId="267846E6"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054" w:author="Ainagul" w:date="2025-04-19T11:33:00Z">
            <w:rPr>
              <w:sz w:val="28"/>
              <w:szCs w:val="28"/>
              <w:lang w:val="ru-RU"/>
            </w:rPr>
          </w:rPrChange>
        </w:rPr>
        <w:pPrChange w:id="12055" w:author="Ainagul" w:date="2025-04-19T11:33:00Z">
          <w:pPr>
            <w:pStyle w:val="af"/>
            <w:numPr>
              <w:numId w:val="18"/>
            </w:numPr>
            <w:spacing w:line="240" w:lineRule="auto"/>
            <w:ind w:right="-483" w:hanging="720"/>
            <w:jc w:val="both"/>
          </w:pPr>
        </w:pPrChange>
      </w:pPr>
      <w:r w:rsidRPr="00F84F38">
        <w:rPr>
          <w:rFonts w:ascii="Times New Roman" w:hAnsi="Times New Roman" w:cs="Times New Roman"/>
          <w:sz w:val="28"/>
          <w:szCs w:val="28"/>
          <w:rPrChange w:id="12056" w:author="Ainagul" w:date="2025-04-19T11:33:00Z">
            <w:rPr>
              <w:sz w:val="28"/>
              <w:szCs w:val="28"/>
              <w:lang w:val="ru-RU"/>
            </w:rPr>
          </w:rPrChange>
        </w:rPr>
        <w:t>https</w:t>
      </w:r>
      <w:r w:rsidRPr="00F84F38">
        <w:rPr>
          <w:rFonts w:ascii="Times New Roman" w:hAnsi="Times New Roman" w:cs="Times New Roman"/>
          <w:sz w:val="28"/>
          <w:szCs w:val="28"/>
          <w:lang w:val="ru-RU"/>
          <w:rPrChange w:id="12057" w:author="Ainagul" w:date="2025-04-19T11:33:00Z">
            <w:rPr>
              <w:sz w:val="28"/>
              <w:szCs w:val="28"/>
              <w:lang w:val="ru-RU"/>
            </w:rPr>
          </w:rPrChange>
        </w:rPr>
        <w:t>://</w:t>
      </w:r>
      <w:r w:rsidRPr="00F84F38">
        <w:rPr>
          <w:rFonts w:ascii="Times New Roman" w:hAnsi="Times New Roman" w:cs="Times New Roman"/>
          <w:sz w:val="28"/>
          <w:szCs w:val="28"/>
          <w:rPrChange w:id="12058" w:author="Ainagul" w:date="2025-04-19T11:33:00Z">
            <w:rPr>
              <w:sz w:val="28"/>
              <w:szCs w:val="28"/>
              <w:lang w:val="ru-RU"/>
            </w:rPr>
          </w:rPrChange>
        </w:rPr>
        <w:t>www</w:t>
      </w:r>
      <w:r w:rsidRPr="00F84F38">
        <w:rPr>
          <w:rFonts w:ascii="Times New Roman" w:hAnsi="Times New Roman" w:cs="Times New Roman"/>
          <w:sz w:val="28"/>
          <w:szCs w:val="28"/>
          <w:lang w:val="ru-RU"/>
          <w:rPrChange w:id="12059" w:author="Ainagul" w:date="2025-04-19T11:33:00Z">
            <w:rPr>
              <w:sz w:val="28"/>
              <w:szCs w:val="28"/>
              <w:lang w:val="ru-RU"/>
            </w:rPr>
          </w:rPrChange>
        </w:rPr>
        <w:t>.</w:t>
      </w:r>
      <w:proofErr w:type="spellStart"/>
      <w:r w:rsidRPr="00F84F38">
        <w:rPr>
          <w:rFonts w:ascii="Times New Roman" w:hAnsi="Times New Roman" w:cs="Times New Roman"/>
          <w:sz w:val="28"/>
          <w:szCs w:val="28"/>
          <w:rPrChange w:id="12060" w:author="Ainagul" w:date="2025-04-19T11:33:00Z">
            <w:rPr>
              <w:sz w:val="28"/>
              <w:szCs w:val="28"/>
              <w:lang w:val="ru-RU"/>
            </w:rPr>
          </w:rPrChange>
        </w:rPr>
        <w:t>tripadvisor</w:t>
      </w:r>
      <w:proofErr w:type="spellEnd"/>
      <w:r w:rsidRPr="00F84F38">
        <w:rPr>
          <w:rFonts w:ascii="Times New Roman" w:hAnsi="Times New Roman" w:cs="Times New Roman"/>
          <w:sz w:val="28"/>
          <w:szCs w:val="28"/>
          <w:lang w:val="ru-RU"/>
          <w:rPrChange w:id="12061" w:author="Ainagul" w:date="2025-04-19T11:33:00Z">
            <w:rPr>
              <w:sz w:val="28"/>
              <w:szCs w:val="28"/>
              <w:lang w:val="ru-RU"/>
            </w:rPr>
          </w:rPrChange>
        </w:rPr>
        <w:t>.</w:t>
      </w:r>
      <w:proofErr w:type="spellStart"/>
      <w:r w:rsidRPr="00F84F38">
        <w:rPr>
          <w:rFonts w:ascii="Times New Roman" w:hAnsi="Times New Roman" w:cs="Times New Roman"/>
          <w:sz w:val="28"/>
          <w:szCs w:val="28"/>
          <w:rPrChange w:id="12062" w:author="Ainagul" w:date="2025-04-19T11:33:00Z">
            <w:rPr>
              <w:sz w:val="28"/>
              <w:szCs w:val="28"/>
              <w:lang w:val="ru-RU"/>
            </w:rPr>
          </w:rPrChange>
        </w:rPr>
        <w:t>ru</w:t>
      </w:r>
      <w:proofErr w:type="spellEnd"/>
      <w:r w:rsidRPr="00F84F38">
        <w:rPr>
          <w:rFonts w:ascii="Times New Roman" w:hAnsi="Times New Roman" w:cs="Times New Roman"/>
          <w:sz w:val="28"/>
          <w:szCs w:val="28"/>
          <w:lang w:val="ru-RU"/>
          <w:rPrChange w:id="12063" w:author="Ainagul" w:date="2025-04-19T11:33:00Z">
            <w:rPr>
              <w:sz w:val="28"/>
              <w:szCs w:val="28"/>
              <w:lang w:val="ru-RU"/>
            </w:rPr>
          </w:rPrChange>
        </w:rPr>
        <w:t>/</w:t>
      </w:r>
      <w:proofErr w:type="spellStart"/>
      <w:r w:rsidRPr="00F84F38">
        <w:rPr>
          <w:rFonts w:ascii="Times New Roman" w:hAnsi="Times New Roman" w:cs="Times New Roman"/>
          <w:sz w:val="28"/>
          <w:szCs w:val="28"/>
          <w:rPrChange w:id="12064" w:author="Ainagul" w:date="2025-04-19T11:33:00Z">
            <w:rPr>
              <w:sz w:val="28"/>
              <w:szCs w:val="28"/>
              <w:lang w:val="ru-RU"/>
            </w:rPr>
          </w:rPrChange>
        </w:rPr>
        <w:t>ShowUserReviews</w:t>
      </w:r>
      <w:proofErr w:type="spellEnd"/>
      <w:r w:rsidRPr="00F84F38">
        <w:rPr>
          <w:rFonts w:ascii="Times New Roman" w:hAnsi="Times New Roman" w:cs="Times New Roman"/>
          <w:sz w:val="28"/>
          <w:szCs w:val="28"/>
          <w:lang w:val="ru-RU"/>
          <w:rPrChange w:id="12065" w:author="Ainagul" w:date="2025-04-19T11:33:00Z">
            <w:rPr>
              <w:sz w:val="28"/>
              <w:szCs w:val="28"/>
              <w:lang w:val="ru-RU"/>
            </w:rPr>
          </w:rPrChange>
        </w:rPr>
        <w:t>-</w:t>
      </w:r>
      <w:r w:rsidRPr="00F84F38">
        <w:rPr>
          <w:rFonts w:ascii="Times New Roman" w:hAnsi="Times New Roman" w:cs="Times New Roman"/>
          <w:sz w:val="28"/>
          <w:szCs w:val="28"/>
          <w:rPrChange w:id="12066" w:author="Ainagul" w:date="2025-04-19T11:33:00Z">
            <w:rPr>
              <w:sz w:val="28"/>
              <w:szCs w:val="28"/>
              <w:lang w:val="ru-RU"/>
            </w:rPr>
          </w:rPrChange>
        </w:rPr>
        <w:t>g</w:t>
      </w:r>
      <w:r w:rsidRPr="00F84F38">
        <w:rPr>
          <w:rFonts w:ascii="Times New Roman" w:hAnsi="Times New Roman" w:cs="Times New Roman"/>
          <w:sz w:val="28"/>
          <w:szCs w:val="28"/>
          <w:lang w:val="ru-RU"/>
          <w:rPrChange w:id="12067" w:author="Ainagul" w:date="2025-04-19T11:33:00Z">
            <w:rPr>
              <w:sz w:val="28"/>
              <w:szCs w:val="28"/>
              <w:lang w:val="ru-RU"/>
            </w:rPr>
          </w:rPrChange>
        </w:rPr>
        <w:t>1594790-</w:t>
      </w:r>
      <w:r w:rsidRPr="00F84F38">
        <w:rPr>
          <w:rFonts w:ascii="Times New Roman" w:hAnsi="Times New Roman" w:cs="Times New Roman"/>
          <w:sz w:val="28"/>
          <w:szCs w:val="28"/>
          <w:rPrChange w:id="12068" w:author="Ainagul" w:date="2025-04-19T11:33:00Z">
            <w:rPr>
              <w:sz w:val="28"/>
              <w:szCs w:val="28"/>
              <w:lang w:val="ru-RU"/>
            </w:rPr>
          </w:rPrChange>
        </w:rPr>
        <w:t>d</w:t>
      </w:r>
      <w:r w:rsidRPr="00F84F38">
        <w:rPr>
          <w:rFonts w:ascii="Times New Roman" w:hAnsi="Times New Roman" w:cs="Times New Roman"/>
          <w:sz w:val="28"/>
          <w:szCs w:val="28"/>
          <w:lang w:val="ru-RU"/>
          <w:rPrChange w:id="12069" w:author="Ainagul" w:date="2025-04-19T11:33:00Z">
            <w:rPr>
              <w:sz w:val="28"/>
              <w:szCs w:val="28"/>
              <w:lang w:val="ru-RU"/>
            </w:rPr>
          </w:rPrChange>
        </w:rPr>
        <w:t>4176350-</w:t>
      </w:r>
      <w:r w:rsidRPr="00F84F38">
        <w:rPr>
          <w:rFonts w:ascii="Times New Roman" w:hAnsi="Times New Roman" w:cs="Times New Roman"/>
          <w:sz w:val="28"/>
          <w:szCs w:val="28"/>
          <w:rPrChange w:id="12070" w:author="Ainagul" w:date="2025-04-19T11:33:00Z">
            <w:rPr>
              <w:sz w:val="28"/>
              <w:szCs w:val="28"/>
              <w:lang w:val="ru-RU"/>
            </w:rPr>
          </w:rPrChange>
        </w:rPr>
        <w:t>r</w:t>
      </w:r>
      <w:r w:rsidRPr="00F84F38">
        <w:rPr>
          <w:rFonts w:ascii="Times New Roman" w:hAnsi="Times New Roman" w:cs="Times New Roman"/>
          <w:sz w:val="28"/>
          <w:szCs w:val="28"/>
          <w:lang w:val="ru-RU"/>
          <w:rPrChange w:id="12071" w:author="Ainagul" w:date="2025-04-19T11:33:00Z">
            <w:rPr>
              <w:sz w:val="28"/>
              <w:szCs w:val="28"/>
              <w:lang w:val="ru-RU"/>
            </w:rPr>
          </w:rPrChange>
        </w:rPr>
        <w:t>896408561-</w:t>
      </w:r>
      <w:r w:rsidRPr="00F84F38">
        <w:rPr>
          <w:rFonts w:ascii="Times New Roman" w:hAnsi="Times New Roman" w:cs="Times New Roman"/>
          <w:sz w:val="28"/>
          <w:szCs w:val="28"/>
          <w:rPrChange w:id="12072" w:author="Ainagul" w:date="2025-04-19T11:33:00Z">
            <w:rPr>
              <w:sz w:val="28"/>
              <w:szCs w:val="28"/>
              <w:lang w:val="ru-RU"/>
            </w:rPr>
          </w:rPrChange>
        </w:rPr>
        <w:t>Burana</w:t>
      </w:r>
      <w:r w:rsidRPr="00F84F38">
        <w:rPr>
          <w:rFonts w:ascii="Times New Roman" w:hAnsi="Times New Roman" w:cs="Times New Roman"/>
          <w:sz w:val="28"/>
          <w:szCs w:val="28"/>
          <w:lang w:val="ru-RU"/>
          <w:rPrChange w:id="12073" w:author="Ainagul" w:date="2025-04-19T11:33:00Z">
            <w:rPr>
              <w:sz w:val="28"/>
              <w:szCs w:val="28"/>
              <w:lang w:val="ru-RU"/>
            </w:rPr>
          </w:rPrChange>
        </w:rPr>
        <w:t>_</w:t>
      </w:r>
      <w:r w:rsidRPr="00F84F38">
        <w:rPr>
          <w:rFonts w:ascii="Times New Roman" w:hAnsi="Times New Roman" w:cs="Times New Roman"/>
          <w:sz w:val="28"/>
          <w:szCs w:val="28"/>
          <w:rPrChange w:id="12074" w:author="Ainagul" w:date="2025-04-19T11:33:00Z">
            <w:rPr>
              <w:sz w:val="28"/>
              <w:szCs w:val="28"/>
              <w:lang w:val="ru-RU"/>
            </w:rPr>
          </w:rPrChange>
        </w:rPr>
        <w:t>Tower</w:t>
      </w:r>
      <w:r w:rsidRPr="00F84F38">
        <w:rPr>
          <w:rFonts w:ascii="Times New Roman" w:hAnsi="Times New Roman" w:cs="Times New Roman"/>
          <w:sz w:val="28"/>
          <w:szCs w:val="28"/>
          <w:lang w:val="ru-RU"/>
          <w:rPrChange w:id="12075" w:author="Ainagul" w:date="2025-04-19T11:33:00Z">
            <w:rPr>
              <w:sz w:val="28"/>
              <w:szCs w:val="28"/>
              <w:lang w:val="ru-RU"/>
            </w:rPr>
          </w:rPrChange>
        </w:rPr>
        <w:t>-</w:t>
      </w:r>
      <w:proofErr w:type="spellStart"/>
      <w:r w:rsidRPr="00F84F38">
        <w:rPr>
          <w:rFonts w:ascii="Times New Roman" w:hAnsi="Times New Roman" w:cs="Times New Roman"/>
          <w:sz w:val="28"/>
          <w:szCs w:val="28"/>
          <w:rPrChange w:id="12076" w:author="Ainagul" w:date="2025-04-19T11:33:00Z">
            <w:rPr>
              <w:sz w:val="28"/>
              <w:szCs w:val="28"/>
              <w:lang w:val="ru-RU"/>
            </w:rPr>
          </w:rPrChange>
        </w:rPr>
        <w:t>Tokmok</w:t>
      </w:r>
      <w:proofErr w:type="spellEnd"/>
      <w:r w:rsidRPr="00F84F38">
        <w:rPr>
          <w:rFonts w:ascii="Times New Roman" w:hAnsi="Times New Roman" w:cs="Times New Roman"/>
          <w:sz w:val="28"/>
          <w:szCs w:val="28"/>
          <w:lang w:val="ru-RU"/>
          <w:rPrChange w:id="12077" w:author="Ainagul" w:date="2025-04-19T11:33:00Z">
            <w:rPr>
              <w:sz w:val="28"/>
              <w:szCs w:val="28"/>
              <w:lang w:val="ru-RU"/>
            </w:rPr>
          </w:rPrChange>
        </w:rPr>
        <w:t>_</w:t>
      </w:r>
      <w:r w:rsidRPr="00F84F38">
        <w:rPr>
          <w:rFonts w:ascii="Times New Roman" w:hAnsi="Times New Roman" w:cs="Times New Roman"/>
          <w:sz w:val="28"/>
          <w:szCs w:val="28"/>
          <w:rPrChange w:id="12078" w:author="Ainagul" w:date="2025-04-19T11:33:00Z">
            <w:rPr>
              <w:sz w:val="28"/>
              <w:szCs w:val="28"/>
              <w:lang w:val="ru-RU"/>
            </w:rPr>
          </w:rPrChange>
        </w:rPr>
        <w:t>Chuy</w:t>
      </w:r>
      <w:r w:rsidRPr="00F84F38">
        <w:rPr>
          <w:rFonts w:ascii="Times New Roman" w:hAnsi="Times New Roman" w:cs="Times New Roman"/>
          <w:sz w:val="28"/>
          <w:szCs w:val="28"/>
          <w:lang w:val="ru-RU"/>
          <w:rPrChange w:id="12079" w:author="Ainagul" w:date="2025-04-19T11:33:00Z">
            <w:rPr>
              <w:sz w:val="28"/>
              <w:szCs w:val="28"/>
              <w:lang w:val="ru-RU"/>
            </w:rPr>
          </w:rPrChange>
        </w:rPr>
        <w:t>_</w:t>
      </w:r>
      <w:r w:rsidRPr="00F84F38">
        <w:rPr>
          <w:rFonts w:ascii="Times New Roman" w:hAnsi="Times New Roman" w:cs="Times New Roman"/>
          <w:sz w:val="28"/>
          <w:szCs w:val="28"/>
          <w:rPrChange w:id="12080" w:author="Ainagul" w:date="2025-04-19T11:33:00Z">
            <w:rPr>
              <w:sz w:val="28"/>
              <w:szCs w:val="28"/>
              <w:lang w:val="ru-RU"/>
            </w:rPr>
          </w:rPrChange>
        </w:rPr>
        <w:t>Province</w:t>
      </w:r>
      <w:r w:rsidRPr="00F84F38">
        <w:rPr>
          <w:rFonts w:ascii="Times New Roman" w:hAnsi="Times New Roman" w:cs="Times New Roman"/>
          <w:sz w:val="28"/>
          <w:szCs w:val="28"/>
          <w:lang w:val="ru-RU"/>
          <w:rPrChange w:id="12081" w:author="Ainagul" w:date="2025-04-19T11:33:00Z">
            <w:rPr>
              <w:sz w:val="28"/>
              <w:szCs w:val="28"/>
              <w:lang w:val="ru-RU"/>
            </w:rPr>
          </w:rPrChange>
        </w:rPr>
        <w:t>.</w:t>
      </w:r>
      <w:r w:rsidRPr="00F84F38">
        <w:rPr>
          <w:rFonts w:ascii="Times New Roman" w:hAnsi="Times New Roman" w:cs="Times New Roman"/>
          <w:sz w:val="28"/>
          <w:szCs w:val="28"/>
          <w:rPrChange w:id="12082" w:author="Ainagul" w:date="2025-04-19T11:33:00Z">
            <w:rPr>
              <w:sz w:val="28"/>
              <w:szCs w:val="28"/>
              <w:lang w:val="ru-RU"/>
            </w:rPr>
          </w:rPrChange>
        </w:rPr>
        <w:t>html</w:t>
      </w:r>
    </w:p>
    <w:p w14:paraId="2312D436" w14:textId="41A4223F"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083" w:author="Ainagul" w:date="2025-04-19T11:33:00Z">
            <w:rPr>
              <w:sz w:val="28"/>
              <w:szCs w:val="28"/>
              <w:lang w:val="ru-RU"/>
            </w:rPr>
          </w:rPrChange>
        </w:rPr>
        <w:pPrChange w:id="12084" w:author="Ainagul" w:date="2025-04-19T11:33:00Z">
          <w:pPr>
            <w:numPr>
              <w:numId w:val="18"/>
            </w:numPr>
            <w:shd w:val="clear" w:color="auto" w:fill="FFFFFF"/>
            <w:spacing w:before="100" w:beforeAutospacing="1" w:after="24" w:line="240" w:lineRule="auto"/>
            <w:ind w:left="720" w:right="-483" w:hanging="720"/>
            <w:jc w:val="both"/>
          </w:pPr>
        </w:pPrChange>
      </w:pPr>
      <w:r w:rsidRPr="00F84F38">
        <w:rPr>
          <w:rPrChange w:id="12085" w:author="Ainagul" w:date="2025-04-19T11:33:00Z">
            <w:rPr>
              <w:rStyle w:val="ae"/>
              <w:rFonts w:ascii="Times New Roman" w:hAnsi="Times New Roman" w:cs="Times New Roman"/>
              <w:color w:val="auto"/>
              <w:sz w:val="28"/>
              <w:szCs w:val="28"/>
              <w:lang w:val="ru-RU"/>
            </w:rPr>
          </w:rPrChange>
        </w:rPr>
        <w:fldChar w:fldCharType="begin"/>
      </w:r>
      <w:r w:rsidRPr="00F84F38">
        <w:rPr>
          <w:rFonts w:ascii="Times New Roman" w:hAnsi="Times New Roman" w:cs="Times New Roman"/>
          <w:sz w:val="28"/>
          <w:szCs w:val="28"/>
          <w:lang w:val="ru-RU"/>
          <w:rPrChange w:id="12086" w:author="Ainagul" w:date="2025-04-19T11:33:00Z">
            <w:rPr>
              <w:lang w:val="ru-RU"/>
            </w:rPr>
          </w:rPrChange>
        </w:rPr>
        <w:instrText xml:space="preserve"> </w:instrText>
      </w:r>
      <w:r w:rsidRPr="00F84F38">
        <w:rPr>
          <w:rFonts w:ascii="Times New Roman" w:hAnsi="Times New Roman" w:cs="Times New Roman"/>
          <w:sz w:val="28"/>
          <w:szCs w:val="28"/>
          <w:rPrChange w:id="12087" w:author="Ainagul" w:date="2025-04-19T11:33:00Z">
            <w:rPr>
              <w:lang w:val="ru-RU"/>
            </w:rPr>
          </w:rPrChange>
        </w:rPr>
        <w:instrText>HYPERLINK</w:instrText>
      </w:r>
      <w:r w:rsidRPr="00F84F38">
        <w:rPr>
          <w:rFonts w:ascii="Times New Roman" w:hAnsi="Times New Roman" w:cs="Times New Roman"/>
          <w:sz w:val="28"/>
          <w:szCs w:val="28"/>
          <w:lang w:val="ru-RU"/>
          <w:rPrChange w:id="12088" w:author="Ainagul" w:date="2025-04-19T11:33:00Z">
            <w:rPr>
              <w:lang w:val="ru-RU"/>
            </w:rPr>
          </w:rPrChange>
        </w:rPr>
        <w:instrText xml:space="preserve"> "</w:instrText>
      </w:r>
      <w:r w:rsidRPr="00F84F38">
        <w:rPr>
          <w:rFonts w:ascii="Times New Roman" w:hAnsi="Times New Roman" w:cs="Times New Roman"/>
          <w:sz w:val="28"/>
          <w:szCs w:val="28"/>
          <w:rPrChange w:id="12089" w:author="Ainagul" w:date="2025-04-19T11:33:00Z">
            <w:rPr>
              <w:lang w:val="ru-RU"/>
            </w:rPr>
          </w:rPrChange>
        </w:rPr>
        <w:instrText>http</w:instrText>
      </w:r>
      <w:r w:rsidRPr="00F84F38">
        <w:rPr>
          <w:rFonts w:ascii="Times New Roman" w:hAnsi="Times New Roman" w:cs="Times New Roman"/>
          <w:sz w:val="28"/>
          <w:szCs w:val="28"/>
          <w:lang w:val="ru-RU"/>
          <w:rPrChange w:id="12090" w:author="Ainagul" w:date="2025-04-19T11:33:00Z">
            <w:rPr>
              <w:lang w:val="ru-RU"/>
            </w:rPr>
          </w:rPrChange>
        </w:rPr>
        <w:instrText>://</w:instrText>
      </w:r>
      <w:r w:rsidRPr="00F84F38">
        <w:rPr>
          <w:rFonts w:ascii="Times New Roman" w:hAnsi="Times New Roman" w:cs="Times New Roman"/>
          <w:sz w:val="28"/>
          <w:szCs w:val="28"/>
          <w:rPrChange w:id="12091" w:author="Ainagul" w:date="2025-04-19T11:33:00Z">
            <w:rPr>
              <w:lang w:val="ru-RU"/>
            </w:rPr>
          </w:rPrChange>
        </w:rPr>
        <w:instrText>www</w:instrText>
      </w:r>
      <w:r w:rsidRPr="00F84F38">
        <w:rPr>
          <w:rFonts w:ascii="Times New Roman" w:hAnsi="Times New Roman" w:cs="Times New Roman"/>
          <w:sz w:val="28"/>
          <w:szCs w:val="28"/>
          <w:lang w:val="ru-RU"/>
          <w:rPrChange w:id="12092" w:author="Ainagul" w:date="2025-04-19T11:33:00Z">
            <w:rPr>
              <w:lang w:val="ru-RU"/>
            </w:rPr>
          </w:rPrChange>
        </w:rPr>
        <w:instrText>.</w:instrText>
      </w:r>
      <w:r w:rsidRPr="00F84F38">
        <w:rPr>
          <w:rFonts w:ascii="Times New Roman" w:hAnsi="Times New Roman" w:cs="Times New Roman"/>
          <w:sz w:val="28"/>
          <w:szCs w:val="28"/>
          <w:rPrChange w:id="12093" w:author="Ainagul" w:date="2025-04-19T11:33:00Z">
            <w:rPr>
              <w:lang w:val="ru-RU"/>
            </w:rPr>
          </w:rPrChange>
        </w:rPr>
        <w:instrText>advantour</w:instrText>
      </w:r>
      <w:r w:rsidRPr="00F84F38">
        <w:rPr>
          <w:rFonts w:ascii="Times New Roman" w:hAnsi="Times New Roman" w:cs="Times New Roman"/>
          <w:sz w:val="28"/>
          <w:szCs w:val="28"/>
          <w:lang w:val="ru-RU"/>
          <w:rPrChange w:id="12094" w:author="Ainagul" w:date="2025-04-19T11:33:00Z">
            <w:rPr>
              <w:lang w:val="ru-RU"/>
            </w:rPr>
          </w:rPrChange>
        </w:rPr>
        <w:instrText>.</w:instrText>
      </w:r>
      <w:r w:rsidRPr="00F84F38">
        <w:rPr>
          <w:rFonts w:ascii="Times New Roman" w:hAnsi="Times New Roman" w:cs="Times New Roman"/>
          <w:sz w:val="28"/>
          <w:szCs w:val="28"/>
          <w:rPrChange w:id="12095" w:author="Ainagul" w:date="2025-04-19T11:33:00Z">
            <w:rPr>
              <w:lang w:val="ru-RU"/>
            </w:rPr>
          </w:rPrChange>
        </w:rPr>
        <w:instrText>com</w:instrText>
      </w:r>
      <w:r w:rsidRPr="00F84F38">
        <w:rPr>
          <w:rFonts w:ascii="Times New Roman" w:hAnsi="Times New Roman" w:cs="Times New Roman"/>
          <w:sz w:val="28"/>
          <w:szCs w:val="28"/>
          <w:lang w:val="ru-RU"/>
          <w:rPrChange w:id="12096" w:author="Ainagul" w:date="2025-04-19T11:33:00Z">
            <w:rPr>
              <w:lang w:val="ru-RU"/>
            </w:rPr>
          </w:rPrChange>
        </w:rPr>
        <w:instrText>/</w:instrText>
      </w:r>
      <w:r w:rsidRPr="00F84F38">
        <w:rPr>
          <w:rFonts w:ascii="Times New Roman" w:hAnsi="Times New Roman" w:cs="Times New Roman"/>
          <w:sz w:val="28"/>
          <w:szCs w:val="28"/>
          <w:rPrChange w:id="12097" w:author="Ainagul" w:date="2025-04-19T11:33:00Z">
            <w:rPr>
              <w:lang w:val="ru-RU"/>
            </w:rPr>
          </w:rPrChange>
        </w:rPr>
        <w:instrText>rus</w:instrText>
      </w:r>
      <w:r w:rsidRPr="00F84F38">
        <w:rPr>
          <w:rFonts w:ascii="Times New Roman" w:hAnsi="Times New Roman" w:cs="Times New Roman"/>
          <w:sz w:val="28"/>
          <w:szCs w:val="28"/>
          <w:lang w:val="ru-RU"/>
          <w:rPrChange w:id="12098" w:author="Ainagul" w:date="2025-04-19T11:33:00Z">
            <w:rPr>
              <w:lang w:val="ru-RU"/>
            </w:rPr>
          </w:rPrChange>
        </w:rPr>
        <w:instrText>/</w:instrText>
      </w:r>
      <w:r w:rsidRPr="00F84F38">
        <w:rPr>
          <w:rFonts w:ascii="Times New Roman" w:hAnsi="Times New Roman" w:cs="Times New Roman"/>
          <w:sz w:val="28"/>
          <w:szCs w:val="28"/>
          <w:rPrChange w:id="12099" w:author="Ainagul" w:date="2025-04-19T11:33:00Z">
            <w:rPr>
              <w:lang w:val="ru-RU"/>
            </w:rPr>
          </w:rPrChange>
        </w:rPr>
        <w:instrText>kyrgyzstan</w:instrText>
      </w:r>
      <w:r w:rsidRPr="00F84F38">
        <w:rPr>
          <w:rFonts w:ascii="Times New Roman" w:hAnsi="Times New Roman" w:cs="Times New Roman"/>
          <w:sz w:val="28"/>
          <w:szCs w:val="28"/>
          <w:lang w:val="ru-RU"/>
          <w:rPrChange w:id="12100" w:author="Ainagul" w:date="2025-04-19T11:33:00Z">
            <w:rPr>
              <w:lang w:val="ru-RU"/>
            </w:rPr>
          </w:rPrChange>
        </w:rPr>
        <w:instrText>/</w:instrText>
      </w:r>
      <w:r w:rsidRPr="00F84F38">
        <w:rPr>
          <w:rFonts w:ascii="Times New Roman" w:hAnsi="Times New Roman" w:cs="Times New Roman"/>
          <w:sz w:val="28"/>
          <w:szCs w:val="28"/>
          <w:rPrChange w:id="12101" w:author="Ainagul" w:date="2025-04-19T11:33:00Z">
            <w:rPr>
              <w:lang w:val="ru-RU"/>
            </w:rPr>
          </w:rPrChange>
        </w:rPr>
        <w:instrText>bishkek</w:instrText>
      </w:r>
      <w:r w:rsidRPr="00F84F38">
        <w:rPr>
          <w:rFonts w:ascii="Times New Roman" w:hAnsi="Times New Roman" w:cs="Times New Roman"/>
          <w:sz w:val="28"/>
          <w:szCs w:val="28"/>
          <w:lang w:val="ru-RU"/>
          <w:rPrChange w:id="12102" w:author="Ainagul" w:date="2025-04-19T11:33:00Z">
            <w:rPr>
              <w:lang w:val="ru-RU"/>
            </w:rPr>
          </w:rPrChange>
        </w:rPr>
        <w:instrText>/</w:instrText>
      </w:r>
      <w:r w:rsidRPr="00F84F38">
        <w:rPr>
          <w:rFonts w:ascii="Times New Roman" w:hAnsi="Times New Roman" w:cs="Times New Roman"/>
          <w:sz w:val="28"/>
          <w:szCs w:val="28"/>
          <w:rPrChange w:id="12103" w:author="Ainagul" w:date="2025-04-19T11:33:00Z">
            <w:rPr>
              <w:lang w:val="ru-RU"/>
            </w:rPr>
          </w:rPrChange>
        </w:rPr>
        <w:instrText>balasagun</w:instrText>
      </w:r>
      <w:r w:rsidRPr="00F84F38">
        <w:rPr>
          <w:rFonts w:ascii="Times New Roman" w:hAnsi="Times New Roman" w:cs="Times New Roman"/>
          <w:sz w:val="28"/>
          <w:szCs w:val="28"/>
          <w:lang w:val="ru-RU"/>
          <w:rPrChange w:id="12104" w:author="Ainagul" w:date="2025-04-19T11:33:00Z">
            <w:rPr>
              <w:lang w:val="ru-RU"/>
            </w:rPr>
          </w:rPrChange>
        </w:rPr>
        <w:instrText>.</w:instrText>
      </w:r>
      <w:r w:rsidRPr="00F84F38">
        <w:rPr>
          <w:rFonts w:ascii="Times New Roman" w:hAnsi="Times New Roman" w:cs="Times New Roman"/>
          <w:sz w:val="28"/>
          <w:szCs w:val="28"/>
          <w:rPrChange w:id="12105" w:author="Ainagul" w:date="2025-04-19T11:33:00Z">
            <w:rPr>
              <w:lang w:val="ru-RU"/>
            </w:rPr>
          </w:rPrChange>
        </w:rPr>
        <w:instrText>htm</w:instrText>
      </w:r>
      <w:r w:rsidRPr="00F84F38">
        <w:rPr>
          <w:rFonts w:ascii="Times New Roman" w:hAnsi="Times New Roman" w:cs="Times New Roman"/>
          <w:sz w:val="28"/>
          <w:szCs w:val="28"/>
          <w:lang w:val="ru-RU"/>
          <w:rPrChange w:id="12106" w:author="Ainagul" w:date="2025-04-19T11:33:00Z">
            <w:rPr>
              <w:lang w:val="ru-RU"/>
            </w:rPr>
          </w:rPrChange>
        </w:rPr>
        <w:instrText xml:space="preserve">" </w:instrText>
      </w:r>
      <w:r w:rsidRPr="00F84F38">
        <w:rPr>
          <w:rPrChange w:id="12107" w:author="Ainagul" w:date="2025-04-19T11:33:00Z">
            <w:rPr>
              <w:rStyle w:val="ae"/>
              <w:rFonts w:ascii="Times New Roman" w:hAnsi="Times New Roman" w:cs="Times New Roman"/>
              <w:color w:val="auto"/>
              <w:sz w:val="28"/>
              <w:szCs w:val="28"/>
              <w:lang w:val="ru-RU"/>
            </w:rPr>
          </w:rPrChange>
        </w:rPr>
        <w:fldChar w:fldCharType="separate"/>
      </w:r>
      <w:r w:rsidR="00C807A6" w:rsidRPr="00F84F38">
        <w:rPr>
          <w:rStyle w:val="ae"/>
          <w:rFonts w:ascii="Times New Roman" w:hAnsi="Times New Roman" w:cs="Times New Roman"/>
          <w:sz w:val="28"/>
          <w:szCs w:val="28"/>
          <w:lang w:val="ru-RU"/>
          <w:rPrChange w:id="12108" w:author="Ainagul" w:date="2025-04-19T11:33:00Z">
            <w:rPr>
              <w:rStyle w:val="ae"/>
              <w:rFonts w:ascii="Times New Roman" w:hAnsi="Times New Roman" w:cs="Times New Roman"/>
              <w:color w:val="auto"/>
              <w:sz w:val="28"/>
              <w:szCs w:val="28"/>
              <w:lang w:val="ru-RU"/>
            </w:rPr>
          </w:rPrChange>
        </w:rPr>
        <w:t>Древний Баласагун – столица Караханидского государства</w:t>
      </w:r>
      <w:r w:rsidRPr="00F84F38">
        <w:rPr>
          <w:rPrChange w:id="12109" w:author="Ainagul" w:date="2025-04-19T11:33:00Z">
            <w:rPr>
              <w:rStyle w:val="ae"/>
              <w:rFonts w:ascii="Times New Roman" w:hAnsi="Times New Roman" w:cs="Times New Roman"/>
              <w:color w:val="auto"/>
              <w:sz w:val="28"/>
              <w:szCs w:val="28"/>
              <w:lang w:val="ru-RU"/>
            </w:rPr>
          </w:rPrChange>
        </w:rPr>
        <w:fldChar w:fldCharType="end"/>
      </w:r>
      <w:r w:rsidR="00C807A6" w:rsidRPr="00CB0CBB">
        <w:rPr>
          <w:lang w:val="ru-RU"/>
          <w:rPrChange w:id="12110" w:author="Ainagul" w:date="2025-04-19T12:03:00Z">
            <w:rPr>
              <w:rStyle w:val="citation"/>
              <w:rFonts w:ascii="Times New Roman" w:hAnsi="Times New Roman" w:cs="Times New Roman"/>
              <w:sz w:val="28"/>
              <w:szCs w:val="28"/>
              <w:lang w:val="ru-RU"/>
            </w:rPr>
          </w:rPrChange>
        </w:rPr>
        <w:t xml:space="preserve">. </w:t>
      </w:r>
      <w:r w:rsidR="00C807A6" w:rsidRPr="00F84F38">
        <w:rPr>
          <w:rPrChange w:id="12111" w:author="Ainagul" w:date="2025-04-19T11:33:00Z">
            <w:rPr>
              <w:rStyle w:val="citation"/>
              <w:rFonts w:ascii="Times New Roman" w:hAnsi="Times New Roman" w:cs="Times New Roman"/>
              <w:sz w:val="28"/>
              <w:szCs w:val="28"/>
              <w:lang w:val="ru-RU"/>
            </w:rPr>
          </w:rPrChange>
        </w:rPr>
        <w:t>www</w:t>
      </w:r>
      <w:r w:rsidR="00C807A6" w:rsidRPr="00CB0CBB">
        <w:rPr>
          <w:lang w:val="ru-RU"/>
          <w:rPrChange w:id="12112" w:author="Ainagul" w:date="2025-04-19T12:03:00Z">
            <w:rPr>
              <w:rStyle w:val="citation"/>
              <w:rFonts w:ascii="Times New Roman" w:hAnsi="Times New Roman" w:cs="Times New Roman"/>
              <w:sz w:val="28"/>
              <w:szCs w:val="28"/>
              <w:lang w:val="ru-RU"/>
            </w:rPr>
          </w:rPrChange>
        </w:rPr>
        <w:t>.</w:t>
      </w:r>
      <w:r w:rsidR="00C807A6" w:rsidRPr="00F84F38">
        <w:rPr>
          <w:rPrChange w:id="12113" w:author="Ainagul" w:date="2025-04-19T11:33:00Z">
            <w:rPr>
              <w:rStyle w:val="citation"/>
              <w:rFonts w:ascii="Times New Roman" w:hAnsi="Times New Roman" w:cs="Times New Roman"/>
              <w:sz w:val="28"/>
              <w:szCs w:val="28"/>
              <w:lang w:val="ru-RU"/>
            </w:rPr>
          </w:rPrChange>
        </w:rPr>
        <w:t>advantour</w:t>
      </w:r>
      <w:r w:rsidR="00C807A6" w:rsidRPr="00CB0CBB">
        <w:rPr>
          <w:lang w:val="ru-RU"/>
          <w:rPrChange w:id="12114" w:author="Ainagul" w:date="2025-04-19T12:03:00Z">
            <w:rPr>
              <w:rStyle w:val="citation"/>
              <w:rFonts w:ascii="Times New Roman" w:hAnsi="Times New Roman" w:cs="Times New Roman"/>
              <w:sz w:val="28"/>
              <w:szCs w:val="28"/>
              <w:lang w:val="ru-RU"/>
            </w:rPr>
          </w:rPrChange>
        </w:rPr>
        <w:t>.</w:t>
      </w:r>
      <w:r w:rsidR="00C807A6" w:rsidRPr="00F84F38">
        <w:rPr>
          <w:rPrChange w:id="12115" w:author="Ainagul" w:date="2025-04-19T11:33:00Z">
            <w:rPr>
              <w:rStyle w:val="citation"/>
              <w:rFonts w:ascii="Times New Roman" w:hAnsi="Times New Roman" w:cs="Times New Roman"/>
              <w:sz w:val="28"/>
              <w:szCs w:val="28"/>
              <w:lang w:val="ru-RU"/>
            </w:rPr>
          </w:rPrChange>
        </w:rPr>
        <w:t>com</w:t>
      </w:r>
      <w:r w:rsidR="00C807A6" w:rsidRPr="00CB0CBB">
        <w:rPr>
          <w:lang w:val="ru-RU"/>
          <w:rPrChange w:id="12116" w:author="Ainagul" w:date="2025-04-19T12:03:00Z">
            <w:rPr>
              <w:rStyle w:val="citation"/>
              <w:rFonts w:ascii="Times New Roman" w:hAnsi="Times New Roman" w:cs="Times New Roman"/>
              <w:sz w:val="28"/>
              <w:szCs w:val="28"/>
              <w:lang w:val="ru-RU"/>
            </w:rPr>
          </w:rPrChange>
        </w:rPr>
        <w:t>. Дата обращения: 10 августа 2016.</w:t>
      </w:r>
      <w:r w:rsidR="00C807A6" w:rsidRPr="00F84F38">
        <w:rPr>
          <w:rPrChange w:id="12117" w:author="Ainagul" w:date="2025-04-19T11:33:00Z">
            <w:rPr>
              <w:rStyle w:val="citation"/>
              <w:rFonts w:ascii="Times New Roman" w:hAnsi="Times New Roman" w:cs="Times New Roman"/>
              <w:sz w:val="28"/>
              <w:szCs w:val="28"/>
              <w:lang w:val="ru-RU"/>
            </w:rPr>
          </w:rPrChange>
        </w:rPr>
        <w:t> </w:t>
      </w:r>
      <w:r w:rsidRPr="00F84F38">
        <w:rPr>
          <w:rPrChange w:id="12118" w:author="Ainagul" w:date="2025-04-19T11:33:00Z">
            <w:rPr>
              <w:rStyle w:val="ae"/>
              <w:rFonts w:ascii="Times New Roman" w:hAnsi="Times New Roman" w:cs="Times New Roman"/>
              <w:color w:val="auto"/>
              <w:sz w:val="28"/>
              <w:szCs w:val="28"/>
              <w:lang w:val="ru-RU"/>
            </w:rPr>
          </w:rPrChange>
        </w:rPr>
        <w:fldChar w:fldCharType="begin"/>
      </w:r>
      <w:r w:rsidRPr="00F84F38">
        <w:rPr>
          <w:rFonts w:ascii="Times New Roman" w:hAnsi="Times New Roman" w:cs="Times New Roman"/>
          <w:sz w:val="28"/>
          <w:szCs w:val="28"/>
          <w:lang w:val="ru-RU"/>
          <w:rPrChange w:id="12119" w:author="Ainagul" w:date="2025-04-19T11:33:00Z">
            <w:rPr>
              <w:lang w:val="ru-RU"/>
            </w:rPr>
          </w:rPrChange>
        </w:rPr>
        <w:instrText xml:space="preserve"> </w:instrText>
      </w:r>
      <w:r w:rsidRPr="00F84F38">
        <w:rPr>
          <w:rFonts w:ascii="Times New Roman" w:hAnsi="Times New Roman" w:cs="Times New Roman"/>
          <w:sz w:val="28"/>
          <w:szCs w:val="28"/>
          <w:rPrChange w:id="12120" w:author="Ainagul" w:date="2025-04-19T11:33:00Z">
            <w:rPr>
              <w:lang w:val="ru-RU"/>
            </w:rPr>
          </w:rPrChange>
        </w:rPr>
        <w:instrText>HYPERLINK</w:instrText>
      </w:r>
      <w:r w:rsidRPr="00F84F38">
        <w:rPr>
          <w:rFonts w:ascii="Times New Roman" w:hAnsi="Times New Roman" w:cs="Times New Roman"/>
          <w:sz w:val="28"/>
          <w:szCs w:val="28"/>
          <w:lang w:val="ru-RU"/>
          <w:rPrChange w:id="12121" w:author="Ainagul" w:date="2025-04-19T11:33:00Z">
            <w:rPr>
              <w:lang w:val="ru-RU"/>
            </w:rPr>
          </w:rPrChange>
        </w:rPr>
        <w:instrText xml:space="preserve"> "</w:instrText>
      </w:r>
      <w:r w:rsidRPr="00F84F38">
        <w:rPr>
          <w:rFonts w:ascii="Times New Roman" w:hAnsi="Times New Roman" w:cs="Times New Roman"/>
          <w:sz w:val="28"/>
          <w:szCs w:val="28"/>
          <w:rPrChange w:id="12122" w:author="Ainagul" w:date="2025-04-19T11:33:00Z">
            <w:rPr>
              <w:lang w:val="ru-RU"/>
            </w:rPr>
          </w:rPrChange>
        </w:rPr>
        <w:instrText>https</w:instrText>
      </w:r>
      <w:r w:rsidRPr="00F84F38">
        <w:rPr>
          <w:rFonts w:ascii="Times New Roman" w:hAnsi="Times New Roman" w:cs="Times New Roman"/>
          <w:sz w:val="28"/>
          <w:szCs w:val="28"/>
          <w:lang w:val="ru-RU"/>
          <w:rPrChange w:id="12123" w:author="Ainagul" w:date="2025-04-19T11:33:00Z">
            <w:rPr>
              <w:lang w:val="ru-RU"/>
            </w:rPr>
          </w:rPrChange>
        </w:rPr>
        <w:instrText>://</w:instrText>
      </w:r>
      <w:r w:rsidRPr="00F84F38">
        <w:rPr>
          <w:rFonts w:ascii="Times New Roman" w:hAnsi="Times New Roman" w:cs="Times New Roman"/>
          <w:sz w:val="28"/>
          <w:szCs w:val="28"/>
          <w:rPrChange w:id="12124" w:author="Ainagul" w:date="2025-04-19T11:33:00Z">
            <w:rPr>
              <w:lang w:val="ru-RU"/>
            </w:rPr>
          </w:rPrChange>
        </w:rPr>
        <w:instrText>web</w:instrText>
      </w:r>
      <w:r w:rsidRPr="00F84F38">
        <w:rPr>
          <w:rFonts w:ascii="Times New Roman" w:hAnsi="Times New Roman" w:cs="Times New Roman"/>
          <w:sz w:val="28"/>
          <w:szCs w:val="28"/>
          <w:lang w:val="ru-RU"/>
          <w:rPrChange w:id="12125" w:author="Ainagul" w:date="2025-04-19T11:33:00Z">
            <w:rPr>
              <w:lang w:val="ru-RU"/>
            </w:rPr>
          </w:rPrChange>
        </w:rPr>
        <w:instrText>.</w:instrText>
      </w:r>
      <w:r w:rsidRPr="00F84F38">
        <w:rPr>
          <w:rFonts w:ascii="Times New Roman" w:hAnsi="Times New Roman" w:cs="Times New Roman"/>
          <w:sz w:val="28"/>
          <w:szCs w:val="28"/>
          <w:rPrChange w:id="12126" w:author="Ainagul" w:date="2025-04-19T11:33:00Z">
            <w:rPr>
              <w:lang w:val="ru-RU"/>
            </w:rPr>
          </w:rPrChange>
        </w:rPr>
        <w:instrText>archive</w:instrText>
      </w:r>
      <w:r w:rsidRPr="00F84F38">
        <w:rPr>
          <w:rFonts w:ascii="Times New Roman" w:hAnsi="Times New Roman" w:cs="Times New Roman"/>
          <w:sz w:val="28"/>
          <w:szCs w:val="28"/>
          <w:lang w:val="ru-RU"/>
          <w:rPrChange w:id="12127" w:author="Ainagul" w:date="2025-04-19T11:33:00Z">
            <w:rPr>
              <w:lang w:val="ru-RU"/>
            </w:rPr>
          </w:rPrChange>
        </w:rPr>
        <w:instrText>.</w:instrText>
      </w:r>
      <w:r w:rsidRPr="00F84F38">
        <w:rPr>
          <w:rFonts w:ascii="Times New Roman" w:hAnsi="Times New Roman" w:cs="Times New Roman"/>
          <w:sz w:val="28"/>
          <w:szCs w:val="28"/>
          <w:rPrChange w:id="12128" w:author="Ainagul" w:date="2025-04-19T11:33:00Z">
            <w:rPr>
              <w:lang w:val="ru-RU"/>
            </w:rPr>
          </w:rPrChange>
        </w:rPr>
        <w:instrText>org</w:instrText>
      </w:r>
      <w:r w:rsidRPr="00F84F38">
        <w:rPr>
          <w:rFonts w:ascii="Times New Roman" w:hAnsi="Times New Roman" w:cs="Times New Roman"/>
          <w:sz w:val="28"/>
          <w:szCs w:val="28"/>
          <w:lang w:val="ru-RU"/>
          <w:rPrChange w:id="12129" w:author="Ainagul" w:date="2025-04-19T11:33:00Z">
            <w:rPr>
              <w:lang w:val="ru-RU"/>
            </w:rPr>
          </w:rPrChange>
        </w:rPr>
        <w:instrText>/</w:instrText>
      </w:r>
      <w:r w:rsidRPr="00F84F38">
        <w:rPr>
          <w:rFonts w:ascii="Times New Roman" w:hAnsi="Times New Roman" w:cs="Times New Roman"/>
          <w:sz w:val="28"/>
          <w:szCs w:val="28"/>
          <w:rPrChange w:id="12130" w:author="Ainagul" w:date="2025-04-19T11:33:00Z">
            <w:rPr>
              <w:lang w:val="ru-RU"/>
            </w:rPr>
          </w:rPrChange>
        </w:rPr>
        <w:instrText>web</w:instrText>
      </w:r>
      <w:r w:rsidRPr="00F84F38">
        <w:rPr>
          <w:rFonts w:ascii="Times New Roman" w:hAnsi="Times New Roman" w:cs="Times New Roman"/>
          <w:sz w:val="28"/>
          <w:szCs w:val="28"/>
          <w:lang w:val="ru-RU"/>
          <w:rPrChange w:id="12131" w:author="Ainagul" w:date="2025-04-19T11:33:00Z">
            <w:rPr>
              <w:lang w:val="ru-RU"/>
            </w:rPr>
          </w:rPrChange>
        </w:rPr>
        <w:instrText>/20171014203603/</w:instrText>
      </w:r>
      <w:r w:rsidRPr="00F84F38">
        <w:rPr>
          <w:rFonts w:ascii="Times New Roman" w:hAnsi="Times New Roman" w:cs="Times New Roman"/>
          <w:sz w:val="28"/>
          <w:szCs w:val="28"/>
          <w:rPrChange w:id="12132" w:author="Ainagul" w:date="2025-04-19T11:33:00Z">
            <w:rPr>
              <w:lang w:val="ru-RU"/>
            </w:rPr>
          </w:rPrChange>
        </w:rPr>
        <w:instrText>http</w:instrText>
      </w:r>
      <w:r w:rsidRPr="00F84F38">
        <w:rPr>
          <w:rFonts w:ascii="Times New Roman" w:hAnsi="Times New Roman" w:cs="Times New Roman"/>
          <w:sz w:val="28"/>
          <w:szCs w:val="28"/>
          <w:lang w:val="ru-RU"/>
          <w:rPrChange w:id="12133" w:author="Ainagul" w:date="2025-04-19T11:33:00Z">
            <w:rPr>
              <w:lang w:val="ru-RU"/>
            </w:rPr>
          </w:rPrChange>
        </w:rPr>
        <w:instrText>:/</w:instrText>
      </w:r>
      <w:r w:rsidRPr="00F84F38">
        <w:rPr>
          <w:rFonts w:ascii="Times New Roman" w:hAnsi="Times New Roman" w:cs="Times New Roman"/>
          <w:sz w:val="28"/>
          <w:szCs w:val="28"/>
          <w:rPrChange w:id="12134" w:author="Ainagul" w:date="2025-04-19T11:33:00Z">
            <w:rPr>
              <w:lang w:val="ru-RU"/>
            </w:rPr>
          </w:rPrChange>
        </w:rPr>
        <w:instrText>www</w:instrText>
      </w:r>
      <w:r w:rsidRPr="00F84F38">
        <w:rPr>
          <w:rFonts w:ascii="Times New Roman" w:hAnsi="Times New Roman" w:cs="Times New Roman"/>
          <w:sz w:val="28"/>
          <w:szCs w:val="28"/>
          <w:lang w:val="ru-RU"/>
          <w:rPrChange w:id="12135" w:author="Ainagul" w:date="2025-04-19T11:33:00Z">
            <w:rPr>
              <w:lang w:val="ru-RU"/>
            </w:rPr>
          </w:rPrChange>
        </w:rPr>
        <w:instrText>.</w:instrText>
      </w:r>
      <w:r w:rsidRPr="00F84F38">
        <w:rPr>
          <w:rFonts w:ascii="Times New Roman" w:hAnsi="Times New Roman" w:cs="Times New Roman"/>
          <w:sz w:val="28"/>
          <w:szCs w:val="28"/>
          <w:rPrChange w:id="12136" w:author="Ainagul" w:date="2025-04-19T11:33:00Z">
            <w:rPr>
              <w:lang w:val="ru-RU"/>
            </w:rPr>
          </w:rPrChange>
        </w:rPr>
        <w:instrText>advantour</w:instrText>
      </w:r>
      <w:r w:rsidRPr="00F84F38">
        <w:rPr>
          <w:rFonts w:ascii="Times New Roman" w:hAnsi="Times New Roman" w:cs="Times New Roman"/>
          <w:sz w:val="28"/>
          <w:szCs w:val="28"/>
          <w:lang w:val="ru-RU"/>
          <w:rPrChange w:id="12137" w:author="Ainagul" w:date="2025-04-19T11:33:00Z">
            <w:rPr>
              <w:lang w:val="ru-RU"/>
            </w:rPr>
          </w:rPrChange>
        </w:rPr>
        <w:instrText>.</w:instrText>
      </w:r>
      <w:r w:rsidRPr="00F84F38">
        <w:rPr>
          <w:rFonts w:ascii="Times New Roman" w:hAnsi="Times New Roman" w:cs="Times New Roman"/>
          <w:sz w:val="28"/>
          <w:szCs w:val="28"/>
          <w:rPrChange w:id="12138" w:author="Ainagul" w:date="2025-04-19T11:33:00Z">
            <w:rPr>
              <w:lang w:val="ru-RU"/>
            </w:rPr>
          </w:rPrChange>
        </w:rPr>
        <w:instrText>com</w:instrText>
      </w:r>
      <w:r w:rsidRPr="00F84F38">
        <w:rPr>
          <w:rFonts w:ascii="Times New Roman" w:hAnsi="Times New Roman" w:cs="Times New Roman"/>
          <w:sz w:val="28"/>
          <w:szCs w:val="28"/>
          <w:lang w:val="ru-RU"/>
          <w:rPrChange w:id="12139" w:author="Ainagul" w:date="2025-04-19T11:33:00Z">
            <w:rPr>
              <w:lang w:val="ru-RU"/>
            </w:rPr>
          </w:rPrChange>
        </w:rPr>
        <w:instrText>/</w:instrText>
      </w:r>
      <w:r w:rsidRPr="00F84F38">
        <w:rPr>
          <w:rFonts w:ascii="Times New Roman" w:hAnsi="Times New Roman" w:cs="Times New Roman"/>
          <w:sz w:val="28"/>
          <w:szCs w:val="28"/>
          <w:rPrChange w:id="12140" w:author="Ainagul" w:date="2025-04-19T11:33:00Z">
            <w:rPr>
              <w:lang w:val="ru-RU"/>
            </w:rPr>
          </w:rPrChange>
        </w:rPr>
        <w:instrText>rus</w:instrText>
      </w:r>
      <w:r w:rsidRPr="00F84F38">
        <w:rPr>
          <w:rFonts w:ascii="Times New Roman" w:hAnsi="Times New Roman" w:cs="Times New Roman"/>
          <w:sz w:val="28"/>
          <w:szCs w:val="28"/>
          <w:lang w:val="ru-RU"/>
          <w:rPrChange w:id="12141" w:author="Ainagul" w:date="2025-04-19T11:33:00Z">
            <w:rPr>
              <w:lang w:val="ru-RU"/>
            </w:rPr>
          </w:rPrChange>
        </w:rPr>
        <w:instrText>/</w:instrText>
      </w:r>
      <w:r w:rsidRPr="00F84F38">
        <w:rPr>
          <w:rFonts w:ascii="Times New Roman" w:hAnsi="Times New Roman" w:cs="Times New Roman"/>
          <w:sz w:val="28"/>
          <w:szCs w:val="28"/>
          <w:rPrChange w:id="12142" w:author="Ainagul" w:date="2025-04-19T11:33:00Z">
            <w:rPr>
              <w:lang w:val="ru-RU"/>
            </w:rPr>
          </w:rPrChange>
        </w:rPr>
        <w:instrText>kyrgyzstan</w:instrText>
      </w:r>
      <w:r w:rsidRPr="00F84F38">
        <w:rPr>
          <w:rFonts w:ascii="Times New Roman" w:hAnsi="Times New Roman" w:cs="Times New Roman"/>
          <w:sz w:val="28"/>
          <w:szCs w:val="28"/>
          <w:lang w:val="ru-RU"/>
          <w:rPrChange w:id="12143" w:author="Ainagul" w:date="2025-04-19T11:33:00Z">
            <w:rPr>
              <w:lang w:val="ru-RU"/>
            </w:rPr>
          </w:rPrChange>
        </w:rPr>
        <w:instrText>/</w:instrText>
      </w:r>
      <w:r w:rsidRPr="00F84F38">
        <w:rPr>
          <w:rFonts w:ascii="Times New Roman" w:hAnsi="Times New Roman" w:cs="Times New Roman"/>
          <w:sz w:val="28"/>
          <w:szCs w:val="28"/>
          <w:rPrChange w:id="12144" w:author="Ainagul" w:date="2025-04-19T11:33:00Z">
            <w:rPr>
              <w:lang w:val="ru-RU"/>
            </w:rPr>
          </w:rPrChange>
        </w:rPr>
        <w:instrText>bishkek</w:instrText>
      </w:r>
      <w:r w:rsidRPr="00F84F38">
        <w:rPr>
          <w:rFonts w:ascii="Times New Roman" w:hAnsi="Times New Roman" w:cs="Times New Roman"/>
          <w:sz w:val="28"/>
          <w:szCs w:val="28"/>
          <w:lang w:val="ru-RU"/>
          <w:rPrChange w:id="12145" w:author="Ainagul" w:date="2025-04-19T11:33:00Z">
            <w:rPr>
              <w:lang w:val="ru-RU"/>
            </w:rPr>
          </w:rPrChange>
        </w:rPr>
        <w:instrText>/</w:instrText>
      </w:r>
      <w:r w:rsidRPr="00F84F38">
        <w:rPr>
          <w:rFonts w:ascii="Times New Roman" w:hAnsi="Times New Roman" w:cs="Times New Roman"/>
          <w:sz w:val="28"/>
          <w:szCs w:val="28"/>
          <w:rPrChange w:id="12146" w:author="Ainagul" w:date="2025-04-19T11:33:00Z">
            <w:rPr>
              <w:lang w:val="ru-RU"/>
            </w:rPr>
          </w:rPrChange>
        </w:rPr>
        <w:instrText>balasagun</w:instrText>
      </w:r>
      <w:r w:rsidRPr="00F84F38">
        <w:rPr>
          <w:rFonts w:ascii="Times New Roman" w:hAnsi="Times New Roman" w:cs="Times New Roman"/>
          <w:sz w:val="28"/>
          <w:szCs w:val="28"/>
          <w:lang w:val="ru-RU"/>
          <w:rPrChange w:id="12147" w:author="Ainagul" w:date="2025-04-19T11:33:00Z">
            <w:rPr>
              <w:lang w:val="ru-RU"/>
            </w:rPr>
          </w:rPrChange>
        </w:rPr>
        <w:instrText>.</w:instrText>
      </w:r>
      <w:r w:rsidRPr="00F84F38">
        <w:rPr>
          <w:rFonts w:ascii="Times New Roman" w:hAnsi="Times New Roman" w:cs="Times New Roman"/>
          <w:sz w:val="28"/>
          <w:szCs w:val="28"/>
          <w:rPrChange w:id="12148" w:author="Ainagul" w:date="2025-04-19T11:33:00Z">
            <w:rPr>
              <w:lang w:val="ru-RU"/>
            </w:rPr>
          </w:rPrChange>
        </w:rPr>
        <w:instrText>htm</w:instrText>
      </w:r>
      <w:r w:rsidRPr="00F84F38">
        <w:rPr>
          <w:rFonts w:ascii="Times New Roman" w:hAnsi="Times New Roman" w:cs="Times New Roman"/>
          <w:sz w:val="28"/>
          <w:szCs w:val="28"/>
          <w:lang w:val="ru-RU"/>
          <w:rPrChange w:id="12149" w:author="Ainagul" w:date="2025-04-19T11:33:00Z">
            <w:rPr>
              <w:lang w:val="ru-RU"/>
            </w:rPr>
          </w:rPrChange>
        </w:rPr>
        <w:instrText xml:space="preserve">" </w:instrText>
      </w:r>
      <w:r w:rsidRPr="00F84F38">
        <w:rPr>
          <w:rPrChange w:id="12150" w:author="Ainagul" w:date="2025-04-19T11:33:00Z">
            <w:rPr>
              <w:rStyle w:val="ae"/>
              <w:rFonts w:ascii="Times New Roman" w:hAnsi="Times New Roman" w:cs="Times New Roman"/>
              <w:color w:val="auto"/>
              <w:sz w:val="28"/>
              <w:szCs w:val="28"/>
              <w:lang w:val="ru-RU"/>
            </w:rPr>
          </w:rPrChange>
        </w:rPr>
        <w:fldChar w:fldCharType="separate"/>
      </w:r>
      <w:r w:rsidR="00C807A6" w:rsidRPr="00F84F38">
        <w:rPr>
          <w:rStyle w:val="ae"/>
          <w:rFonts w:ascii="Times New Roman" w:hAnsi="Times New Roman" w:cs="Times New Roman"/>
          <w:sz w:val="28"/>
          <w:szCs w:val="28"/>
          <w:lang w:val="ru-RU"/>
          <w:rPrChange w:id="12151" w:author="Ainagul" w:date="2025-04-19T11:33:00Z">
            <w:rPr>
              <w:rStyle w:val="ae"/>
              <w:rFonts w:ascii="Times New Roman" w:hAnsi="Times New Roman" w:cs="Times New Roman"/>
              <w:color w:val="auto"/>
              <w:sz w:val="28"/>
              <w:szCs w:val="28"/>
              <w:lang w:val="ru-RU"/>
            </w:rPr>
          </w:rPrChange>
        </w:rPr>
        <w:t>Архивировано</w:t>
      </w:r>
      <w:r w:rsidRPr="00F84F38">
        <w:rPr>
          <w:rPrChange w:id="12152" w:author="Ainagul" w:date="2025-04-19T11:33:00Z">
            <w:rPr>
              <w:rStyle w:val="ae"/>
              <w:rFonts w:ascii="Times New Roman" w:hAnsi="Times New Roman" w:cs="Times New Roman"/>
              <w:color w:val="auto"/>
              <w:sz w:val="28"/>
              <w:szCs w:val="28"/>
              <w:lang w:val="ru-RU"/>
            </w:rPr>
          </w:rPrChange>
        </w:rPr>
        <w:fldChar w:fldCharType="end"/>
      </w:r>
      <w:r w:rsidR="00C807A6" w:rsidRPr="00F84F38">
        <w:rPr>
          <w:rPrChange w:id="12153" w:author="Ainagul" w:date="2025-04-19T11:33:00Z">
            <w:rPr>
              <w:rStyle w:val="citation"/>
              <w:rFonts w:ascii="Times New Roman" w:hAnsi="Times New Roman" w:cs="Times New Roman"/>
              <w:sz w:val="28"/>
              <w:szCs w:val="28"/>
            </w:rPr>
          </w:rPrChange>
        </w:rPr>
        <w:t> </w:t>
      </w:r>
      <w:r w:rsidR="00C807A6" w:rsidRPr="00F84F38">
        <w:rPr>
          <w:lang w:val="ru-RU"/>
          <w:rPrChange w:id="12154" w:author="Ainagul" w:date="2025-04-19T11:33:00Z">
            <w:rPr>
              <w:rStyle w:val="citation"/>
              <w:rFonts w:ascii="Times New Roman" w:hAnsi="Times New Roman" w:cs="Times New Roman"/>
              <w:sz w:val="28"/>
              <w:szCs w:val="28"/>
            </w:rPr>
          </w:rPrChange>
        </w:rPr>
        <w:t>14 октября 2017 года.</w:t>
      </w:r>
    </w:p>
    <w:p w14:paraId="2463D311" w14:textId="7256F14F" w:rsidR="00C807A6" w:rsidRPr="00F84F38" w:rsidRDefault="00F84F38">
      <w:pPr>
        <w:pStyle w:val="af"/>
        <w:numPr>
          <w:ilvl w:val="0"/>
          <w:numId w:val="33"/>
        </w:numPr>
        <w:spacing w:after="0" w:line="360" w:lineRule="auto"/>
        <w:jc w:val="both"/>
        <w:rPr>
          <w:rFonts w:ascii="Times New Roman" w:hAnsi="Times New Roman" w:cs="Times New Roman"/>
          <w:sz w:val="28"/>
          <w:szCs w:val="28"/>
          <w:lang w:val="ru-RU"/>
          <w:rPrChange w:id="12155" w:author="Ainagul" w:date="2025-04-19T11:33:00Z">
            <w:rPr>
              <w:sz w:val="28"/>
              <w:szCs w:val="28"/>
              <w:lang w:val="ru-RU"/>
            </w:rPr>
          </w:rPrChange>
        </w:rPr>
        <w:pPrChange w:id="12156" w:author="Ainagul" w:date="2025-04-19T11:33:00Z">
          <w:pPr>
            <w:pStyle w:val="af"/>
            <w:numPr>
              <w:numId w:val="18"/>
            </w:numPr>
            <w:ind w:right="-483" w:hanging="720"/>
            <w:jc w:val="both"/>
          </w:pPr>
        </w:pPrChange>
      </w:pPr>
      <w:ins w:id="12157" w:author="Ainagul" w:date="2025-04-19T11:33:00Z">
        <w:r>
          <w:rPr>
            <w:rFonts w:ascii="Times New Roman" w:hAnsi="Times New Roman" w:cs="Times New Roman"/>
            <w:sz w:val="28"/>
            <w:szCs w:val="28"/>
          </w:rPr>
          <w:fldChar w:fldCharType="begin"/>
        </w:r>
        <w:r w:rsidRPr="00F84F38">
          <w:rPr>
            <w:rFonts w:ascii="Times New Roman" w:hAnsi="Times New Roman" w:cs="Times New Roman"/>
            <w:sz w:val="28"/>
            <w:szCs w:val="28"/>
            <w:lang w:val="ru-RU"/>
            <w:rPrChange w:id="12158" w:author="Ainagul" w:date="2025-04-19T11:33:00Z">
              <w:rPr>
                <w:rFonts w:ascii="Times New Roman" w:hAnsi="Times New Roman" w:cs="Times New Roman"/>
                <w:sz w:val="28"/>
                <w:szCs w:val="28"/>
              </w:rPr>
            </w:rPrChange>
          </w:rPr>
          <w:instrText xml:space="preserve"> </w:instrText>
        </w:r>
        <w:r>
          <w:rPr>
            <w:rFonts w:ascii="Times New Roman" w:hAnsi="Times New Roman" w:cs="Times New Roman"/>
            <w:sz w:val="28"/>
            <w:szCs w:val="28"/>
          </w:rPr>
          <w:instrText>HYPERLINK</w:instrText>
        </w:r>
        <w:r w:rsidRPr="00F84F38">
          <w:rPr>
            <w:rFonts w:ascii="Times New Roman" w:hAnsi="Times New Roman" w:cs="Times New Roman"/>
            <w:sz w:val="28"/>
            <w:szCs w:val="28"/>
            <w:lang w:val="ru-RU"/>
            <w:rPrChange w:id="12159" w:author="Ainagul" w:date="2025-04-19T11:33:00Z">
              <w:rPr>
                <w:rFonts w:ascii="Times New Roman" w:hAnsi="Times New Roman" w:cs="Times New Roman"/>
                <w:sz w:val="28"/>
                <w:szCs w:val="28"/>
              </w:rPr>
            </w:rPrChange>
          </w:rPr>
          <w:instrText xml:space="preserve"> "</w:instrText>
        </w:r>
      </w:ins>
      <w:r w:rsidRPr="00F84F38">
        <w:rPr>
          <w:rPrChange w:id="12160" w:author="Ainagul" w:date="2025-04-19T11:33:00Z">
            <w:rPr>
              <w:rStyle w:val="ae"/>
              <w:rFonts w:ascii="Times New Roman" w:hAnsi="Times New Roman" w:cs="Times New Roman"/>
              <w:color w:val="auto"/>
              <w:sz w:val="28"/>
              <w:szCs w:val="28"/>
            </w:rPr>
          </w:rPrChange>
        </w:rPr>
        <w:instrText>https</w:instrText>
      </w:r>
      <w:r w:rsidRPr="00F84F38">
        <w:rPr>
          <w:lang w:val="ru-RU"/>
          <w:rPrChange w:id="12161" w:author="Ainagul" w:date="2025-04-19T11:33:00Z">
            <w:rPr>
              <w:rStyle w:val="ae"/>
              <w:rFonts w:ascii="Times New Roman" w:hAnsi="Times New Roman" w:cs="Times New Roman"/>
              <w:color w:val="auto"/>
              <w:sz w:val="28"/>
              <w:szCs w:val="28"/>
            </w:rPr>
          </w:rPrChange>
        </w:rPr>
        <w:instrText>://</w:instrText>
      </w:r>
      <w:r w:rsidRPr="00F84F38">
        <w:rPr>
          <w:rPrChange w:id="12162" w:author="Ainagul" w:date="2025-04-19T11:33:00Z">
            <w:rPr>
              <w:rStyle w:val="ae"/>
              <w:rFonts w:ascii="Times New Roman" w:hAnsi="Times New Roman" w:cs="Times New Roman"/>
              <w:color w:val="auto"/>
              <w:sz w:val="28"/>
              <w:szCs w:val="28"/>
            </w:rPr>
          </w:rPrChange>
        </w:rPr>
        <w:instrText>multiurok</w:instrText>
      </w:r>
      <w:r w:rsidRPr="00F84F38">
        <w:rPr>
          <w:lang w:val="ru-RU"/>
          <w:rPrChange w:id="12163" w:author="Ainagul" w:date="2025-04-19T11:33:00Z">
            <w:rPr>
              <w:rStyle w:val="ae"/>
              <w:rFonts w:ascii="Times New Roman" w:hAnsi="Times New Roman" w:cs="Times New Roman"/>
              <w:color w:val="auto"/>
              <w:sz w:val="28"/>
              <w:szCs w:val="28"/>
            </w:rPr>
          </w:rPrChange>
        </w:rPr>
        <w:instrText>.</w:instrText>
      </w:r>
      <w:r w:rsidRPr="00F84F38">
        <w:rPr>
          <w:rPrChange w:id="12164" w:author="Ainagul" w:date="2025-04-19T11:33:00Z">
            <w:rPr>
              <w:rStyle w:val="ae"/>
              <w:rFonts w:ascii="Times New Roman" w:hAnsi="Times New Roman" w:cs="Times New Roman"/>
              <w:color w:val="auto"/>
              <w:sz w:val="28"/>
              <w:szCs w:val="28"/>
            </w:rPr>
          </w:rPrChange>
        </w:rPr>
        <w:instrText>ru</w:instrText>
      </w:r>
      <w:r w:rsidRPr="00F84F38">
        <w:rPr>
          <w:lang w:val="ru-RU"/>
          <w:rPrChange w:id="12165" w:author="Ainagul" w:date="2025-04-19T11:33:00Z">
            <w:rPr>
              <w:rStyle w:val="ae"/>
              <w:rFonts w:ascii="Times New Roman" w:hAnsi="Times New Roman" w:cs="Times New Roman"/>
              <w:color w:val="auto"/>
              <w:sz w:val="28"/>
              <w:szCs w:val="28"/>
            </w:rPr>
          </w:rPrChange>
        </w:rPr>
        <w:instrText>/</w:instrText>
      </w:r>
      <w:r w:rsidRPr="00F84F38">
        <w:rPr>
          <w:rPrChange w:id="12166" w:author="Ainagul" w:date="2025-04-19T11:33:00Z">
            <w:rPr>
              <w:rStyle w:val="ae"/>
              <w:rFonts w:ascii="Times New Roman" w:hAnsi="Times New Roman" w:cs="Times New Roman"/>
              <w:color w:val="auto"/>
              <w:sz w:val="28"/>
              <w:szCs w:val="28"/>
            </w:rPr>
          </w:rPrChange>
        </w:rPr>
        <w:instrText>files</w:instrText>
      </w:r>
      <w:r w:rsidRPr="00F84F38">
        <w:rPr>
          <w:lang w:val="ru-RU"/>
          <w:rPrChange w:id="12167" w:author="Ainagul" w:date="2025-04-19T11:33:00Z">
            <w:rPr>
              <w:rStyle w:val="ae"/>
              <w:rFonts w:ascii="Times New Roman" w:hAnsi="Times New Roman" w:cs="Times New Roman"/>
              <w:color w:val="auto"/>
              <w:sz w:val="28"/>
              <w:szCs w:val="28"/>
            </w:rPr>
          </w:rPrChange>
        </w:rPr>
        <w:instrText>/</w:instrText>
      </w:r>
      <w:r w:rsidRPr="00F84F38">
        <w:rPr>
          <w:rPrChange w:id="12168" w:author="Ainagul" w:date="2025-04-19T11:33:00Z">
            <w:rPr>
              <w:rStyle w:val="ae"/>
              <w:rFonts w:ascii="Times New Roman" w:hAnsi="Times New Roman" w:cs="Times New Roman"/>
              <w:color w:val="auto"/>
              <w:sz w:val="28"/>
              <w:szCs w:val="28"/>
            </w:rPr>
          </w:rPrChange>
        </w:rPr>
        <w:instrText>zhusup</w:instrText>
      </w:r>
      <w:r w:rsidRPr="00F84F38">
        <w:rPr>
          <w:lang w:val="ru-RU"/>
          <w:rPrChange w:id="12169" w:author="Ainagul" w:date="2025-04-19T11:33:00Z">
            <w:rPr>
              <w:rStyle w:val="ae"/>
              <w:rFonts w:ascii="Times New Roman" w:hAnsi="Times New Roman" w:cs="Times New Roman"/>
              <w:color w:val="auto"/>
              <w:sz w:val="28"/>
              <w:szCs w:val="28"/>
            </w:rPr>
          </w:rPrChange>
        </w:rPr>
        <w:instrText>-</w:instrText>
      </w:r>
      <w:r w:rsidRPr="00F84F38">
        <w:rPr>
          <w:rPrChange w:id="12170" w:author="Ainagul" w:date="2025-04-19T11:33:00Z">
            <w:rPr>
              <w:rStyle w:val="ae"/>
              <w:rFonts w:ascii="Times New Roman" w:hAnsi="Times New Roman" w:cs="Times New Roman"/>
              <w:color w:val="auto"/>
              <w:sz w:val="28"/>
              <w:szCs w:val="28"/>
            </w:rPr>
          </w:rPrChange>
        </w:rPr>
        <w:instrText>balasagyn</w:instrText>
      </w:r>
      <w:r w:rsidRPr="00F84F38">
        <w:rPr>
          <w:lang w:val="ru-RU"/>
          <w:rPrChange w:id="12171" w:author="Ainagul" w:date="2025-04-19T11:33:00Z">
            <w:rPr>
              <w:rStyle w:val="ae"/>
              <w:rFonts w:ascii="Times New Roman" w:hAnsi="Times New Roman" w:cs="Times New Roman"/>
              <w:color w:val="auto"/>
              <w:sz w:val="28"/>
              <w:szCs w:val="28"/>
            </w:rPr>
          </w:rPrChange>
        </w:rPr>
        <w:instrText>-</w:instrText>
      </w:r>
      <w:r w:rsidRPr="00F84F38">
        <w:rPr>
          <w:rPrChange w:id="12172" w:author="Ainagul" w:date="2025-04-19T11:33:00Z">
            <w:rPr>
              <w:rStyle w:val="ae"/>
              <w:rFonts w:ascii="Times New Roman" w:hAnsi="Times New Roman" w:cs="Times New Roman"/>
              <w:color w:val="auto"/>
              <w:sz w:val="28"/>
              <w:szCs w:val="28"/>
            </w:rPr>
          </w:rPrChange>
        </w:rPr>
        <w:instrText>kuttuu</w:instrText>
      </w:r>
      <w:r w:rsidRPr="00F84F38">
        <w:rPr>
          <w:lang w:val="ru-RU"/>
          <w:rPrChange w:id="12173" w:author="Ainagul" w:date="2025-04-19T11:33:00Z">
            <w:rPr>
              <w:rStyle w:val="ae"/>
              <w:rFonts w:ascii="Times New Roman" w:hAnsi="Times New Roman" w:cs="Times New Roman"/>
              <w:color w:val="auto"/>
              <w:sz w:val="28"/>
              <w:szCs w:val="28"/>
            </w:rPr>
          </w:rPrChange>
        </w:rPr>
        <w:instrText>-</w:instrText>
      </w:r>
      <w:r w:rsidRPr="00F84F38">
        <w:rPr>
          <w:rPrChange w:id="12174" w:author="Ainagul" w:date="2025-04-19T11:33:00Z">
            <w:rPr>
              <w:rStyle w:val="ae"/>
              <w:rFonts w:ascii="Times New Roman" w:hAnsi="Times New Roman" w:cs="Times New Roman"/>
              <w:color w:val="auto"/>
              <w:sz w:val="28"/>
              <w:szCs w:val="28"/>
            </w:rPr>
          </w:rPrChange>
        </w:rPr>
        <w:instrText>bilim</w:instrText>
      </w:r>
      <w:r w:rsidRPr="00F84F38">
        <w:rPr>
          <w:lang w:val="ru-RU"/>
          <w:rPrChange w:id="12175" w:author="Ainagul" w:date="2025-04-19T11:33:00Z">
            <w:rPr>
              <w:rStyle w:val="ae"/>
              <w:rFonts w:ascii="Times New Roman" w:hAnsi="Times New Roman" w:cs="Times New Roman"/>
              <w:color w:val="auto"/>
              <w:sz w:val="28"/>
              <w:szCs w:val="28"/>
            </w:rPr>
          </w:rPrChange>
        </w:rPr>
        <w:instrText>-</w:instrText>
      </w:r>
      <w:r w:rsidRPr="00F84F38">
        <w:rPr>
          <w:rPrChange w:id="12176" w:author="Ainagul" w:date="2025-04-19T11:33:00Z">
            <w:rPr>
              <w:rStyle w:val="ae"/>
              <w:rFonts w:ascii="Times New Roman" w:hAnsi="Times New Roman" w:cs="Times New Roman"/>
              <w:color w:val="auto"/>
              <w:sz w:val="28"/>
              <w:szCs w:val="28"/>
            </w:rPr>
          </w:rPrChange>
        </w:rPr>
        <w:instrText>poemasy</w:instrText>
      </w:r>
      <w:r w:rsidRPr="00F84F38">
        <w:rPr>
          <w:lang w:val="ru-RU"/>
          <w:rPrChange w:id="12177" w:author="Ainagul" w:date="2025-04-19T11:33:00Z">
            <w:rPr>
              <w:rStyle w:val="ae"/>
              <w:rFonts w:ascii="Times New Roman" w:hAnsi="Times New Roman" w:cs="Times New Roman"/>
              <w:color w:val="auto"/>
              <w:sz w:val="28"/>
              <w:szCs w:val="28"/>
            </w:rPr>
          </w:rPrChange>
        </w:rPr>
        <w:instrText>-1.</w:instrText>
      </w:r>
      <w:r w:rsidRPr="00F84F38">
        <w:rPr>
          <w:rPrChange w:id="12178" w:author="Ainagul" w:date="2025-04-19T11:33:00Z">
            <w:rPr>
              <w:rStyle w:val="ae"/>
              <w:rFonts w:ascii="Times New Roman" w:hAnsi="Times New Roman" w:cs="Times New Roman"/>
              <w:color w:val="auto"/>
              <w:sz w:val="28"/>
              <w:szCs w:val="28"/>
            </w:rPr>
          </w:rPrChange>
        </w:rPr>
        <w:instrText>html</w:instrText>
      </w:r>
      <w:ins w:id="12179" w:author="Ainagul" w:date="2025-04-19T11:33:00Z">
        <w:r w:rsidRPr="00F84F38">
          <w:rPr>
            <w:rFonts w:ascii="Times New Roman" w:hAnsi="Times New Roman" w:cs="Times New Roman"/>
            <w:sz w:val="28"/>
            <w:szCs w:val="28"/>
            <w:lang w:val="ru-RU"/>
            <w:rPrChange w:id="12180" w:author="Ainagul" w:date="2025-04-19T11:33:00Z">
              <w:rPr>
                <w:rFonts w:ascii="Times New Roman" w:hAnsi="Times New Roman" w:cs="Times New Roman"/>
                <w:sz w:val="28"/>
                <w:szCs w:val="28"/>
              </w:rPr>
            </w:rPrChange>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2181" w:author="Ainagul" w:date="2025-04-19T11:33:00Z">
            <w:rPr>
              <w:rStyle w:val="ae"/>
              <w:rFonts w:ascii="Times New Roman" w:hAnsi="Times New Roman" w:cs="Times New Roman"/>
              <w:color w:val="auto"/>
              <w:sz w:val="28"/>
              <w:szCs w:val="28"/>
            </w:rPr>
          </w:rPrChange>
        </w:rPr>
        <w:t>https</w:t>
      </w:r>
      <w:r w:rsidRPr="002965A2">
        <w:rPr>
          <w:rStyle w:val="ae"/>
          <w:rFonts w:ascii="Times New Roman" w:hAnsi="Times New Roman" w:cs="Times New Roman"/>
          <w:sz w:val="28"/>
          <w:szCs w:val="28"/>
          <w:lang w:val="ru-RU"/>
          <w:rPrChange w:id="12182"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83" w:author="Ainagul" w:date="2025-04-19T11:33:00Z">
            <w:rPr>
              <w:rStyle w:val="ae"/>
              <w:rFonts w:ascii="Times New Roman" w:hAnsi="Times New Roman" w:cs="Times New Roman"/>
              <w:color w:val="auto"/>
              <w:sz w:val="28"/>
              <w:szCs w:val="28"/>
            </w:rPr>
          </w:rPrChange>
        </w:rPr>
        <w:t>multiurok</w:t>
      </w:r>
      <w:proofErr w:type="spellEnd"/>
      <w:r w:rsidRPr="002965A2">
        <w:rPr>
          <w:rStyle w:val="ae"/>
          <w:rFonts w:ascii="Times New Roman" w:hAnsi="Times New Roman" w:cs="Times New Roman"/>
          <w:sz w:val="28"/>
          <w:szCs w:val="28"/>
          <w:lang w:val="ru-RU"/>
          <w:rPrChange w:id="12184"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85" w:author="Ainagul" w:date="2025-04-19T11:33:00Z">
            <w:rPr>
              <w:rStyle w:val="ae"/>
              <w:rFonts w:ascii="Times New Roman" w:hAnsi="Times New Roman" w:cs="Times New Roman"/>
              <w:color w:val="auto"/>
              <w:sz w:val="28"/>
              <w:szCs w:val="28"/>
            </w:rPr>
          </w:rPrChange>
        </w:rPr>
        <w:t>ru</w:t>
      </w:r>
      <w:proofErr w:type="spellEnd"/>
      <w:r w:rsidRPr="002965A2">
        <w:rPr>
          <w:rStyle w:val="ae"/>
          <w:rFonts w:ascii="Times New Roman" w:hAnsi="Times New Roman" w:cs="Times New Roman"/>
          <w:sz w:val="28"/>
          <w:szCs w:val="28"/>
          <w:lang w:val="ru-RU"/>
          <w:rPrChange w:id="12186" w:author="Ainagul" w:date="2025-04-19T11:33:00Z">
            <w:rPr>
              <w:rStyle w:val="ae"/>
              <w:rFonts w:ascii="Times New Roman" w:hAnsi="Times New Roman" w:cs="Times New Roman"/>
              <w:color w:val="auto"/>
              <w:sz w:val="28"/>
              <w:szCs w:val="28"/>
            </w:rPr>
          </w:rPrChange>
        </w:rPr>
        <w:t>/</w:t>
      </w:r>
      <w:r w:rsidRPr="002965A2">
        <w:rPr>
          <w:rStyle w:val="ae"/>
          <w:rFonts w:ascii="Times New Roman" w:hAnsi="Times New Roman" w:cs="Times New Roman"/>
          <w:sz w:val="28"/>
          <w:szCs w:val="28"/>
          <w:rPrChange w:id="12187" w:author="Ainagul" w:date="2025-04-19T11:33:00Z">
            <w:rPr>
              <w:rStyle w:val="ae"/>
              <w:rFonts w:ascii="Times New Roman" w:hAnsi="Times New Roman" w:cs="Times New Roman"/>
              <w:color w:val="auto"/>
              <w:sz w:val="28"/>
              <w:szCs w:val="28"/>
            </w:rPr>
          </w:rPrChange>
        </w:rPr>
        <w:t>files</w:t>
      </w:r>
      <w:r w:rsidRPr="002965A2">
        <w:rPr>
          <w:rStyle w:val="ae"/>
          <w:rFonts w:ascii="Times New Roman" w:hAnsi="Times New Roman" w:cs="Times New Roman"/>
          <w:sz w:val="28"/>
          <w:szCs w:val="28"/>
          <w:lang w:val="ru-RU"/>
          <w:rPrChange w:id="12188"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89" w:author="Ainagul" w:date="2025-04-19T11:33:00Z">
            <w:rPr>
              <w:rStyle w:val="ae"/>
              <w:rFonts w:ascii="Times New Roman" w:hAnsi="Times New Roman" w:cs="Times New Roman"/>
              <w:color w:val="auto"/>
              <w:sz w:val="28"/>
              <w:szCs w:val="28"/>
            </w:rPr>
          </w:rPrChange>
        </w:rPr>
        <w:t>zhusup</w:t>
      </w:r>
      <w:proofErr w:type="spellEnd"/>
      <w:r w:rsidRPr="002965A2">
        <w:rPr>
          <w:rStyle w:val="ae"/>
          <w:rFonts w:ascii="Times New Roman" w:hAnsi="Times New Roman" w:cs="Times New Roman"/>
          <w:sz w:val="28"/>
          <w:szCs w:val="28"/>
          <w:lang w:val="ru-RU"/>
          <w:rPrChange w:id="12190"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91" w:author="Ainagul" w:date="2025-04-19T11:33:00Z">
            <w:rPr>
              <w:rStyle w:val="ae"/>
              <w:rFonts w:ascii="Times New Roman" w:hAnsi="Times New Roman" w:cs="Times New Roman"/>
              <w:color w:val="auto"/>
              <w:sz w:val="28"/>
              <w:szCs w:val="28"/>
            </w:rPr>
          </w:rPrChange>
        </w:rPr>
        <w:t>balasagyn</w:t>
      </w:r>
      <w:proofErr w:type="spellEnd"/>
      <w:r w:rsidRPr="002965A2">
        <w:rPr>
          <w:rStyle w:val="ae"/>
          <w:rFonts w:ascii="Times New Roman" w:hAnsi="Times New Roman" w:cs="Times New Roman"/>
          <w:sz w:val="28"/>
          <w:szCs w:val="28"/>
          <w:lang w:val="ru-RU"/>
          <w:rPrChange w:id="12192"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93" w:author="Ainagul" w:date="2025-04-19T11:33:00Z">
            <w:rPr>
              <w:rStyle w:val="ae"/>
              <w:rFonts w:ascii="Times New Roman" w:hAnsi="Times New Roman" w:cs="Times New Roman"/>
              <w:color w:val="auto"/>
              <w:sz w:val="28"/>
              <w:szCs w:val="28"/>
            </w:rPr>
          </w:rPrChange>
        </w:rPr>
        <w:t>kuttuu</w:t>
      </w:r>
      <w:proofErr w:type="spellEnd"/>
      <w:r w:rsidRPr="002965A2">
        <w:rPr>
          <w:rStyle w:val="ae"/>
          <w:rFonts w:ascii="Times New Roman" w:hAnsi="Times New Roman" w:cs="Times New Roman"/>
          <w:sz w:val="28"/>
          <w:szCs w:val="28"/>
          <w:lang w:val="ru-RU"/>
          <w:rPrChange w:id="12194"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95" w:author="Ainagul" w:date="2025-04-19T11:33:00Z">
            <w:rPr>
              <w:rStyle w:val="ae"/>
              <w:rFonts w:ascii="Times New Roman" w:hAnsi="Times New Roman" w:cs="Times New Roman"/>
              <w:color w:val="auto"/>
              <w:sz w:val="28"/>
              <w:szCs w:val="28"/>
            </w:rPr>
          </w:rPrChange>
        </w:rPr>
        <w:t>bilim</w:t>
      </w:r>
      <w:proofErr w:type="spellEnd"/>
      <w:r w:rsidRPr="002965A2">
        <w:rPr>
          <w:rStyle w:val="ae"/>
          <w:rFonts w:ascii="Times New Roman" w:hAnsi="Times New Roman" w:cs="Times New Roman"/>
          <w:sz w:val="28"/>
          <w:szCs w:val="28"/>
          <w:lang w:val="ru-RU"/>
          <w:rPrChange w:id="12196" w:author="Ainagul" w:date="2025-04-19T11:33:00Z">
            <w:rPr>
              <w:rStyle w:val="ae"/>
              <w:rFonts w:ascii="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197" w:author="Ainagul" w:date="2025-04-19T11:33:00Z">
            <w:rPr>
              <w:rStyle w:val="ae"/>
              <w:rFonts w:ascii="Times New Roman" w:hAnsi="Times New Roman" w:cs="Times New Roman"/>
              <w:color w:val="auto"/>
              <w:sz w:val="28"/>
              <w:szCs w:val="28"/>
            </w:rPr>
          </w:rPrChange>
        </w:rPr>
        <w:t>poemasy</w:t>
      </w:r>
      <w:proofErr w:type="spellEnd"/>
      <w:r w:rsidRPr="002965A2">
        <w:rPr>
          <w:rStyle w:val="ae"/>
          <w:rFonts w:ascii="Times New Roman" w:hAnsi="Times New Roman" w:cs="Times New Roman"/>
          <w:sz w:val="28"/>
          <w:szCs w:val="28"/>
          <w:lang w:val="ru-RU"/>
          <w:rPrChange w:id="12198" w:author="Ainagul" w:date="2025-04-19T11:33:00Z">
            <w:rPr>
              <w:rStyle w:val="ae"/>
              <w:rFonts w:ascii="Times New Roman" w:hAnsi="Times New Roman" w:cs="Times New Roman"/>
              <w:color w:val="auto"/>
              <w:sz w:val="28"/>
              <w:szCs w:val="28"/>
            </w:rPr>
          </w:rPrChange>
        </w:rPr>
        <w:t>-1.</w:t>
      </w:r>
      <w:r w:rsidRPr="002965A2">
        <w:rPr>
          <w:rStyle w:val="ae"/>
          <w:rFonts w:ascii="Times New Roman" w:hAnsi="Times New Roman" w:cs="Times New Roman"/>
          <w:sz w:val="28"/>
          <w:szCs w:val="28"/>
          <w:rPrChange w:id="12199" w:author="Ainagul" w:date="2025-04-19T11:33:00Z">
            <w:rPr>
              <w:rStyle w:val="ae"/>
              <w:rFonts w:ascii="Times New Roman" w:hAnsi="Times New Roman" w:cs="Times New Roman"/>
              <w:color w:val="auto"/>
              <w:sz w:val="28"/>
              <w:szCs w:val="28"/>
            </w:rPr>
          </w:rPrChange>
        </w:rPr>
        <w:t>html</w:t>
      </w:r>
      <w:ins w:id="12200" w:author="Ainagul" w:date="2025-04-19T11:33:00Z">
        <w:r>
          <w:rPr>
            <w:rFonts w:ascii="Times New Roman" w:hAnsi="Times New Roman" w:cs="Times New Roman"/>
            <w:sz w:val="28"/>
            <w:szCs w:val="28"/>
          </w:rPr>
          <w:fldChar w:fldCharType="end"/>
        </w:r>
      </w:ins>
    </w:p>
    <w:p w14:paraId="24A4F68A" w14:textId="74C0D8BE"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201" w:author="Ainagul" w:date="2025-04-19T11:33:00Z">
            <w:rPr>
              <w:rFonts w:eastAsia="Times New Roman"/>
              <w:sz w:val="28"/>
              <w:szCs w:val="28"/>
              <w:lang w:val="ru-RU"/>
            </w:rPr>
          </w:rPrChange>
        </w:rPr>
        <w:pPrChange w:id="12202" w:author="Ainagul" w:date="2025-04-19T11:33:00Z">
          <w:pPr>
            <w:pStyle w:val="af"/>
            <w:numPr>
              <w:numId w:val="18"/>
            </w:numPr>
            <w:spacing w:line="360" w:lineRule="auto"/>
            <w:ind w:right="-483" w:hanging="720"/>
            <w:jc w:val="both"/>
          </w:pPr>
        </w:pPrChange>
      </w:pPr>
      <w:r w:rsidRPr="00F84F38">
        <w:rPr>
          <w:rFonts w:ascii="Times New Roman" w:hAnsi="Times New Roman" w:cs="Times New Roman"/>
          <w:sz w:val="28"/>
          <w:szCs w:val="28"/>
          <w:rPrChange w:id="12203" w:author="Ainagul" w:date="2025-04-19T11:33:00Z">
            <w:rPr>
              <w:rFonts w:eastAsia="Times New Roman"/>
              <w:sz w:val="28"/>
              <w:szCs w:val="28"/>
            </w:rPr>
          </w:rPrChange>
        </w:rPr>
        <w:t>https</w:t>
      </w:r>
      <w:r w:rsidRPr="00F84F38">
        <w:rPr>
          <w:rFonts w:ascii="Times New Roman" w:hAnsi="Times New Roman" w:cs="Times New Roman"/>
          <w:sz w:val="28"/>
          <w:szCs w:val="28"/>
          <w:lang w:val="ru-RU"/>
          <w:rPrChange w:id="12204" w:author="Ainagul" w:date="2025-04-19T11:33:00Z">
            <w:rPr>
              <w:rFonts w:eastAsia="Times New Roman"/>
              <w:sz w:val="28"/>
              <w:szCs w:val="28"/>
            </w:rPr>
          </w:rPrChange>
        </w:rPr>
        <w:t>://</w:t>
      </w:r>
      <w:proofErr w:type="spellStart"/>
      <w:r w:rsidRPr="00F84F38">
        <w:rPr>
          <w:rFonts w:ascii="Times New Roman" w:hAnsi="Times New Roman" w:cs="Times New Roman"/>
          <w:sz w:val="28"/>
          <w:szCs w:val="28"/>
          <w:rPrChange w:id="12205" w:author="Ainagul" w:date="2025-04-19T11:33:00Z">
            <w:rPr>
              <w:rFonts w:eastAsia="Times New Roman"/>
              <w:sz w:val="28"/>
              <w:szCs w:val="28"/>
            </w:rPr>
          </w:rPrChange>
        </w:rPr>
        <w:t>doi</w:t>
      </w:r>
      <w:proofErr w:type="spellEnd"/>
      <w:r w:rsidRPr="00F84F38">
        <w:rPr>
          <w:rFonts w:ascii="Times New Roman" w:hAnsi="Times New Roman" w:cs="Times New Roman"/>
          <w:sz w:val="28"/>
          <w:szCs w:val="28"/>
          <w:lang w:val="ru-RU"/>
          <w:rPrChange w:id="12206" w:author="Ainagul" w:date="2025-04-19T11:33:00Z">
            <w:rPr>
              <w:rFonts w:eastAsia="Times New Roman"/>
              <w:sz w:val="28"/>
              <w:szCs w:val="28"/>
            </w:rPr>
          </w:rPrChange>
        </w:rPr>
        <w:t>.</w:t>
      </w:r>
      <w:r w:rsidRPr="00F84F38">
        <w:rPr>
          <w:rFonts w:ascii="Times New Roman" w:hAnsi="Times New Roman" w:cs="Times New Roman"/>
          <w:sz w:val="28"/>
          <w:szCs w:val="28"/>
          <w:rPrChange w:id="12207" w:author="Ainagul" w:date="2025-04-19T11:33:00Z">
            <w:rPr>
              <w:rFonts w:eastAsia="Times New Roman"/>
              <w:sz w:val="28"/>
              <w:szCs w:val="28"/>
            </w:rPr>
          </w:rPrChange>
        </w:rPr>
        <w:t>org</w:t>
      </w:r>
      <w:r w:rsidRPr="00F84F38">
        <w:rPr>
          <w:rFonts w:ascii="Times New Roman" w:hAnsi="Times New Roman" w:cs="Times New Roman"/>
          <w:sz w:val="28"/>
          <w:szCs w:val="28"/>
          <w:lang w:val="ru-RU"/>
          <w:rPrChange w:id="12208" w:author="Ainagul" w:date="2025-04-19T11:33:00Z">
            <w:rPr>
              <w:rFonts w:eastAsia="Times New Roman"/>
              <w:sz w:val="28"/>
              <w:szCs w:val="28"/>
            </w:rPr>
          </w:rPrChange>
        </w:rPr>
        <w:t>/1052883 /2619-0214-2023-6-1-76-84</w:t>
      </w:r>
    </w:p>
    <w:p w14:paraId="6792CAEC" w14:textId="76EE36F0"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209" w:author="Ainagul" w:date="2025-04-19T11:33:00Z">
            <w:rPr>
              <w:lang w:val="ru-RU"/>
            </w:rPr>
          </w:rPrChange>
        </w:rPr>
        <w:pPrChange w:id="12210" w:author="Ainagul" w:date="2025-04-19T11:33:00Z">
          <w:pPr>
            <w:pStyle w:val="af"/>
            <w:numPr>
              <w:numId w:val="18"/>
            </w:numPr>
            <w:ind w:right="-483" w:hanging="720"/>
            <w:jc w:val="both"/>
          </w:pPr>
        </w:pPrChange>
      </w:pPr>
      <w:r w:rsidRPr="00F84F38">
        <w:rPr>
          <w:rFonts w:ascii="Times New Roman" w:hAnsi="Times New Roman" w:cs="Times New Roman"/>
          <w:sz w:val="28"/>
          <w:szCs w:val="28"/>
          <w:lang w:val="ru-RU"/>
          <w:rPrChange w:id="12211" w:author="Ainagul" w:date="2025-04-19T11:33:00Z">
            <w:rPr>
              <w:rFonts w:eastAsia="Times New Roman"/>
              <w:sz w:val="28"/>
              <w:szCs w:val="28"/>
              <w:lang w:val="ru-RU"/>
            </w:rPr>
          </w:rPrChange>
        </w:rPr>
        <w:t>Кожемяко, П.Н. Раннесредневековые города и поселения Чуйской долины</w:t>
      </w:r>
      <w:del w:id="12212" w:author="user" w:date="2025-04-18T15:42:00Z">
        <w:r w:rsidRPr="00F84F38" w:rsidDel="00DD302F">
          <w:rPr>
            <w:rFonts w:ascii="Times New Roman" w:hAnsi="Times New Roman" w:cs="Times New Roman"/>
            <w:sz w:val="28"/>
            <w:szCs w:val="28"/>
            <w:lang w:val="ru-RU"/>
            <w:rPrChange w:id="12213" w:author="Ainagul" w:date="2025-04-19T11:33:00Z">
              <w:rPr>
                <w:rFonts w:eastAsia="Times New Roman"/>
                <w:sz w:val="28"/>
                <w:szCs w:val="28"/>
                <w:lang w:val="ru-RU"/>
              </w:rPr>
            </w:rPrChange>
          </w:rPr>
          <w:delText xml:space="preserve">. </w:delText>
        </w:r>
      </w:del>
      <w:ins w:id="12214" w:author="user" w:date="2025-04-18T15:42:00Z">
        <w:r w:rsidR="00DD302F" w:rsidRPr="00F84F38">
          <w:rPr>
            <w:rFonts w:ascii="Times New Roman" w:hAnsi="Times New Roman" w:cs="Times New Roman"/>
            <w:sz w:val="28"/>
            <w:szCs w:val="28"/>
            <w:lang w:val="ru-RU"/>
            <w:rPrChange w:id="12215" w:author="Ainagul" w:date="2025-04-19T11:33:00Z">
              <w:rPr>
                <w:lang w:val="ru-RU"/>
              </w:rPr>
            </w:rPrChange>
          </w:rPr>
          <w:t xml:space="preserve"> [Текст] </w:t>
        </w:r>
        <w:r w:rsidR="00DD302F" w:rsidRPr="00F84F38">
          <w:rPr>
            <w:rFonts w:ascii="Times New Roman" w:hAnsi="Times New Roman" w:cs="Times New Roman"/>
            <w:sz w:val="28"/>
            <w:szCs w:val="28"/>
            <w:lang w:val="ru-RU"/>
            <w:rPrChange w:id="12216" w:author="Ainagul" w:date="2025-04-19T11:33:00Z">
              <w:rPr>
                <w:rFonts w:eastAsia="Times New Roman"/>
                <w:sz w:val="28"/>
                <w:szCs w:val="28"/>
                <w:lang w:val="ru-RU"/>
              </w:rPr>
            </w:rPrChange>
          </w:rPr>
          <w:t xml:space="preserve"> </w:t>
        </w:r>
      </w:ins>
      <w:r w:rsidRPr="00F84F38">
        <w:rPr>
          <w:rFonts w:ascii="Times New Roman" w:hAnsi="Times New Roman" w:cs="Times New Roman"/>
          <w:sz w:val="28"/>
          <w:szCs w:val="28"/>
          <w:lang w:val="ru-RU"/>
          <w:rPrChange w:id="12217" w:author="Ainagul" w:date="2025-04-19T11:33:00Z">
            <w:rPr>
              <w:rFonts w:eastAsia="Times New Roman"/>
              <w:sz w:val="28"/>
              <w:szCs w:val="28"/>
              <w:lang w:val="ru-RU"/>
            </w:rPr>
          </w:rPrChange>
        </w:rPr>
        <w:t>Фрунзе, 1959.</w:t>
      </w:r>
    </w:p>
    <w:p w14:paraId="057FA1D2" w14:textId="7A0AA59F"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218" w:author="Ainagul" w:date="2025-04-19T11:33:00Z">
            <w:rPr>
              <w:lang w:val="ru-RU"/>
            </w:rPr>
          </w:rPrChange>
        </w:rPr>
        <w:pPrChange w:id="12219" w:author="Ainagul" w:date="2025-04-19T11:33:00Z">
          <w:pPr>
            <w:pStyle w:val="af"/>
            <w:numPr>
              <w:numId w:val="18"/>
            </w:numPr>
            <w:ind w:right="-483" w:hanging="720"/>
            <w:jc w:val="both"/>
          </w:pPr>
        </w:pPrChange>
      </w:pPr>
      <w:proofErr w:type="spellStart"/>
      <w:r w:rsidRPr="00F84F38">
        <w:rPr>
          <w:rFonts w:ascii="Times New Roman" w:hAnsi="Times New Roman" w:cs="Times New Roman"/>
          <w:sz w:val="28"/>
          <w:szCs w:val="28"/>
          <w:lang w:val="ru-RU"/>
          <w:rPrChange w:id="12220" w:author="Ainagul" w:date="2025-04-19T11:33:00Z">
            <w:rPr>
              <w:rFonts w:eastAsia="Times New Roman"/>
              <w:sz w:val="28"/>
              <w:szCs w:val="28"/>
              <w:lang w:val="ru-RU"/>
            </w:rPr>
          </w:rPrChange>
        </w:rPr>
        <w:lastRenderedPageBreak/>
        <w:t>Тереножкин</w:t>
      </w:r>
      <w:proofErr w:type="spellEnd"/>
      <w:r w:rsidRPr="00F84F38">
        <w:rPr>
          <w:rFonts w:ascii="Times New Roman" w:hAnsi="Times New Roman" w:cs="Times New Roman"/>
          <w:sz w:val="28"/>
          <w:szCs w:val="28"/>
          <w:lang w:val="ru-RU"/>
          <w:rPrChange w:id="12221" w:author="Ainagul" w:date="2025-04-19T11:33:00Z">
            <w:rPr>
              <w:rFonts w:eastAsia="Times New Roman"/>
              <w:sz w:val="28"/>
              <w:szCs w:val="28"/>
              <w:lang w:val="ru-RU"/>
            </w:rPr>
          </w:rPrChange>
        </w:rPr>
        <w:t xml:space="preserve">, А.И. Археологические разведки по </w:t>
      </w:r>
      <w:proofErr w:type="spellStart"/>
      <w:r w:rsidRPr="00F84F38">
        <w:rPr>
          <w:rFonts w:ascii="Times New Roman" w:hAnsi="Times New Roman" w:cs="Times New Roman"/>
          <w:sz w:val="28"/>
          <w:szCs w:val="28"/>
          <w:lang w:val="ru-RU"/>
          <w:rPrChange w:id="12222" w:author="Ainagul" w:date="2025-04-19T11:33:00Z">
            <w:rPr>
              <w:rFonts w:eastAsia="Times New Roman"/>
              <w:sz w:val="28"/>
              <w:szCs w:val="28"/>
              <w:lang w:val="ru-RU"/>
            </w:rPr>
          </w:rPrChange>
        </w:rPr>
        <w:t>р.Чу</w:t>
      </w:r>
      <w:proofErr w:type="spellEnd"/>
      <w:r w:rsidRPr="00F84F38">
        <w:rPr>
          <w:rFonts w:ascii="Times New Roman" w:hAnsi="Times New Roman" w:cs="Times New Roman"/>
          <w:sz w:val="28"/>
          <w:szCs w:val="28"/>
          <w:lang w:val="ru-RU"/>
          <w:rPrChange w:id="12223" w:author="Ainagul" w:date="2025-04-19T11:33:00Z">
            <w:rPr>
              <w:rFonts w:eastAsia="Times New Roman"/>
              <w:sz w:val="28"/>
              <w:szCs w:val="28"/>
              <w:lang w:val="ru-RU"/>
            </w:rPr>
          </w:rPrChange>
        </w:rPr>
        <w:t xml:space="preserve"> в 1928 г.</w:t>
      </w:r>
      <w:ins w:id="12224" w:author="user" w:date="2025-04-18T15:42:00Z">
        <w:r w:rsidR="00DB56D3" w:rsidRPr="00F84F38">
          <w:rPr>
            <w:rFonts w:ascii="Times New Roman" w:hAnsi="Times New Roman" w:cs="Times New Roman"/>
            <w:sz w:val="28"/>
            <w:szCs w:val="28"/>
            <w:lang w:val="ru-RU"/>
            <w:rPrChange w:id="12225" w:author="Ainagul" w:date="2025-04-19T11:33:00Z">
              <w:rPr>
                <w:lang w:val="ru-RU"/>
              </w:rPr>
            </w:rPrChange>
          </w:rPr>
          <w:t xml:space="preserve"> [Текст] </w:t>
        </w:r>
      </w:ins>
      <w:r w:rsidRPr="00F84F38">
        <w:rPr>
          <w:rFonts w:ascii="Times New Roman" w:hAnsi="Times New Roman" w:cs="Times New Roman"/>
          <w:sz w:val="28"/>
          <w:szCs w:val="28"/>
          <w:lang w:val="ru-RU"/>
          <w:rPrChange w:id="12226" w:author="Ainagul" w:date="2025-04-19T11:33:00Z">
            <w:rPr>
              <w:rFonts w:eastAsia="Times New Roman"/>
              <w:sz w:val="28"/>
              <w:szCs w:val="28"/>
              <w:lang w:val="ru-RU"/>
            </w:rPr>
          </w:rPrChange>
        </w:rPr>
        <w:t xml:space="preserve"> ПИДО.- Москва</w:t>
      </w:r>
      <w:del w:id="12227" w:author="user" w:date="2025-04-18T15:47:00Z">
        <w:r w:rsidRPr="00F84F38" w:rsidDel="00810F46">
          <w:rPr>
            <w:rFonts w:ascii="Times New Roman" w:hAnsi="Times New Roman" w:cs="Times New Roman"/>
            <w:sz w:val="28"/>
            <w:szCs w:val="28"/>
            <w:lang w:val="ru-RU"/>
            <w:rPrChange w:id="12228" w:author="Ainagul" w:date="2025-04-19T11:33:00Z">
              <w:rPr>
                <w:rFonts w:eastAsia="Times New Roman"/>
                <w:sz w:val="28"/>
                <w:szCs w:val="28"/>
                <w:lang w:val="ru-RU"/>
              </w:rPr>
            </w:rPrChange>
          </w:rPr>
          <w:delText xml:space="preserve">., </w:delText>
        </w:r>
      </w:del>
      <w:ins w:id="12229" w:author="user" w:date="2025-04-18T15:47:00Z">
        <w:r w:rsidR="00810F46" w:rsidRPr="00F84F38">
          <w:rPr>
            <w:rFonts w:ascii="Times New Roman" w:hAnsi="Times New Roman" w:cs="Times New Roman"/>
            <w:sz w:val="28"/>
            <w:szCs w:val="28"/>
            <w:lang w:val="ru-RU"/>
            <w:rPrChange w:id="12230" w:author="Ainagul" w:date="2025-04-19T11:33:00Z">
              <w:rPr>
                <w:lang w:val="ru-RU"/>
              </w:rPr>
            </w:rPrChange>
          </w:rPr>
          <w:t>:</w:t>
        </w:r>
        <w:r w:rsidR="00810F46" w:rsidRPr="00F84F38">
          <w:rPr>
            <w:rFonts w:ascii="Times New Roman" w:hAnsi="Times New Roman" w:cs="Times New Roman"/>
            <w:sz w:val="28"/>
            <w:szCs w:val="28"/>
            <w:lang w:val="ru-RU"/>
            <w:rPrChange w:id="12231" w:author="Ainagul" w:date="2025-04-19T11:33:00Z">
              <w:rPr>
                <w:rFonts w:eastAsia="Times New Roman"/>
                <w:sz w:val="28"/>
                <w:szCs w:val="28"/>
                <w:lang w:val="ru-RU"/>
              </w:rPr>
            </w:rPrChange>
          </w:rPr>
          <w:t xml:space="preserve"> </w:t>
        </w:r>
      </w:ins>
      <w:r w:rsidRPr="00F84F38">
        <w:rPr>
          <w:rFonts w:ascii="Times New Roman" w:hAnsi="Times New Roman" w:cs="Times New Roman"/>
          <w:sz w:val="28"/>
          <w:szCs w:val="28"/>
          <w:lang w:val="ru-RU"/>
          <w:rPrChange w:id="12232" w:author="Ainagul" w:date="2025-04-19T11:33:00Z">
            <w:rPr>
              <w:rFonts w:eastAsia="Times New Roman"/>
              <w:sz w:val="28"/>
              <w:szCs w:val="28"/>
              <w:lang w:val="ru-RU"/>
            </w:rPr>
          </w:rPrChange>
        </w:rPr>
        <w:t>1935</w:t>
      </w:r>
      <w:del w:id="12233" w:author="user" w:date="2025-04-18T15:47:00Z">
        <w:r w:rsidRPr="00F84F38" w:rsidDel="00810F46">
          <w:rPr>
            <w:rFonts w:ascii="Times New Roman" w:hAnsi="Times New Roman" w:cs="Times New Roman"/>
            <w:sz w:val="28"/>
            <w:szCs w:val="28"/>
            <w:lang w:val="ru-RU"/>
            <w:rPrChange w:id="12234" w:author="Ainagul" w:date="2025-04-19T11:33:00Z">
              <w:rPr>
                <w:rFonts w:eastAsia="Times New Roman"/>
                <w:sz w:val="28"/>
                <w:szCs w:val="28"/>
                <w:lang w:val="ru-RU"/>
              </w:rPr>
            </w:rPrChange>
          </w:rPr>
          <w:delText>,</w:delText>
        </w:r>
      </w:del>
      <w:ins w:id="12235" w:author="user" w:date="2025-04-18T15:47:00Z">
        <w:r w:rsidR="00810F46" w:rsidRPr="00F84F38">
          <w:rPr>
            <w:rFonts w:ascii="Times New Roman" w:hAnsi="Times New Roman" w:cs="Times New Roman"/>
            <w:sz w:val="28"/>
            <w:szCs w:val="28"/>
            <w:lang w:val="ru-RU"/>
            <w:rPrChange w:id="12236" w:author="Ainagul" w:date="2025-04-19T11:33:00Z">
              <w:rPr>
                <w:lang w:val="ru-RU"/>
              </w:rPr>
            </w:rPrChange>
          </w:rPr>
          <w:t>. -</w:t>
        </w:r>
      </w:ins>
      <w:r w:rsidRPr="00F84F38">
        <w:rPr>
          <w:rFonts w:ascii="Times New Roman" w:hAnsi="Times New Roman" w:cs="Times New Roman"/>
          <w:sz w:val="28"/>
          <w:szCs w:val="28"/>
          <w:lang w:val="ru-RU"/>
          <w:rPrChange w:id="12237" w:author="Ainagul" w:date="2025-04-19T11:33:00Z">
            <w:rPr>
              <w:rFonts w:eastAsia="Times New Roman"/>
              <w:sz w:val="28"/>
              <w:szCs w:val="28"/>
              <w:lang w:val="ru-RU"/>
            </w:rPr>
          </w:rPrChange>
        </w:rPr>
        <w:t xml:space="preserve"> с.146-147.</w:t>
      </w:r>
    </w:p>
    <w:p w14:paraId="0C6F9FDA" w14:textId="2E516405" w:rsidR="00C807A6" w:rsidRPr="00F84F38" w:rsidRDefault="00F84F38">
      <w:pPr>
        <w:pStyle w:val="af"/>
        <w:numPr>
          <w:ilvl w:val="0"/>
          <w:numId w:val="33"/>
        </w:numPr>
        <w:spacing w:after="0" w:line="360" w:lineRule="auto"/>
        <w:jc w:val="both"/>
        <w:rPr>
          <w:rFonts w:ascii="Times New Roman" w:hAnsi="Times New Roman" w:cs="Times New Roman"/>
          <w:sz w:val="28"/>
          <w:szCs w:val="28"/>
          <w:lang w:val="ru-RU"/>
          <w:rPrChange w:id="12238" w:author="Ainagul" w:date="2025-04-19T11:33:00Z">
            <w:rPr>
              <w:rFonts w:eastAsia="Times New Roman"/>
              <w:sz w:val="28"/>
              <w:szCs w:val="28"/>
              <w:lang w:val="ru-RU"/>
            </w:rPr>
          </w:rPrChange>
        </w:rPr>
        <w:pPrChange w:id="12239" w:author="Ainagul" w:date="2025-04-19T11:33:00Z">
          <w:pPr>
            <w:pStyle w:val="af"/>
            <w:numPr>
              <w:numId w:val="18"/>
            </w:numPr>
            <w:spacing w:line="360" w:lineRule="auto"/>
            <w:ind w:right="-483" w:hanging="720"/>
            <w:jc w:val="both"/>
          </w:pPr>
        </w:pPrChange>
      </w:pPr>
      <w:ins w:id="12240" w:author="Ainagul" w:date="2025-04-19T11:33:00Z">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ins>
      <w:r w:rsidRPr="00F84F38">
        <w:rPr>
          <w:rPrChange w:id="12241" w:author="Ainagul" w:date="2025-04-19T11:33:00Z">
            <w:rPr>
              <w:rStyle w:val="ae"/>
              <w:rFonts w:ascii="Times New Roman" w:eastAsia="Times New Roman" w:hAnsi="Times New Roman" w:cs="Times New Roman"/>
              <w:color w:val="auto"/>
              <w:sz w:val="28"/>
              <w:szCs w:val="28"/>
            </w:rPr>
          </w:rPrChange>
        </w:rPr>
        <w:instrText>https</w:instrText>
      </w:r>
      <w:r w:rsidRPr="00F84F38">
        <w:rPr>
          <w:lang w:val="ru-RU"/>
          <w:rPrChange w:id="12242" w:author="Ainagul" w:date="2025-04-19T11:33:00Z">
            <w:rPr>
              <w:rStyle w:val="ae"/>
              <w:rFonts w:ascii="Times New Roman" w:eastAsia="Times New Roman" w:hAnsi="Times New Roman" w:cs="Times New Roman"/>
              <w:color w:val="auto"/>
              <w:sz w:val="28"/>
              <w:szCs w:val="28"/>
            </w:rPr>
          </w:rPrChange>
        </w:rPr>
        <w:instrText>://</w:instrText>
      </w:r>
      <w:r w:rsidRPr="00F84F38">
        <w:rPr>
          <w:rPrChange w:id="12243" w:author="Ainagul" w:date="2025-04-19T11:33:00Z">
            <w:rPr>
              <w:rStyle w:val="ae"/>
              <w:rFonts w:ascii="Times New Roman" w:eastAsia="Times New Roman" w:hAnsi="Times New Roman" w:cs="Times New Roman"/>
              <w:color w:val="auto"/>
              <w:sz w:val="28"/>
              <w:szCs w:val="28"/>
            </w:rPr>
          </w:rPrChange>
        </w:rPr>
        <w:instrText>doi</w:instrText>
      </w:r>
      <w:r w:rsidRPr="00F84F38">
        <w:rPr>
          <w:lang w:val="ru-RU"/>
          <w:rPrChange w:id="12244" w:author="Ainagul" w:date="2025-04-19T11:33:00Z">
            <w:rPr>
              <w:rStyle w:val="ae"/>
              <w:rFonts w:ascii="Times New Roman" w:eastAsia="Times New Roman" w:hAnsi="Times New Roman" w:cs="Times New Roman"/>
              <w:color w:val="auto"/>
              <w:sz w:val="28"/>
              <w:szCs w:val="28"/>
            </w:rPr>
          </w:rPrChange>
        </w:rPr>
        <w:instrText>.</w:instrText>
      </w:r>
      <w:r w:rsidRPr="00F84F38">
        <w:rPr>
          <w:rPrChange w:id="12245" w:author="Ainagul" w:date="2025-04-19T11:33:00Z">
            <w:rPr>
              <w:rStyle w:val="ae"/>
              <w:rFonts w:ascii="Times New Roman" w:eastAsia="Times New Roman" w:hAnsi="Times New Roman" w:cs="Times New Roman"/>
              <w:color w:val="auto"/>
              <w:sz w:val="28"/>
              <w:szCs w:val="28"/>
            </w:rPr>
          </w:rPrChange>
        </w:rPr>
        <w:instrText>org</w:instrText>
      </w:r>
      <w:r w:rsidRPr="00F84F38">
        <w:rPr>
          <w:lang w:val="ru-RU"/>
          <w:rPrChange w:id="12246" w:author="Ainagul" w:date="2025-04-19T11:33:00Z">
            <w:rPr>
              <w:rStyle w:val="ae"/>
              <w:rFonts w:ascii="Times New Roman" w:eastAsia="Times New Roman" w:hAnsi="Times New Roman" w:cs="Times New Roman"/>
              <w:color w:val="auto"/>
              <w:sz w:val="28"/>
              <w:szCs w:val="28"/>
            </w:rPr>
          </w:rPrChange>
        </w:rPr>
        <w:instrText>/1052883 /2619-0214-2023-6-1-76-84</w:instrText>
      </w:r>
      <w:ins w:id="12247" w:author="Ainagul" w:date="2025-04-19T11:33:00Z">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2248" w:author="Ainagul" w:date="2025-04-19T11:33:00Z">
            <w:rPr>
              <w:rStyle w:val="ae"/>
              <w:rFonts w:ascii="Times New Roman" w:eastAsia="Times New Roman" w:hAnsi="Times New Roman" w:cs="Times New Roman"/>
              <w:color w:val="auto"/>
              <w:sz w:val="28"/>
              <w:szCs w:val="28"/>
            </w:rPr>
          </w:rPrChange>
        </w:rPr>
        <w:t>https</w:t>
      </w:r>
      <w:r w:rsidRPr="002965A2">
        <w:rPr>
          <w:rStyle w:val="ae"/>
          <w:rFonts w:ascii="Times New Roman" w:hAnsi="Times New Roman" w:cs="Times New Roman"/>
          <w:sz w:val="28"/>
          <w:szCs w:val="28"/>
          <w:lang w:val="ru-RU"/>
          <w:rPrChange w:id="12249" w:author="Ainagul" w:date="2025-04-19T11:33:00Z">
            <w:rPr>
              <w:rStyle w:val="ae"/>
              <w:rFonts w:ascii="Times New Roman" w:eastAsia="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2250" w:author="Ainagul" w:date="2025-04-19T11:33:00Z">
            <w:rPr>
              <w:rStyle w:val="ae"/>
              <w:rFonts w:ascii="Times New Roman" w:eastAsia="Times New Roman" w:hAnsi="Times New Roman" w:cs="Times New Roman"/>
              <w:color w:val="auto"/>
              <w:sz w:val="28"/>
              <w:szCs w:val="28"/>
            </w:rPr>
          </w:rPrChange>
        </w:rPr>
        <w:t>doi</w:t>
      </w:r>
      <w:proofErr w:type="spellEnd"/>
      <w:r w:rsidRPr="002965A2">
        <w:rPr>
          <w:rStyle w:val="ae"/>
          <w:rFonts w:ascii="Times New Roman" w:hAnsi="Times New Roman" w:cs="Times New Roman"/>
          <w:sz w:val="28"/>
          <w:szCs w:val="28"/>
          <w:lang w:val="ru-RU"/>
          <w:rPrChange w:id="12251" w:author="Ainagul" w:date="2025-04-19T11:33: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2252" w:author="Ainagul" w:date="2025-04-19T11:33:00Z">
            <w:rPr>
              <w:rStyle w:val="ae"/>
              <w:rFonts w:ascii="Times New Roman" w:eastAsia="Times New Roman" w:hAnsi="Times New Roman" w:cs="Times New Roman"/>
              <w:color w:val="auto"/>
              <w:sz w:val="28"/>
              <w:szCs w:val="28"/>
            </w:rPr>
          </w:rPrChange>
        </w:rPr>
        <w:t>org</w:t>
      </w:r>
      <w:r w:rsidRPr="002965A2">
        <w:rPr>
          <w:rStyle w:val="ae"/>
          <w:rFonts w:ascii="Times New Roman" w:hAnsi="Times New Roman" w:cs="Times New Roman"/>
          <w:sz w:val="28"/>
          <w:szCs w:val="28"/>
          <w:lang w:val="ru-RU"/>
          <w:rPrChange w:id="12253" w:author="Ainagul" w:date="2025-04-19T11:33:00Z">
            <w:rPr>
              <w:rStyle w:val="ae"/>
              <w:rFonts w:ascii="Times New Roman" w:eastAsia="Times New Roman" w:hAnsi="Times New Roman" w:cs="Times New Roman"/>
              <w:color w:val="auto"/>
              <w:sz w:val="28"/>
              <w:szCs w:val="28"/>
            </w:rPr>
          </w:rPrChange>
        </w:rPr>
        <w:t>/1052883 /2619-0214-2023-6-1-76-84</w:t>
      </w:r>
      <w:ins w:id="12254" w:author="Ainagul" w:date="2025-04-19T11:33:00Z">
        <w:r>
          <w:rPr>
            <w:rFonts w:ascii="Times New Roman" w:hAnsi="Times New Roman" w:cs="Times New Roman"/>
            <w:sz w:val="28"/>
            <w:szCs w:val="28"/>
          </w:rPr>
          <w:fldChar w:fldCharType="end"/>
        </w:r>
      </w:ins>
    </w:p>
    <w:p w14:paraId="31542844" w14:textId="551A1EA0"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255" w:author="Ainagul" w:date="2025-04-19T11:33:00Z">
            <w:rPr>
              <w:lang w:val="ru-RU"/>
            </w:rPr>
          </w:rPrChange>
        </w:rPr>
        <w:pPrChange w:id="12256" w:author="Ainagul" w:date="2025-04-19T11:33:00Z">
          <w:pPr>
            <w:pStyle w:val="af"/>
            <w:numPr>
              <w:numId w:val="18"/>
            </w:numPr>
            <w:ind w:right="-483" w:hanging="720"/>
            <w:jc w:val="both"/>
          </w:pPr>
        </w:pPrChange>
      </w:pPr>
      <w:del w:id="12257" w:author="user" w:date="2025-04-18T15:42:00Z">
        <w:r w:rsidRPr="00F84F38" w:rsidDel="00DB56D3">
          <w:rPr>
            <w:rFonts w:ascii="Times New Roman" w:hAnsi="Times New Roman" w:cs="Times New Roman"/>
            <w:sz w:val="28"/>
            <w:szCs w:val="28"/>
            <w:lang w:val="ru-RU"/>
            <w:rPrChange w:id="12258" w:author="Ainagul" w:date="2025-04-19T11:33:00Z">
              <w:rPr>
                <w:sz w:val="28"/>
                <w:szCs w:val="28"/>
                <w:lang w:val="ru-RU"/>
              </w:rPr>
            </w:rPrChange>
          </w:rPr>
          <w:delText>Вельяминоа</w:delText>
        </w:r>
      </w:del>
      <w:ins w:id="12259" w:author="user" w:date="2025-04-18T15:42:00Z">
        <w:r w:rsidR="00DB56D3" w:rsidRPr="00F84F38">
          <w:rPr>
            <w:rFonts w:ascii="Times New Roman" w:hAnsi="Times New Roman" w:cs="Times New Roman"/>
            <w:sz w:val="28"/>
            <w:szCs w:val="28"/>
            <w:lang w:val="ru-RU"/>
            <w:rPrChange w:id="12260" w:author="Ainagul" w:date="2025-04-19T11:33:00Z">
              <w:rPr>
                <w:sz w:val="28"/>
                <w:szCs w:val="28"/>
                <w:lang w:val="ru-RU"/>
              </w:rPr>
            </w:rPrChange>
          </w:rPr>
          <w:t>Вельямино</w:t>
        </w:r>
        <w:r w:rsidR="00DB56D3" w:rsidRPr="00F84F38">
          <w:rPr>
            <w:rFonts w:ascii="Times New Roman" w:hAnsi="Times New Roman" w:cs="Times New Roman"/>
            <w:sz w:val="28"/>
            <w:szCs w:val="28"/>
            <w:lang w:val="ru-RU"/>
            <w:rPrChange w:id="12261" w:author="Ainagul" w:date="2025-04-19T11:33:00Z">
              <w:rPr>
                <w:lang w:val="ru-RU"/>
              </w:rPr>
            </w:rPrChange>
          </w:rPr>
          <w:t>в</w:t>
        </w:r>
      </w:ins>
      <w:r w:rsidRPr="00F84F38">
        <w:rPr>
          <w:rFonts w:ascii="Times New Roman" w:hAnsi="Times New Roman" w:cs="Times New Roman"/>
          <w:sz w:val="28"/>
          <w:szCs w:val="28"/>
          <w:lang w:val="ru-RU"/>
          <w:rPrChange w:id="12262" w:author="Ainagul" w:date="2025-04-19T11:33:00Z">
            <w:rPr>
              <w:sz w:val="28"/>
              <w:szCs w:val="28"/>
              <w:lang w:val="ru-RU"/>
            </w:rPr>
          </w:rPrChange>
        </w:rPr>
        <w:t>-Зернов, В.В. Исследования о касимовских царях и царевичах</w:t>
      </w:r>
      <w:ins w:id="12263" w:author="user" w:date="2025-04-18T15:48:00Z">
        <w:r w:rsidR="00810F46" w:rsidRPr="00F84F38">
          <w:rPr>
            <w:rFonts w:ascii="Times New Roman" w:hAnsi="Times New Roman" w:cs="Times New Roman"/>
            <w:sz w:val="28"/>
            <w:szCs w:val="28"/>
            <w:lang w:val="ru-RU"/>
            <w:rPrChange w:id="12264" w:author="Ainagul" w:date="2025-04-19T11:33:00Z">
              <w:rPr>
                <w:lang w:val="ru-RU"/>
              </w:rPr>
            </w:rPrChange>
          </w:rPr>
          <w:t xml:space="preserve"> </w:t>
        </w:r>
      </w:ins>
      <w:ins w:id="12265" w:author="user" w:date="2025-04-18T15:43:00Z">
        <w:r w:rsidR="00DB56D3" w:rsidRPr="00F84F38">
          <w:rPr>
            <w:rFonts w:ascii="Times New Roman" w:hAnsi="Times New Roman" w:cs="Times New Roman"/>
            <w:sz w:val="28"/>
            <w:szCs w:val="28"/>
            <w:lang w:val="ru-RU"/>
            <w:rPrChange w:id="12266" w:author="Ainagul" w:date="2025-04-19T11:33:00Z">
              <w:rPr>
                <w:lang w:val="ru-RU"/>
              </w:rPr>
            </w:rPrChange>
          </w:rPr>
          <w:t>[Текст]</w:t>
        </w:r>
      </w:ins>
      <w:ins w:id="12267" w:author="user" w:date="2025-04-18T15:48:00Z">
        <w:r w:rsidR="00810F46" w:rsidRPr="00F84F38">
          <w:rPr>
            <w:rFonts w:ascii="Times New Roman" w:hAnsi="Times New Roman" w:cs="Times New Roman"/>
            <w:sz w:val="28"/>
            <w:szCs w:val="28"/>
            <w:lang w:val="ru-RU"/>
            <w:rPrChange w:id="12268" w:author="Ainagul" w:date="2025-04-19T11:33:00Z">
              <w:rPr>
                <w:lang w:val="ru-RU"/>
              </w:rPr>
            </w:rPrChange>
          </w:rPr>
          <w:t>:</w:t>
        </w:r>
      </w:ins>
      <w:ins w:id="12269" w:author="user" w:date="2025-04-18T15:45:00Z">
        <w:r w:rsidR="00B23AC1" w:rsidRPr="00F84F38">
          <w:rPr>
            <w:rFonts w:ascii="Times New Roman" w:hAnsi="Times New Roman" w:cs="Times New Roman"/>
            <w:sz w:val="28"/>
            <w:szCs w:val="28"/>
            <w:lang w:val="ru-RU"/>
            <w:rPrChange w:id="12270" w:author="Ainagul" w:date="2025-04-19T11:33:00Z">
              <w:rPr>
                <w:lang w:val="ru-RU"/>
              </w:rPr>
            </w:rPrChange>
          </w:rPr>
          <w:t xml:space="preserve"> </w:t>
        </w:r>
      </w:ins>
      <w:ins w:id="12271" w:author="user" w:date="2025-04-18T15:48:00Z">
        <w:r w:rsidR="00810F46" w:rsidRPr="00F84F38">
          <w:rPr>
            <w:rFonts w:ascii="Times New Roman" w:hAnsi="Times New Roman" w:cs="Times New Roman"/>
            <w:sz w:val="28"/>
            <w:szCs w:val="28"/>
            <w:lang w:val="ru-RU"/>
            <w:rPrChange w:id="12272" w:author="Ainagul" w:date="2025-04-19T11:33:00Z">
              <w:rPr>
                <w:lang w:val="ru-RU"/>
              </w:rPr>
            </w:rPrChange>
          </w:rPr>
          <w:t xml:space="preserve">ЗВОРАО, </w:t>
        </w:r>
        <w:proofErr w:type="spellStart"/>
        <w:r w:rsidR="00810F46" w:rsidRPr="00F84F38">
          <w:rPr>
            <w:rFonts w:ascii="Times New Roman" w:hAnsi="Times New Roman" w:cs="Times New Roman"/>
            <w:sz w:val="28"/>
            <w:szCs w:val="28"/>
            <w:lang w:val="ru-RU"/>
            <w:rPrChange w:id="12273" w:author="Ainagul" w:date="2025-04-19T11:33:00Z">
              <w:rPr>
                <w:lang w:val="ru-RU"/>
              </w:rPr>
            </w:rPrChange>
          </w:rPr>
          <w:t>т.Х.</w:t>
        </w:r>
      </w:ins>
      <w:ins w:id="12274" w:author="user" w:date="2025-04-18T15:45:00Z">
        <w:r w:rsidR="00B23AC1" w:rsidRPr="00F84F38">
          <w:rPr>
            <w:rFonts w:ascii="Times New Roman" w:hAnsi="Times New Roman" w:cs="Times New Roman"/>
            <w:sz w:val="28"/>
            <w:szCs w:val="28"/>
            <w:lang w:val="ru-RU"/>
            <w:rPrChange w:id="12275" w:author="Ainagul" w:date="2025-04-19T11:33:00Z">
              <w:rPr>
                <w:lang w:val="ru-RU"/>
              </w:rPr>
            </w:rPrChange>
          </w:rPr>
          <w:t>В.В</w:t>
        </w:r>
        <w:proofErr w:type="spellEnd"/>
        <w:r w:rsidR="00B23AC1" w:rsidRPr="00F84F38">
          <w:rPr>
            <w:rFonts w:ascii="Times New Roman" w:hAnsi="Times New Roman" w:cs="Times New Roman"/>
            <w:sz w:val="28"/>
            <w:szCs w:val="28"/>
            <w:lang w:val="ru-RU"/>
            <w:rPrChange w:id="12276" w:author="Ainagul" w:date="2025-04-19T11:33:00Z">
              <w:rPr>
                <w:lang w:val="ru-RU"/>
              </w:rPr>
            </w:rPrChange>
          </w:rPr>
          <w:t>. Вельяминов-Зернов. -</w:t>
        </w:r>
      </w:ins>
      <w:del w:id="12277" w:author="user" w:date="2025-04-18T15:43:00Z">
        <w:r w:rsidRPr="00F84F38" w:rsidDel="00DB56D3">
          <w:rPr>
            <w:rFonts w:ascii="Times New Roman" w:hAnsi="Times New Roman" w:cs="Times New Roman"/>
            <w:sz w:val="28"/>
            <w:szCs w:val="28"/>
            <w:lang w:val="ru-RU"/>
            <w:rPrChange w:id="12278" w:author="Ainagul" w:date="2025-04-19T11:33:00Z">
              <w:rPr>
                <w:sz w:val="28"/>
                <w:szCs w:val="28"/>
                <w:lang w:val="ru-RU"/>
              </w:rPr>
            </w:rPrChange>
          </w:rPr>
          <w:delText>.</w:delText>
        </w:r>
      </w:del>
      <w:r w:rsidRPr="00F84F38">
        <w:rPr>
          <w:rFonts w:ascii="Times New Roman" w:hAnsi="Times New Roman" w:cs="Times New Roman"/>
          <w:sz w:val="28"/>
          <w:szCs w:val="28"/>
          <w:lang w:val="ru-RU"/>
          <w:rPrChange w:id="12279" w:author="Ainagul" w:date="2025-04-19T11:33:00Z">
            <w:rPr>
              <w:sz w:val="28"/>
              <w:szCs w:val="28"/>
              <w:lang w:val="ru-RU"/>
            </w:rPr>
          </w:rPrChange>
        </w:rPr>
        <w:t xml:space="preserve"> </w:t>
      </w:r>
      <w:del w:id="12280" w:author="user" w:date="2025-04-18T15:48:00Z">
        <w:r w:rsidRPr="00F84F38" w:rsidDel="00810F46">
          <w:rPr>
            <w:rFonts w:ascii="Times New Roman" w:hAnsi="Times New Roman" w:cs="Times New Roman"/>
            <w:sz w:val="28"/>
            <w:szCs w:val="28"/>
            <w:lang w:val="ru-RU"/>
            <w:rPrChange w:id="12281" w:author="Ainagul" w:date="2025-04-19T11:33:00Z">
              <w:rPr>
                <w:sz w:val="28"/>
                <w:szCs w:val="28"/>
                <w:lang w:val="ru-RU"/>
              </w:rPr>
            </w:rPrChange>
          </w:rPr>
          <w:delText>ЗВОРАО, т.Х.</w:delText>
        </w:r>
      </w:del>
      <w:r w:rsidRPr="00F84F38">
        <w:rPr>
          <w:rFonts w:ascii="Times New Roman" w:hAnsi="Times New Roman" w:cs="Times New Roman"/>
          <w:sz w:val="28"/>
          <w:szCs w:val="28"/>
          <w:lang w:val="ru-RU"/>
          <w:rPrChange w:id="12282" w:author="Ainagul" w:date="2025-04-19T11:33:00Z">
            <w:rPr>
              <w:sz w:val="28"/>
              <w:szCs w:val="28"/>
              <w:lang w:val="ru-RU"/>
            </w:rPr>
          </w:rPrChange>
        </w:rPr>
        <w:t>1864.</w:t>
      </w:r>
    </w:p>
    <w:p w14:paraId="049989C8" w14:textId="03573E92"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283" w:author="Ainagul" w:date="2025-04-19T11:33:00Z">
            <w:rPr>
              <w:lang w:val="ru-RU"/>
            </w:rPr>
          </w:rPrChange>
        </w:rPr>
        <w:pPrChange w:id="12284" w:author="Ainagul" w:date="2025-04-19T11:33:00Z">
          <w:pPr>
            <w:pStyle w:val="af"/>
            <w:numPr>
              <w:numId w:val="18"/>
            </w:numPr>
            <w:ind w:right="-483" w:hanging="720"/>
            <w:jc w:val="both"/>
          </w:pPr>
        </w:pPrChange>
      </w:pPr>
      <w:proofErr w:type="spellStart"/>
      <w:r w:rsidRPr="00F84F38">
        <w:rPr>
          <w:rFonts w:ascii="Times New Roman" w:hAnsi="Times New Roman" w:cs="Times New Roman"/>
          <w:sz w:val="28"/>
          <w:szCs w:val="28"/>
          <w:lang w:val="ru-RU"/>
          <w:rPrChange w:id="12285" w:author="Ainagul" w:date="2025-04-19T11:33:00Z">
            <w:rPr>
              <w:sz w:val="28"/>
              <w:szCs w:val="28"/>
              <w:lang w:val="ru-RU"/>
            </w:rPr>
          </w:rPrChange>
        </w:rPr>
        <w:t>Бартольд</w:t>
      </w:r>
      <w:proofErr w:type="spellEnd"/>
      <w:r w:rsidRPr="00F84F38">
        <w:rPr>
          <w:rFonts w:ascii="Times New Roman" w:hAnsi="Times New Roman" w:cs="Times New Roman"/>
          <w:sz w:val="28"/>
          <w:szCs w:val="28"/>
          <w:lang w:val="ru-RU"/>
          <w:rPrChange w:id="12286" w:author="Ainagul" w:date="2025-04-19T11:33:00Z">
            <w:rPr>
              <w:sz w:val="28"/>
              <w:szCs w:val="28"/>
              <w:lang w:val="ru-RU"/>
            </w:rPr>
          </w:rPrChange>
        </w:rPr>
        <w:t xml:space="preserve">, В.В. Соч. т. </w:t>
      </w:r>
      <w:r w:rsidRPr="00F84F38">
        <w:rPr>
          <w:rFonts w:ascii="Times New Roman" w:hAnsi="Times New Roman" w:cs="Times New Roman"/>
          <w:sz w:val="28"/>
          <w:szCs w:val="28"/>
          <w:rPrChange w:id="12287" w:author="Ainagul" w:date="2025-04-19T11:33:00Z">
            <w:rPr>
              <w:sz w:val="28"/>
              <w:szCs w:val="28"/>
              <w:lang w:val="ru-RU"/>
            </w:rPr>
          </w:rPrChange>
        </w:rPr>
        <w:t>III</w:t>
      </w:r>
      <w:r w:rsidRPr="00F84F38">
        <w:rPr>
          <w:rFonts w:ascii="Times New Roman" w:hAnsi="Times New Roman" w:cs="Times New Roman"/>
          <w:sz w:val="28"/>
          <w:szCs w:val="28"/>
          <w:lang w:val="ru-RU"/>
          <w:rPrChange w:id="12288" w:author="Ainagul" w:date="2025-04-19T11:33:00Z">
            <w:rPr>
              <w:sz w:val="28"/>
              <w:szCs w:val="28"/>
              <w:lang w:val="ru-RU"/>
            </w:rPr>
          </w:rPrChange>
        </w:rPr>
        <w:t>,</w:t>
      </w:r>
      <w:ins w:id="12289" w:author="user" w:date="2025-04-18T15:43:00Z">
        <w:r w:rsidR="00DB56D3" w:rsidRPr="00F84F38">
          <w:rPr>
            <w:rFonts w:ascii="Times New Roman" w:hAnsi="Times New Roman" w:cs="Times New Roman"/>
            <w:sz w:val="28"/>
            <w:szCs w:val="28"/>
            <w:lang w:val="ru-RU"/>
            <w:rPrChange w:id="12290" w:author="Ainagul" w:date="2025-04-19T11:33:00Z">
              <w:rPr>
                <w:lang w:val="ru-RU"/>
              </w:rPr>
            </w:rPrChange>
          </w:rPr>
          <w:t xml:space="preserve"> [Текст] </w:t>
        </w:r>
      </w:ins>
      <w:ins w:id="12291" w:author="user" w:date="2025-04-18T15:45:00Z">
        <w:r w:rsidR="00B23AC1" w:rsidRPr="00F84F38">
          <w:rPr>
            <w:rFonts w:ascii="Times New Roman" w:hAnsi="Times New Roman" w:cs="Times New Roman"/>
            <w:sz w:val="28"/>
            <w:szCs w:val="28"/>
            <w:lang w:val="ru-RU"/>
            <w:rPrChange w:id="12292" w:author="Ainagul" w:date="2025-04-19T11:33:00Z">
              <w:rPr>
                <w:lang w:val="ru-RU"/>
              </w:rPr>
            </w:rPrChange>
          </w:rPr>
          <w:t xml:space="preserve">/ </w:t>
        </w:r>
        <w:proofErr w:type="spellStart"/>
        <w:r w:rsidR="00B23AC1" w:rsidRPr="00F84F38">
          <w:rPr>
            <w:rFonts w:ascii="Times New Roman" w:hAnsi="Times New Roman" w:cs="Times New Roman"/>
            <w:sz w:val="28"/>
            <w:szCs w:val="28"/>
            <w:lang w:val="ru-RU"/>
            <w:rPrChange w:id="12293" w:author="Ainagul" w:date="2025-04-19T11:33:00Z">
              <w:rPr>
                <w:lang w:val="ru-RU"/>
              </w:rPr>
            </w:rPrChange>
          </w:rPr>
          <w:t>В.В.</w:t>
        </w:r>
      </w:ins>
      <w:ins w:id="12294" w:author="user" w:date="2025-04-18T15:46:00Z">
        <w:r w:rsidR="00B23AC1" w:rsidRPr="00F84F38">
          <w:rPr>
            <w:rFonts w:ascii="Times New Roman" w:hAnsi="Times New Roman" w:cs="Times New Roman"/>
            <w:sz w:val="28"/>
            <w:szCs w:val="28"/>
            <w:lang w:val="ru-RU"/>
            <w:rPrChange w:id="12295" w:author="Ainagul" w:date="2025-04-19T11:33:00Z">
              <w:rPr>
                <w:lang w:val="ru-RU"/>
              </w:rPr>
            </w:rPrChange>
          </w:rPr>
          <w:t>Бартолд</w:t>
        </w:r>
        <w:proofErr w:type="spellEnd"/>
        <w:r w:rsidR="00B23AC1" w:rsidRPr="00F84F38">
          <w:rPr>
            <w:rFonts w:ascii="Times New Roman" w:hAnsi="Times New Roman" w:cs="Times New Roman"/>
            <w:sz w:val="28"/>
            <w:szCs w:val="28"/>
            <w:lang w:val="ru-RU"/>
            <w:rPrChange w:id="12296" w:author="Ainagul" w:date="2025-04-19T11:33:00Z">
              <w:rPr>
                <w:lang w:val="ru-RU"/>
              </w:rPr>
            </w:rPrChange>
          </w:rPr>
          <w:t>. -</w:t>
        </w:r>
      </w:ins>
      <w:r w:rsidRPr="00F84F38">
        <w:rPr>
          <w:rFonts w:ascii="Times New Roman" w:hAnsi="Times New Roman" w:cs="Times New Roman"/>
          <w:sz w:val="28"/>
          <w:szCs w:val="28"/>
          <w:lang w:val="ru-RU"/>
          <w:rPrChange w:id="12297" w:author="Ainagul" w:date="2025-04-19T11:33:00Z">
            <w:rPr>
              <w:sz w:val="28"/>
              <w:szCs w:val="28"/>
              <w:lang w:val="ru-RU"/>
            </w:rPr>
          </w:rPrChange>
        </w:rPr>
        <w:t xml:space="preserve"> М</w:t>
      </w:r>
      <w:del w:id="12298" w:author="user" w:date="2025-04-18T15:46:00Z">
        <w:r w:rsidRPr="00F84F38" w:rsidDel="00B23AC1">
          <w:rPr>
            <w:rFonts w:ascii="Times New Roman" w:hAnsi="Times New Roman" w:cs="Times New Roman"/>
            <w:sz w:val="28"/>
            <w:szCs w:val="28"/>
            <w:lang w:val="ru-RU"/>
            <w:rPrChange w:id="12299" w:author="Ainagul" w:date="2025-04-19T11:33:00Z">
              <w:rPr>
                <w:sz w:val="28"/>
                <w:szCs w:val="28"/>
                <w:lang w:val="ru-RU"/>
              </w:rPr>
            </w:rPrChange>
          </w:rPr>
          <w:delText xml:space="preserve">, </w:delText>
        </w:r>
      </w:del>
      <w:ins w:id="12300" w:author="user" w:date="2025-04-18T15:46:00Z">
        <w:r w:rsidR="00B23AC1" w:rsidRPr="00F84F38">
          <w:rPr>
            <w:rFonts w:ascii="Times New Roman" w:hAnsi="Times New Roman" w:cs="Times New Roman"/>
            <w:sz w:val="28"/>
            <w:szCs w:val="28"/>
            <w:lang w:val="ru-RU"/>
            <w:rPrChange w:id="12301" w:author="Ainagul" w:date="2025-04-19T11:33:00Z">
              <w:rPr>
                <w:lang w:val="ru-RU"/>
              </w:rPr>
            </w:rPrChange>
          </w:rPr>
          <w:t>.: 1965. -</w:t>
        </w:r>
        <w:r w:rsidR="00B23AC1" w:rsidRPr="00F84F38">
          <w:rPr>
            <w:rFonts w:ascii="Times New Roman" w:hAnsi="Times New Roman" w:cs="Times New Roman"/>
            <w:sz w:val="28"/>
            <w:szCs w:val="28"/>
            <w:lang w:val="ru-RU"/>
            <w:rPrChange w:id="12302" w:author="Ainagul" w:date="2025-04-19T11:33:00Z">
              <w:rPr>
                <w:sz w:val="28"/>
                <w:szCs w:val="28"/>
                <w:lang w:val="ru-RU"/>
              </w:rPr>
            </w:rPrChange>
          </w:rPr>
          <w:t xml:space="preserve"> </w:t>
        </w:r>
      </w:ins>
      <w:r w:rsidRPr="00F84F38">
        <w:rPr>
          <w:rFonts w:ascii="Times New Roman" w:hAnsi="Times New Roman" w:cs="Times New Roman"/>
          <w:sz w:val="28"/>
          <w:szCs w:val="28"/>
          <w:lang w:val="ru-RU"/>
          <w:rPrChange w:id="12303" w:author="Ainagul" w:date="2025-04-19T11:33:00Z">
            <w:rPr>
              <w:sz w:val="28"/>
              <w:szCs w:val="28"/>
              <w:lang w:val="ru-RU"/>
            </w:rPr>
          </w:rPrChange>
        </w:rPr>
        <w:t xml:space="preserve">С.355. </w:t>
      </w:r>
      <w:del w:id="12304" w:author="user" w:date="2025-04-18T15:46:00Z">
        <w:r w:rsidRPr="00F84F38" w:rsidDel="00EF3FFA">
          <w:rPr>
            <w:rFonts w:ascii="Times New Roman" w:hAnsi="Times New Roman" w:cs="Times New Roman"/>
            <w:sz w:val="28"/>
            <w:szCs w:val="28"/>
            <w:lang w:val="ru-RU"/>
            <w:rPrChange w:id="12305" w:author="Ainagul" w:date="2025-04-19T11:33:00Z">
              <w:rPr>
                <w:sz w:val="28"/>
                <w:szCs w:val="28"/>
                <w:lang w:val="ru-RU"/>
              </w:rPr>
            </w:rPrChange>
          </w:rPr>
          <w:delText>1965 г.</w:delText>
        </w:r>
      </w:del>
    </w:p>
    <w:p w14:paraId="11475F4D" w14:textId="29945F1F"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306" w:author="Ainagul" w:date="2025-04-19T11:34:00Z">
            <w:rPr>
              <w:lang w:val="ru-RU"/>
            </w:rPr>
          </w:rPrChange>
        </w:rPr>
        <w:pPrChange w:id="12307" w:author="Ainagul" w:date="2025-04-19T11:34:00Z">
          <w:pPr>
            <w:pStyle w:val="af"/>
            <w:numPr>
              <w:numId w:val="18"/>
            </w:numPr>
            <w:ind w:right="-483" w:hanging="720"/>
            <w:jc w:val="both"/>
          </w:pPr>
        </w:pPrChange>
      </w:pPr>
      <w:del w:id="12308" w:author="user" w:date="2025-04-18T14:25:00Z">
        <w:r w:rsidRPr="00F84F38" w:rsidDel="008F09F1">
          <w:rPr>
            <w:rFonts w:ascii="Times New Roman" w:hAnsi="Times New Roman" w:cs="Times New Roman"/>
            <w:sz w:val="28"/>
            <w:szCs w:val="28"/>
            <w:lang w:val="ru-RU"/>
            <w:rPrChange w:id="12309" w:author="Ainagul" w:date="2025-04-19T11:34:00Z">
              <w:rPr>
                <w:sz w:val="28"/>
                <w:szCs w:val="28"/>
                <w:lang w:val="ru-RU"/>
              </w:rPr>
            </w:rPrChange>
          </w:rPr>
          <w:delText xml:space="preserve"> </w:delText>
        </w:r>
      </w:del>
      <w:proofErr w:type="spellStart"/>
      <w:r w:rsidRPr="00F84F38">
        <w:rPr>
          <w:rFonts w:ascii="Times New Roman" w:hAnsi="Times New Roman" w:cs="Times New Roman"/>
          <w:sz w:val="28"/>
          <w:szCs w:val="28"/>
          <w:lang w:val="ru-RU"/>
          <w:rPrChange w:id="12310" w:author="Ainagul" w:date="2025-04-19T11:34:00Z">
            <w:rPr>
              <w:sz w:val="28"/>
              <w:szCs w:val="28"/>
              <w:lang w:val="ru-RU"/>
            </w:rPr>
          </w:rPrChange>
        </w:rPr>
        <w:t>Агаджанов</w:t>
      </w:r>
      <w:proofErr w:type="spellEnd"/>
      <w:r w:rsidRPr="00F84F38">
        <w:rPr>
          <w:rFonts w:ascii="Times New Roman" w:hAnsi="Times New Roman" w:cs="Times New Roman"/>
          <w:sz w:val="28"/>
          <w:szCs w:val="28"/>
          <w:lang w:val="ru-RU"/>
          <w:rPrChange w:id="12311" w:author="Ainagul" w:date="2025-04-19T11:34:00Z">
            <w:rPr>
              <w:sz w:val="28"/>
              <w:szCs w:val="28"/>
              <w:lang w:val="ru-RU"/>
            </w:rPr>
          </w:rPrChange>
        </w:rPr>
        <w:t>, С.Г. в кн. По следам памятников истории и культуры Кыргызстана</w:t>
      </w:r>
      <w:del w:id="12312" w:author="user" w:date="2025-04-18T15:43:00Z">
        <w:r w:rsidRPr="00F84F38" w:rsidDel="00DB56D3">
          <w:rPr>
            <w:rFonts w:ascii="Times New Roman" w:hAnsi="Times New Roman" w:cs="Times New Roman"/>
            <w:sz w:val="28"/>
            <w:szCs w:val="28"/>
            <w:lang w:val="ru-RU"/>
            <w:rPrChange w:id="12313" w:author="Ainagul" w:date="2025-04-19T11:34:00Z">
              <w:rPr>
                <w:sz w:val="28"/>
                <w:szCs w:val="28"/>
                <w:lang w:val="ru-RU"/>
              </w:rPr>
            </w:rPrChange>
          </w:rPr>
          <w:delText xml:space="preserve">. </w:delText>
        </w:r>
      </w:del>
      <w:ins w:id="12314" w:author="user" w:date="2025-04-18T15:43:00Z">
        <w:r w:rsidR="00DB56D3" w:rsidRPr="00F84F38">
          <w:rPr>
            <w:rFonts w:ascii="Times New Roman" w:hAnsi="Times New Roman" w:cs="Times New Roman"/>
            <w:sz w:val="28"/>
            <w:szCs w:val="28"/>
            <w:lang w:val="ru-RU"/>
            <w:rPrChange w:id="12315" w:author="Ainagul" w:date="2025-04-19T11:34:00Z">
              <w:rPr>
                <w:lang w:val="ru-RU"/>
              </w:rPr>
            </w:rPrChange>
          </w:rPr>
          <w:t xml:space="preserve"> [Текст] </w:t>
        </w:r>
      </w:ins>
      <w:ins w:id="12316" w:author="user" w:date="2025-04-18T15:46:00Z">
        <w:r w:rsidR="00EF3FFA" w:rsidRPr="00F84F38">
          <w:rPr>
            <w:rFonts w:ascii="Times New Roman" w:hAnsi="Times New Roman" w:cs="Times New Roman"/>
            <w:sz w:val="28"/>
            <w:szCs w:val="28"/>
            <w:lang w:val="ru-RU"/>
            <w:rPrChange w:id="12317" w:author="Ainagul" w:date="2025-04-19T11:34:00Z">
              <w:rPr>
                <w:lang w:val="ru-RU"/>
              </w:rPr>
            </w:rPrChange>
          </w:rPr>
          <w:t xml:space="preserve">/ С.Г. </w:t>
        </w:r>
        <w:proofErr w:type="spellStart"/>
        <w:r w:rsidR="00EF3FFA" w:rsidRPr="00F84F38">
          <w:rPr>
            <w:rFonts w:ascii="Times New Roman" w:hAnsi="Times New Roman" w:cs="Times New Roman"/>
            <w:sz w:val="28"/>
            <w:szCs w:val="28"/>
            <w:lang w:val="ru-RU"/>
            <w:rPrChange w:id="12318" w:author="Ainagul" w:date="2025-04-19T11:34:00Z">
              <w:rPr>
                <w:lang w:val="ru-RU"/>
              </w:rPr>
            </w:rPrChange>
          </w:rPr>
          <w:t>Агаджанов</w:t>
        </w:r>
        <w:proofErr w:type="spellEnd"/>
        <w:r w:rsidR="00EF3FFA" w:rsidRPr="00F84F38">
          <w:rPr>
            <w:rFonts w:ascii="Times New Roman" w:hAnsi="Times New Roman" w:cs="Times New Roman"/>
            <w:sz w:val="28"/>
            <w:szCs w:val="28"/>
            <w:lang w:val="ru-RU"/>
            <w:rPrChange w:id="12319" w:author="Ainagul" w:date="2025-04-19T11:34:00Z">
              <w:rPr>
                <w:lang w:val="ru-RU"/>
              </w:rPr>
            </w:rPrChange>
          </w:rPr>
          <w:t>. -</w:t>
        </w:r>
      </w:ins>
      <w:ins w:id="12320" w:author="user" w:date="2025-04-18T15:43:00Z">
        <w:r w:rsidR="00DB56D3" w:rsidRPr="00F84F38">
          <w:rPr>
            <w:rFonts w:ascii="Times New Roman" w:hAnsi="Times New Roman" w:cs="Times New Roman"/>
            <w:sz w:val="28"/>
            <w:szCs w:val="28"/>
            <w:lang w:val="ru-RU"/>
            <w:rPrChange w:id="12321" w:author="Ainagul" w:date="2025-04-19T11:34:00Z">
              <w:rPr>
                <w:sz w:val="28"/>
                <w:szCs w:val="28"/>
                <w:lang w:val="ru-RU"/>
              </w:rPr>
            </w:rPrChange>
          </w:rPr>
          <w:t xml:space="preserve"> </w:t>
        </w:r>
      </w:ins>
      <w:r w:rsidRPr="00F84F38">
        <w:rPr>
          <w:rFonts w:ascii="Times New Roman" w:hAnsi="Times New Roman" w:cs="Times New Roman"/>
          <w:sz w:val="28"/>
          <w:szCs w:val="28"/>
          <w:lang w:val="ru-RU"/>
          <w:rPrChange w:id="12322" w:author="Ainagul" w:date="2025-04-19T11:34:00Z">
            <w:rPr>
              <w:sz w:val="28"/>
              <w:szCs w:val="28"/>
              <w:lang w:val="ru-RU"/>
            </w:rPr>
          </w:rPrChange>
        </w:rPr>
        <w:t>Фрунзе</w:t>
      </w:r>
      <w:del w:id="12323" w:author="user" w:date="2025-04-18T15:46:00Z">
        <w:r w:rsidRPr="00F84F38" w:rsidDel="00EF3FFA">
          <w:rPr>
            <w:rFonts w:ascii="Times New Roman" w:hAnsi="Times New Roman" w:cs="Times New Roman"/>
            <w:sz w:val="28"/>
            <w:szCs w:val="28"/>
            <w:lang w:val="ru-RU"/>
            <w:rPrChange w:id="12324" w:author="Ainagul" w:date="2025-04-19T11:34:00Z">
              <w:rPr>
                <w:sz w:val="28"/>
                <w:szCs w:val="28"/>
                <w:lang w:val="ru-RU"/>
              </w:rPr>
            </w:rPrChange>
          </w:rPr>
          <w:delText xml:space="preserve">, </w:delText>
        </w:r>
      </w:del>
      <w:ins w:id="12325" w:author="user" w:date="2025-04-18T15:46:00Z">
        <w:r w:rsidR="00EF3FFA" w:rsidRPr="00F84F38">
          <w:rPr>
            <w:rFonts w:ascii="Times New Roman" w:hAnsi="Times New Roman" w:cs="Times New Roman"/>
            <w:sz w:val="28"/>
            <w:szCs w:val="28"/>
            <w:lang w:val="ru-RU"/>
            <w:rPrChange w:id="12326" w:author="Ainagul" w:date="2025-04-19T11:34:00Z">
              <w:rPr>
                <w:lang w:val="ru-RU"/>
              </w:rPr>
            </w:rPrChange>
          </w:rPr>
          <w:t>:</w:t>
        </w:r>
        <w:r w:rsidR="00EF3FFA" w:rsidRPr="00F84F38">
          <w:rPr>
            <w:rFonts w:ascii="Times New Roman" w:hAnsi="Times New Roman" w:cs="Times New Roman"/>
            <w:sz w:val="28"/>
            <w:szCs w:val="28"/>
            <w:lang w:val="ru-RU"/>
            <w:rPrChange w:id="12327" w:author="Ainagul" w:date="2025-04-19T11:34:00Z">
              <w:rPr>
                <w:sz w:val="28"/>
                <w:szCs w:val="28"/>
                <w:lang w:val="ru-RU"/>
              </w:rPr>
            </w:rPrChange>
          </w:rPr>
          <w:t xml:space="preserve"> </w:t>
        </w:r>
      </w:ins>
      <w:r w:rsidRPr="00F84F38">
        <w:rPr>
          <w:rFonts w:ascii="Times New Roman" w:hAnsi="Times New Roman" w:cs="Times New Roman"/>
          <w:sz w:val="28"/>
          <w:szCs w:val="28"/>
          <w:lang w:val="ru-RU"/>
          <w:rPrChange w:id="12328" w:author="Ainagul" w:date="2025-04-19T11:34:00Z">
            <w:rPr>
              <w:sz w:val="28"/>
              <w:szCs w:val="28"/>
              <w:lang w:val="ru-RU"/>
            </w:rPr>
          </w:rPrChange>
        </w:rPr>
        <w:t>1982</w:t>
      </w:r>
      <w:del w:id="12329" w:author="user" w:date="2025-04-18T15:46:00Z">
        <w:r w:rsidRPr="00F84F38" w:rsidDel="00EF3FFA">
          <w:rPr>
            <w:rFonts w:ascii="Times New Roman" w:hAnsi="Times New Roman" w:cs="Times New Roman"/>
            <w:sz w:val="28"/>
            <w:szCs w:val="28"/>
            <w:lang w:val="ru-RU"/>
            <w:rPrChange w:id="12330" w:author="Ainagul" w:date="2025-04-19T11:34:00Z">
              <w:rPr>
                <w:sz w:val="28"/>
                <w:szCs w:val="28"/>
                <w:lang w:val="ru-RU"/>
              </w:rPr>
            </w:rPrChange>
          </w:rPr>
          <w:delText xml:space="preserve"> г</w:delText>
        </w:r>
      </w:del>
      <w:r w:rsidRPr="00F84F38">
        <w:rPr>
          <w:rFonts w:ascii="Times New Roman" w:hAnsi="Times New Roman" w:cs="Times New Roman"/>
          <w:sz w:val="28"/>
          <w:szCs w:val="28"/>
          <w:lang w:val="ru-RU"/>
          <w:rPrChange w:id="12331" w:author="Ainagul" w:date="2025-04-19T11:34:00Z">
            <w:rPr>
              <w:sz w:val="28"/>
              <w:szCs w:val="28"/>
              <w:lang w:val="ru-RU"/>
            </w:rPr>
          </w:rPrChange>
        </w:rPr>
        <w:t>.</w:t>
      </w:r>
      <w:ins w:id="12332" w:author="user" w:date="2025-04-18T15:46:00Z">
        <w:r w:rsidR="00EF3FFA" w:rsidRPr="00F84F38">
          <w:rPr>
            <w:rFonts w:ascii="Times New Roman" w:hAnsi="Times New Roman" w:cs="Times New Roman"/>
            <w:sz w:val="28"/>
            <w:szCs w:val="28"/>
            <w:lang w:val="ru-RU"/>
            <w:rPrChange w:id="12333" w:author="Ainagul" w:date="2025-04-19T11:34:00Z">
              <w:rPr>
                <w:lang w:val="ru-RU"/>
              </w:rPr>
            </w:rPrChange>
          </w:rPr>
          <w:t xml:space="preserve"> -</w:t>
        </w:r>
      </w:ins>
      <w:r w:rsidRPr="00F84F38">
        <w:rPr>
          <w:rFonts w:ascii="Times New Roman" w:hAnsi="Times New Roman" w:cs="Times New Roman"/>
          <w:sz w:val="28"/>
          <w:szCs w:val="28"/>
          <w:lang w:val="ru-RU"/>
          <w:rPrChange w:id="12334" w:author="Ainagul" w:date="2025-04-19T11:34:00Z">
            <w:rPr>
              <w:sz w:val="28"/>
              <w:szCs w:val="28"/>
              <w:lang w:val="ru-RU"/>
            </w:rPr>
          </w:rPrChange>
        </w:rPr>
        <w:t xml:space="preserve"> </w:t>
      </w:r>
      <w:r w:rsidRPr="00F84F38">
        <w:rPr>
          <w:rFonts w:ascii="Times New Roman" w:hAnsi="Times New Roman" w:cs="Times New Roman"/>
          <w:sz w:val="28"/>
          <w:szCs w:val="28"/>
          <w:rPrChange w:id="12335" w:author="Ainagul" w:date="2025-04-19T11:34:00Z">
            <w:rPr>
              <w:sz w:val="28"/>
              <w:szCs w:val="28"/>
              <w:lang w:val="ru-RU"/>
            </w:rPr>
          </w:rPrChange>
        </w:rPr>
        <w:t>c</w:t>
      </w:r>
      <w:r w:rsidRPr="00F84F38">
        <w:rPr>
          <w:rFonts w:ascii="Times New Roman" w:hAnsi="Times New Roman" w:cs="Times New Roman"/>
          <w:sz w:val="28"/>
          <w:szCs w:val="28"/>
          <w:lang w:val="ru-RU"/>
          <w:rPrChange w:id="12336" w:author="Ainagul" w:date="2025-04-19T11:34:00Z">
            <w:rPr>
              <w:sz w:val="28"/>
              <w:szCs w:val="28"/>
              <w:lang w:val="ru-RU"/>
            </w:rPr>
          </w:rPrChange>
        </w:rPr>
        <w:t>.151.</w:t>
      </w:r>
    </w:p>
    <w:p w14:paraId="7A1FD5CD" w14:textId="30A70514" w:rsidR="00C807A6" w:rsidRPr="00F84F38" w:rsidRDefault="00121F61">
      <w:pPr>
        <w:pStyle w:val="af"/>
        <w:numPr>
          <w:ilvl w:val="0"/>
          <w:numId w:val="33"/>
        </w:numPr>
        <w:spacing w:after="0" w:line="360" w:lineRule="auto"/>
        <w:jc w:val="both"/>
        <w:rPr>
          <w:rFonts w:ascii="Times New Roman" w:hAnsi="Times New Roman" w:cs="Times New Roman"/>
          <w:sz w:val="28"/>
          <w:szCs w:val="28"/>
          <w:lang w:val="ru-RU"/>
          <w:rPrChange w:id="12337" w:author="Ainagul" w:date="2025-04-19T11:34:00Z">
            <w:rPr>
              <w:lang w:val="ru-RU"/>
            </w:rPr>
          </w:rPrChange>
        </w:rPr>
        <w:pPrChange w:id="12338" w:author="Ainagul" w:date="2025-04-19T11:34:00Z">
          <w:pPr>
            <w:pStyle w:val="af"/>
            <w:numPr>
              <w:numId w:val="18"/>
            </w:numPr>
            <w:ind w:right="-483" w:hanging="720"/>
            <w:jc w:val="both"/>
          </w:pPr>
        </w:pPrChange>
      </w:pPr>
      <w:del w:id="12339" w:author="user" w:date="2025-04-18T14:26:00Z">
        <w:r w:rsidRPr="00F84F38" w:rsidDel="008F09F1">
          <w:rPr>
            <w:rFonts w:ascii="Times New Roman" w:hAnsi="Times New Roman" w:cs="Times New Roman"/>
            <w:sz w:val="28"/>
            <w:szCs w:val="28"/>
            <w:lang w:val="ru-RU"/>
            <w:rPrChange w:id="12340" w:author="Ainagul" w:date="2025-04-19T11:34:00Z">
              <w:rPr>
                <w:sz w:val="28"/>
                <w:szCs w:val="28"/>
                <w:lang w:val="ru-RU"/>
              </w:rPr>
            </w:rPrChange>
          </w:rPr>
          <w:delText xml:space="preserve"> </w:delText>
        </w:r>
      </w:del>
      <w:r w:rsidRPr="00F84F38">
        <w:rPr>
          <w:rFonts w:ascii="Times New Roman" w:hAnsi="Times New Roman" w:cs="Times New Roman"/>
          <w:sz w:val="28"/>
          <w:szCs w:val="28"/>
          <w:lang w:val="ru-RU"/>
          <w:rPrChange w:id="12341" w:author="Ainagul" w:date="2025-04-19T11:34:00Z">
            <w:rPr>
              <w:sz w:val="28"/>
              <w:szCs w:val="28"/>
              <w:lang w:val="ru-RU"/>
            </w:rPr>
          </w:rPrChange>
        </w:rPr>
        <w:t>Петровский, Н.Ф. Башня «Бурана» близ Токмака</w:t>
      </w:r>
      <w:del w:id="12342" w:author="user" w:date="2025-04-18T15:43:00Z">
        <w:r w:rsidRPr="00F84F38" w:rsidDel="00DB56D3">
          <w:rPr>
            <w:rFonts w:ascii="Times New Roman" w:hAnsi="Times New Roman" w:cs="Times New Roman"/>
            <w:sz w:val="28"/>
            <w:szCs w:val="28"/>
            <w:lang w:val="ru-RU"/>
            <w:rPrChange w:id="12343" w:author="Ainagul" w:date="2025-04-19T11:34:00Z">
              <w:rPr>
                <w:sz w:val="28"/>
                <w:szCs w:val="28"/>
                <w:lang w:val="ru-RU"/>
              </w:rPr>
            </w:rPrChange>
          </w:rPr>
          <w:delText>.</w:delText>
        </w:r>
      </w:del>
      <w:ins w:id="12344" w:author="user" w:date="2025-04-18T15:43:00Z">
        <w:r w:rsidR="00DB56D3" w:rsidRPr="00F84F38">
          <w:rPr>
            <w:rFonts w:ascii="Times New Roman" w:hAnsi="Times New Roman" w:cs="Times New Roman"/>
            <w:sz w:val="28"/>
            <w:szCs w:val="28"/>
            <w:lang w:val="ru-RU"/>
            <w:rPrChange w:id="12345" w:author="Ainagul" w:date="2025-04-19T11:34:00Z">
              <w:rPr>
                <w:lang w:val="ru-RU"/>
              </w:rPr>
            </w:rPrChange>
          </w:rPr>
          <w:t xml:space="preserve"> [Текст] </w:t>
        </w:r>
      </w:ins>
      <w:r w:rsidRPr="00F84F38">
        <w:rPr>
          <w:rFonts w:ascii="Times New Roman" w:hAnsi="Times New Roman" w:cs="Times New Roman"/>
          <w:sz w:val="28"/>
          <w:szCs w:val="28"/>
          <w:lang w:val="ru-RU"/>
          <w:rPrChange w:id="12346" w:author="Ainagul" w:date="2025-04-19T11:34:00Z">
            <w:rPr>
              <w:sz w:val="28"/>
              <w:szCs w:val="28"/>
              <w:lang w:val="ru-RU"/>
            </w:rPr>
          </w:rPrChange>
        </w:rPr>
        <w:t xml:space="preserve">ЗВОРАО, </w:t>
      </w:r>
      <w:proofErr w:type="spellStart"/>
      <w:r w:rsidRPr="00F84F38">
        <w:rPr>
          <w:rFonts w:ascii="Times New Roman" w:hAnsi="Times New Roman" w:cs="Times New Roman"/>
          <w:sz w:val="28"/>
          <w:szCs w:val="28"/>
          <w:lang w:val="ru-RU"/>
          <w:rPrChange w:id="12347" w:author="Ainagul" w:date="2025-04-19T11:34:00Z">
            <w:rPr>
              <w:sz w:val="28"/>
              <w:szCs w:val="28"/>
              <w:lang w:val="ru-RU"/>
            </w:rPr>
          </w:rPrChange>
        </w:rPr>
        <w:t>т.У</w:t>
      </w:r>
      <w:proofErr w:type="spellEnd"/>
      <w:r w:rsidRPr="00F84F38">
        <w:rPr>
          <w:rFonts w:ascii="Times New Roman" w:hAnsi="Times New Roman" w:cs="Times New Roman"/>
          <w:sz w:val="28"/>
          <w:szCs w:val="28"/>
          <w:rPrChange w:id="12348" w:author="Ainagul" w:date="2025-04-19T11:34:00Z">
            <w:rPr>
              <w:sz w:val="28"/>
              <w:szCs w:val="28"/>
              <w:lang w:val="ru-RU"/>
            </w:rPr>
          </w:rPrChange>
        </w:rPr>
        <w:t>III</w:t>
      </w:r>
      <w:ins w:id="12349" w:author="user" w:date="2025-04-18T15:47:00Z">
        <w:r w:rsidR="00EF3FFA" w:rsidRPr="00F84F38">
          <w:rPr>
            <w:rFonts w:ascii="Times New Roman" w:hAnsi="Times New Roman" w:cs="Times New Roman"/>
            <w:sz w:val="28"/>
            <w:szCs w:val="28"/>
            <w:lang w:val="ru-RU"/>
            <w:rPrChange w:id="12350" w:author="Ainagul" w:date="2025-04-19T11:34:00Z">
              <w:rPr>
                <w:lang w:val="ru-RU"/>
              </w:rPr>
            </w:rPrChange>
          </w:rPr>
          <w:t xml:space="preserve"> / </w:t>
        </w:r>
        <w:proofErr w:type="spellStart"/>
        <w:r w:rsidR="00EF3FFA" w:rsidRPr="00F84F38">
          <w:rPr>
            <w:rFonts w:ascii="Times New Roman" w:hAnsi="Times New Roman" w:cs="Times New Roman"/>
            <w:sz w:val="28"/>
            <w:szCs w:val="28"/>
            <w:lang w:val="ru-RU"/>
            <w:rPrChange w:id="12351" w:author="Ainagul" w:date="2025-04-19T11:34:00Z">
              <w:rPr>
                <w:lang w:val="ru-RU"/>
              </w:rPr>
            </w:rPrChange>
          </w:rPr>
          <w:t>Н.Ф.Петровский</w:t>
        </w:r>
        <w:proofErr w:type="spellEnd"/>
        <w:r w:rsidR="00EF3FFA" w:rsidRPr="00F84F38">
          <w:rPr>
            <w:rFonts w:ascii="Times New Roman" w:hAnsi="Times New Roman" w:cs="Times New Roman"/>
            <w:sz w:val="28"/>
            <w:szCs w:val="28"/>
            <w:lang w:val="ru-RU"/>
            <w:rPrChange w:id="12352" w:author="Ainagul" w:date="2025-04-19T11:34:00Z">
              <w:rPr>
                <w:lang w:val="ru-RU"/>
              </w:rPr>
            </w:rPrChange>
          </w:rPr>
          <w:t>. -</w:t>
        </w:r>
      </w:ins>
      <w:del w:id="12353" w:author="user" w:date="2025-04-18T15:47:00Z">
        <w:r w:rsidRPr="00F84F38" w:rsidDel="00EF3FFA">
          <w:rPr>
            <w:rFonts w:ascii="Times New Roman" w:hAnsi="Times New Roman" w:cs="Times New Roman"/>
            <w:sz w:val="28"/>
            <w:szCs w:val="28"/>
            <w:lang w:val="ru-RU"/>
            <w:rPrChange w:id="12354" w:author="Ainagul" w:date="2025-04-19T11:34:00Z">
              <w:rPr>
                <w:sz w:val="28"/>
                <w:szCs w:val="28"/>
                <w:lang w:val="ru-RU"/>
              </w:rPr>
            </w:rPrChange>
          </w:rPr>
          <w:delText>,</w:delText>
        </w:r>
      </w:del>
      <w:r w:rsidRPr="00F84F38">
        <w:rPr>
          <w:rFonts w:ascii="Times New Roman" w:hAnsi="Times New Roman" w:cs="Times New Roman"/>
          <w:sz w:val="28"/>
          <w:szCs w:val="28"/>
          <w:lang w:val="ru-RU"/>
          <w:rPrChange w:id="12355" w:author="Ainagul" w:date="2025-04-19T11:34:00Z">
            <w:rPr>
              <w:sz w:val="28"/>
              <w:szCs w:val="28"/>
              <w:lang w:val="ru-RU"/>
            </w:rPr>
          </w:rPrChange>
        </w:rPr>
        <w:t xml:space="preserve"> СПб</w:t>
      </w:r>
      <w:del w:id="12356" w:author="user" w:date="2025-04-18T15:47:00Z">
        <w:r w:rsidRPr="00F84F38" w:rsidDel="00810F46">
          <w:rPr>
            <w:rFonts w:ascii="Times New Roman" w:hAnsi="Times New Roman" w:cs="Times New Roman"/>
            <w:sz w:val="28"/>
            <w:szCs w:val="28"/>
            <w:lang w:val="ru-RU"/>
            <w:rPrChange w:id="12357" w:author="Ainagul" w:date="2025-04-19T11:34:00Z">
              <w:rPr>
                <w:sz w:val="28"/>
                <w:szCs w:val="28"/>
                <w:lang w:val="ru-RU"/>
              </w:rPr>
            </w:rPrChange>
          </w:rPr>
          <w:delText xml:space="preserve">, </w:delText>
        </w:r>
      </w:del>
      <w:ins w:id="12358" w:author="user" w:date="2025-04-18T15:47:00Z">
        <w:r w:rsidR="00810F46" w:rsidRPr="00F84F38">
          <w:rPr>
            <w:rFonts w:ascii="Times New Roman" w:hAnsi="Times New Roman" w:cs="Times New Roman"/>
            <w:sz w:val="28"/>
            <w:szCs w:val="28"/>
            <w:lang w:val="ru-RU"/>
            <w:rPrChange w:id="12359" w:author="Ainagul" w:date="2025-04-19T11:34:00Z">
              <w:rPr>
                <w:lang w:val="ru-RU"/>
              </w:rPr>
            </w:rPrChange>
          </w:rPr>
          <w:t>: 1894. -</w:t>
        </w:r>
        <w:r w:rsidR="00810F46" w:rsidRPr="00F84F38">
          <w:rPr>
            <w:rFonts w:ascii="Times New Roman" w:hAnsi="Times New Roman" w:cs="Times New Roman"/>
            <w:sz w:val="28"/>
            <w:szCs w:val="28"/>
            <w:lang w:val="ru-RU"/>
            <w:rPrChange w:id="12360" w:author="Ainagul" w:date="2025-04-19T11:34:00Z">
              <w:rPr>
                <w:sz w:val="28"/>
                <w:szCs w:val="28"/>
                <w:lang w:val="ru-RU"/>
              </w:rPr>
            </w:rPrChange>
          </w:rPr>
          <w:t xml:space="preserve"> </w:t>
        </w:r>
      </w:ins>
      <w:r w:rsidRPr="00F84F38">
        <w:rPr>
          <w:rFonts w:ascii="Times New Roman" w:hAnsi="Times New Roman" w:cs="Times New Roman"/>
          <w:sz w:val="28"/>
          <w:szCs w:val="28"/>
          <w:rPrChange w:id="12361" w:author="Ainagul" w:date="2025-04-19T11:34:00Z">
            <w:rPr>
              <w:sz w:val="28"/>
              <w:szCs w:val="28"/>
              <w:lang w:val="ru-RU"/>
            </w:rPr>
          </w:rPrChange>
        </w:rPr>
        <w:t>c</w:t>
      </w:r>
      <w:r w:rsidRPr="00F84F38">
        <w:rPr>
          <w:rFonts w:ascii="Times New Roman" w:hAnsi="Times New Roman" w:cs="Times New Roman"/>
          <w:sz w:val="28"/>
          <w:szCs w:val="28"/>
          <w:lang w:val="ru-RU"/>
          <w:rPrChange w:id="12362" w:author="Ainagul" w:date="2025-04-19T11:34:00Z">
            <w:rPr>
              <w:sz w:val="28"/>
              <w:szCs w:val="28"/>
              <w:lang w:val="ru-RU"/>
            </w:rPr>
          </w:rPrChange>
        </w:rPr>
        <w:t xml:space="preserve">.13. </w:t>
      </w:r>
      <w:del w:id="12363" w:author="user" w:date="2025-04-18T15:47:00Z">
        <w:r w:rsidRPr="00F84F38" w:rsidDel="00810F46">
          <w:rPr>
            <w:rFonts w:ascii="Times New Roman" w:hAnsi="Times New Roman" w:cs="Times New Roman"/>
            <w:sz w:val="28"/>
            <w:szCs w:val="28"/>
            <w:lang w:val="ru-RU"/>
            <w:rPrChange w:id="12364" w:author="Ainagul" w:date="2025-04-19T11:34:00Z">
              <w:rPr>
                <w:sz w:val="28"/>
                <w:szCs w:val="28"/>
                <w:lang w:val="ru-RU"/>
              </w:rPr>
            </w:rPrChange>
          </w:rPr>
          <w:delText xml:space="preserve">1894 г.   </w:delText>
        </w:r>
      </w:del>
    </w:p>
    <w:p w14:paraId="325A0898" w14:textId="2ABAB20A"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365" w:author="Ainagul" w:date="2025-04-19T11:34:00Z">
            <w:rPr>
              <w:lang w:val="ru-RU"/>
            </w:rPr>
          </w:rPrChange>
        </w:rPr>
        <w:pPrChange w:id="12366" w:author="Ainagul" w:date="2025-04-19T11:34:00Z">
          <w:pPr>
            <w:pStyle w:val="af"/>
            <w:numPr>
              <w:numId w:val="18"/>
            </w:numPr>
            <w:ind w:right="-483" w:hanging="720"/>
            <w:jc w:val="both"/>
          </w:pPr>
        </w:pPrChange>
      </w:pPr>
      <w:del w:id="12367" w:author="user" w:date="2025-04-18T14:26:00Z">
        <w:r w:rsidRPr="00990DF8" w:rsidDel="008F09F1">
          <w:rPr>
            <w:rFonts w:ascii="Times New Roman" w:hAnsi="Times New Roman" w:cs="Times New Roman"/>
            <w:sz w:val="28"/>
            <w:szCs w:val="28"/>
            <w:lang w:val="ru-RU"/>
            <w:rPrChange w:id="12368" w:author="Ainagul" w:date="2025-04-19T11:34:00Z">
              <w:rPr>
                <w:sz w:val="28"/>
                <w:szCs w:val="28"/>
                <w:lang w:val="ru-RU"/>
              </w:rPr>
            </w:rPrChange>
          </w:rPr>
          <w:delText xml:space="preserve"> </w:delText>
        </w:r>
      </w:del>
      <w:proofErr w:type="spellStart"/>
      <w:r w:rsidRPr="00990DF8">
        <w:rPr>
          <w:rFonts w:ascii="Times New Roman" w:hAnsi="Times New Roman" w:cs="Times New Roman"/>
          <w:sz w:val="28"/>
          <w:szCs w:val="28"/>
          <w:lang w:val="ru-RU"/>
          <w:rPrChange w:id="12369" w:author="Ainagul" w:date="2025-04-19T11:34:00Z">
            <w:rPr>
              <w:sz w:val="28"/>
              <w:szCs w:val="28"/>
              <w:lang w:val="ru-RU"/>
            </w:rPr>
          </w:rPrChange>
        </w:rPr>
        <w:t>Бартольд</w:t>
      </w:r>
      <w:proofErr w:type="spellEnd"/>
      <w:r w:rsidRPr="00990DF8">
        <w:rPr>
          <w:rFonts w:ascii="Times New Roman" w:hAnsi="Times New Roman" w:cs="Times New Roman"/>
          <w:sz w:val="28"/>
          <w:szCs w:val="28"/>
          <w:lang w:val="ru-RU"/>
          <w:rPrChange w:id="12370" w:author="Ainagul" w:date="2025-04-19T11:34:00Z">
            <w:rPr>
              <w:sz w:val="28"/>
              <w:szCs w:val="28"/>
              <w:lang w:val="ru-RU"/>
            </w:rPr>
          </w:rPrChange>
        </w:rPr>
        <w:t xml:space="preserve">, В.В. </w:t>
      </w:r>
      <w:proofErr w:type="spellStart"/>
      <w:r w:rsidRPr="00990DF8">
        <w:rPr>
          <w:rFonts w:ascii="Times New Roman" w:hAnsi="Times New Roman" w:cs="Times New Roman"/>
          <w:sz w:val="28"/>
          <w:szCs w:val="28"/>
          <w:lang w:val="ru-RU"/>
          <w:rPrChange w:id="12371" w:author="Ainagul" w:date="2025-04-19T11:34:00Z">
            <w:rPr>
              <w:sz w:val="28"/>
              <w:szCs w:val="28"/>
              <w:lang w:val="ru-RU"/>
            </w:rPr>
          </w:rPrChange>
        </w:rPr>
        <w:t>Соч.т</w:t>
      </w:r>
      <w:proofErr w:type="spellEnd"/>
      <w:r w:rsidRPr="00990DF8">
        <w:rPr>
          <w:rFonts w:ascii="Times New Roman" w:hAnsi="Times New Roman" w:cs="Times New Roman"/>
          <w:sz w:val="28"/>
          <w:szCs w:val="28"/>
          <w:lang w:val="ru-RU"/>
          <w:rPrChange w:id="12372" w:author="Ainagul" w:date="2025-04-19T11:34:00Z">
            <w:rPr>
              <w:sz w:val="28"/>
              <w:szCs w:val="28"/>
              <w:lang w:val="ru-RU"/>
            </w:rPr>
          </w:rPrChange>
        </w:rPr>
        <w:t>.</w:t>
      </w:r>
      <w:r w:rsidRPr="00F84F38">
        <w:rPr>
          <w:rFonts w:ascii="Times New Roman" w:hAnsi="Times New Roman" w:cs="Times New Roman"/>
          <w:sz w:val="28"/>
          <w:szCs w:val="28"/>
          <w:rPrChange w:id="12373" w:author="Ainagul" w:date="2025-04-19T11:34:00Z">
            <w:rPr>
              <w:sz w:val="28"/>
              <w:szCs w:val="28"/>
              <w:lang w:val="ru-RU"/>
            </w:rPr>
          </w:rPrChange>
        </w:rPr>
        <w:t>III</w:t>
      </w:r>
      <w:del w:id="12374" w:author="user" w:date="2025-04-18T15:43:00Z">
        <w:r w:rsidRPr="00990DF8" w:rsidDel="00DB56D3">
          <w:rPr>
            <w:rFonts w:ascii="Times New Roman" w:hAnsi="Times New Roman" w:cs="Times New Roman"/>
            <w:sz w:val="28"/>
            <w:szCs w:val="28"/>
            <w:lang w:val="ru-RU"/>
            <w:rPrChange w:id="12375" w:author="Ainagul" w:date="2025-04-19T11:34:00Z">
              <w:rPr>
                <w:sz w:val="28"/>
                <w:szCs w:val="28"/>
                <w:lang w:val="ru-RU"/>
              </w:rPr>
            </w:rPrChange>
          </w:rPr>
          <w:delText>,</w:delText>
        </w:r>
      </w:del>
      <w:ins w:id="12376" w:author="user" w:date="2025-04-18T15:43:00Z">
        <w:r w:rsidR="00DB56D3" w:rsidRPr="00990DF8">
          <w:rPr>
            <w:rFonts w:ascii="Times New Roman" w:hAnsi="Times New Roman" w:cs="Times New Roman"/>
            <w:sz w:val="28"/>
            <w:szCs w:val="28"/>
            <w:lang w:val="ru-RU"/>
            <w:rPrChange w:id="12377" w:author="Ainagul" w:date="2025-04-19T11:34:00Z">
              <w:rPr>
                <w:lang w:val="ky-KG"/>
              </w:rPr>
            </w:rPrChange>
          </w:rPr>
          <w:t xml:space="preserve"> </w:t>
        </w:r>
        <w:r w:rsidR="00DB56D3" w:rsidRPr="00990DF8">
          <w:rPr>
            <w:rFonts w:ascii="Times New Roman" w:hAnsi="Times New Roman" w:cs="Times New Roman"/>
            <w:sz w:val="28"/>
            <w:szCs w:val="28"/>
            <w:lang w:val="ru-RU"/>
            <w:rPrChange w:id="12378" w:author="Ainagul" w:date="2025-04-19T11:34:00Z">
              <w:rPr>
                <w:lang w:val="ru-RU"/>
              </w:rPr>
            </w:rPrChange>
          </w:rPr>
          <w:t>[Текст]</w:t>
        </w:r>
      </w:ins>
      <w:ins w:id="12379" w:author="user" w:date="2025-04-18T15:48:00Z">
        <w:r w:rsidR="004D4B0A" w:rsidRPr="00990DF8">
          <w:rPr>
            <w:rFonts w:ascii="Times New Roman" w:hAnsi="Times New Roman" w:cs="Times New Roman"/>
            <w:sz w:val="28"/>
            <w:szCs w:val="28"/>
            <w:lang w:val="ru-RU"/>
            <w:rPrChange w:id="12380" w:author="Ainagul" w:date="2025-04-19T11:34:00Z">
              <w:rPr>
                <w:lang w:val="ru-RU"/>
              </w:rPr>
            </w:rPrChange>
          </w:rPr>
          <w:t xml:space="preserve"> / </w:t>
        </w:r>
        <w:proofErr w:type="spellStart"/>
        <w:r w:rsidR="004D4B0A" w:rsidRPr="00990DF8">
          <w:rPr>
            <w:rFonts w:ascii="Times New Roman" w:hAnsi="Times New Roman" w:cs="Times New Roman"/>
            <w:sz w:val="28"/>
            <w:szCs w:val="28"/>
            <w:lang w:val="ru-RU"/>
            <w:rPrChange w:id="12381" w:author="Ainagul" w:date="2025-04-19T11:34:00Z">
              <w:rPr>
                <w:lang w:val="ru-RU"/>
              </w:rPr>
            </w:rPrChange>
          </w:rPr>
          <w:t>В.В.Бартольд</w:t>
        </w:r>
        <w:proofErr w:type="spellEnd"/>
        <w:r w:rsidR="004D4B0A" w:rsidRPr="00990DF8">
          <w:rPr>
            <w:rFonts w:ascii="Times New Roman" w:hAnsi="Times New Roman" w:cs="Times New Roman"/>
            <w:sz w:val="28"/>
            <w:szCs w:val="28"/>
            <w:lang w:val="ru-RU"/>
            <w:rPrChange w:id="12382" w:author="Ainagul" w:date="2025-04-19T11:34:00Z">
              <w:rPr>
                <w:lang w:val="ru-RU"/>
              </w:rPr>
            </w:rPrChange>
          </w:rPr>
          <w:t>. -</w:t>
        </w:r>
      </w:ins>
      <w:ins w:id="12383" w:author="user" w:date="2025-04-18T15:43:00Z">
        <w:r w:rsidR="00DB56D3" w:rsidRPr="00990DF8">
          <w:rPr>
            <w:rFonts w:ascii="Times New Roman" w:hAnsi="Times New Roman" w:cs="Times New Roman"/>
            <w:sz w:val="28"/>
            <w:szCs w:val="28"/>
            <w:lang w:val="ru-RU"/>
            <w:rPrChange w:id="12384" w:author="Ainagul" w:date="2025-04-19T11:34:00Z">
              <w:rPr>
                <w:lang w:val="ru-RU"/>
              </w:rPr>
            </w:rPrChange>
          </w:rPr>
          <w:t xml:space="preserve"> </w:t>
        </w:r>
      </w:ins>
      <w:r w:rsidRPr="00990DF8">
        <w:rPr>
          <w:rFonts w:ascii="Times New Roman" w:hAnsi="Times New Roman" w:cs="Times New Roman"/>
          <w:sz w:val="28"/>
          <w:szCs w:val="28"/>
          <w:lang w:val="ru-RU"/>
          <w:rPrChange w:id="12385" w:author="Ainagul" w:date="2025-04-19T11:34:00Z">
            <w:rPr>
              <w:sz w:val="28"/>
              <w:szCs w:val="28"/>
              <w:lang w:val="ru-RU"/>
            </w:rPr>
          </w:rPrChange>
        </w:rPr>
        <w:t>М</w:t>
      </w:r>
      <w:del w:id="12386" w:author="user" w:date="2025-04-18T15:48:00Z">
        <w:r w:rsidRPr="00990DF8" w:rsidDel="004D4B0A">
          <w:rPr>
            <w:rFonts w:ascii="Times New Roman" w:hAnsi="Times New Roman" w:cs="Times New Roman"/>
            <w:sz w:val="28"/>
            <w:szCs w:val="28"/>
            <w:lang w:val="ru-RU"/>
            <w:rPrChange w:id="12387" w:author="Ainagul" w:date="2025-04-19T11:34:00Z">
              <w:rPr>
                <w:sz w:val="28"/>
                <w:szCs w:val="28"/>
                <w:lang w:val="ru-RU"/>
              </w:rPr>
            </w:rPrChange>
          </w:rPr>
          <w:delText>,</w:delText>
        </w:r>
      </w:del>
      <w:ins w:id="12388" w:author="user" w:date="2025-04-18T15:48:00Z">
        <w:r w:rsidR="004D4B0A" w:rsidRPr="00990DF8">
          <w:rPr>
            <w:rFonts w:ascii="Times New Roman" w:hAnsi="Times New Roman" w:cs="Times New Roman"/>
            <w:sz w:val="28"/>
            <w:szCs w:val="28"/>
            <w:lang w:val="ru-RU"/>
            <w:rPrChange w:id="12389" w:author="Ainagul" w:date="2025-04-19T11:34:00Z">
              <w:rPr>
                <w:lang w:val="ru-RU"/>
              </w:rPr>
            </w:rPrChange>
          </w:rPr>
          <w:t>.:</w:t>
        </w:r>
      </w:ins>
      <w:r w:rsidRPr="00990DF8">
        <w:rPr>
          <w:rFonts w:ascii="Times New Roman" w:hAnsi="Times New Roman" w:cs="Times New Roman"/>
          <w:sz w:val="28"/>
          <w:szCs w:val="28"/>
          <w:lang w:val="ru-RU"/>
          <w:rPrChange w:id="12390" w:author="Ainagul" w:date="2025-04-19T11:34:00Z">
            <w:rPr>
              <w:sz w:val="28"/>
              <w:szCs w:val="28"/>
              <w:lang w:val="ru-RU"/>
            </w:rPr>
          </w:rPrChange>
        </w:rPr>
        <w:t>1965</w:t>
      </w:r>
      <w:del w:id="12391" w:author="user" w:date="2025-04-18T15:48:00Z">
        <w:r w:rsidRPr="00990DF8" w:rsidDel="004D4B0A">
          <w:rPr>
            <w:rFonts w:ascii="Times New Roman" w:hAnsi="Times New Roman" w:cs="Times New Roman"/>
            <w:sz w:val="28"/>
            <w:szCs w:val="28"/>
            <w:lang w:val="ru-RU"/>
            <w:rPrChange w:id="12392" w:author="Ainagul" w:date="2025-04-19T11:34:00Z">
              <w:rPr>
                <w:sz w:val="28"/>
                <w:szCs w:val="28"/>
                <w:lang w:val="ru-RU"/>
              </w:rPr>
            </w:rPrChange>
          </w:rPr>
          <w:delText xml:space="preserve"> г</w:delText>
        </w:r>
      </w:del>
      <w:r w:rsidRPr="00990DF8">
        <w:rPr>
          <w:rFonts w:ascii="Times New Roman" w:hAnsi="Times New Roman" w:cs="Times New Roman"/>
          <w:sz w:val="28"/>
          <w:szCs w:val="28"/>
          <w:lang w:val="ru-RU"/>
          <w:rPrChange w:id="12393" w:author="Ainagul" w:date="2025-04-19T11:34:00Z">
            <w:rPr>
              <w:sz w:val="28"/>
              <w:szCs w:val="28"/>
              <w:lang w:val="ru-RU"/>
            </w:rPr>
          </w:rPrChange>
        </w:rPr>
        <w:t>.</w:t>
      </w:r>
      <w:ins w:id="12394" w:author="user" w:date="2025-04-18T15:48:00Z">
        <w:r w:rsidR="004D4B0A" w:rsidRPr="00990DF8">
          <w:rPr>
            <w:rFonts w:ascii="Times New Roman" w:hAnsi="Times New Roman" w:cs="Times New Roman"/>
            <w:sz w:val="28"/>
            <w:szCs w:val="28"/>
            <w:lang w:val="ru-RU"/>
            <w:rPrChange w:id="12395" w:author="Ainagul" w:date="2025-04-19T11:34:00Z">
              <w:rPr>
                <w:lang w:val="ru-RU"/>
              </w:rPr>
            </w:rPrChange>
          </w:rPr>
          <w:t xml:space="preserve"> -</w:t>
        </w:r>
      </w:ins>
      <w:r w:rsidRPr="00990DF8">
        <w:rPr>
          <w:rFonts w:ascii="Times New Roman" w:hAnsi="Times New Roman" w:cs="Times New Roman"/>
          <w:sz w:val="28"/>
          <w:szCs w:val="28"/>
          <w:lang w:val="ru-RU"/>
          <w:rPrChange w:id="12396" w:author="Ainagul" w:date="2025-04-19T11:34:00Z">
            <w:rPr>
              <w:sz w:val="28"/>
              <w:szCs w:val="28"/>
              <w:lang w:val="ru-RU"/>
            </w:rPr>
          </w:rPrChange>
        </w:rPr>
        <w:t xml:space="preserve"> </w:t>
      </w:r>
      <w:del w:id="12397" w:author="user" w:date="2025-04-18T15:49:00Z">
        <w:r w:rsidRPr="00990DF8" w:rsidDel="004D4B0A">
          <w:rPr>
            <w:rFonts w:ascii="Times New Roman" w:hAnsi="Times New Roman" w:cs="Times New Roman"/>
            <w:sz w:val="28"/>
            <w:szCs w:val="28"/>
            <w:lang w:val="ru-RU"/>
            <w:rPrChange w:id="12398" w:author="Ainagul" w:date="2025-04-19T11:34:00Z">
              <w:rPr>
                <w:sz w:val="28"/>
                <w:szCs w:val="28"/>
                <w:lang w:val="ru-RU"/>
              </w:rPr>
            </w:rPrChange>
          </w:rPr>
          <w:delText>.</w:delText>
        </w:r>
      </w:del>
      <w:r w:rsidRPr="00F84F38">
        <w:rPr>
          <w:rFonts w:ascii="Times New Roman" w:hAnsi="Times New Roman" w:cs="Times New Roman"/>
          <w:sz w:val="28"/>
          <w:szCs w:val="28"/>
          <w:rPrChange w:id="12399" w:author="Ainagul" w:date="2025-04-19T11:34:00Z">
            <w:rPr>
              <w:sz w:val="28"/>
              <w:szCs w:val="28"/>
              <w:lang w:val="ru-RU"/>
            </w:rPr>
          </w:rPrChange>
        </w:rPr>
        <w:t>C</w:t>
      </w:r>
      <w:r w:rsidRPr="00990DF8">
        <w:rPr>
          <w:rFonts w:ascii="Times New Roman" w:hAnsi="Times New Roman" w:cs="Times New Roman"/>
          <w:sz w:val="28"/>
          <w:szCs w:val="28"/>
          <w:lang w:val="ru-RU"/>
          <w:rPrChange w:id="12400" w:author="Ainagul" w:date="2025-04-19T11:34:00Z">
            <w:rPr>
              <w:sz w:val="28"/>
              <w:szCs w:val="28"/>
              <w:lang w:val="ru-RU"/>
            </w:rPr>
          </w:rPrChange>
        </w:rPr>
        <w:t>.357.</w:t>
      </w:r>
    </w:p>
    <w:p w14:paraId="43087115" w14:textId="026BF9F4"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401" w:author="Ainagul" w:date="2025-04-19T11:34:00Z">
            <w:rPr>
              <w:lang w:val="ru-RU"/>
            </w:rPr>
          </w:rPrChange>
        </w:rPr>
        <w:pPrChange w:id="12402" w:author="Ainagul" w:date="2025-04-19T11:34:00Z">
          <w:pPr>
            <w:pStyle w:val="af"/>
            <w:numPr>
              <w:numId w:val="18"/>
            </w:numPr>
            <w:ind w:right="-483" w:hanging="720"/>
            <w:jc w:val="both"/>
          </w:pPr>
        </w:pPrChange>
      </w:pPr>
      <w:del w:id="12403" w:author="user" w:date="2025-04-18T14:26:00Z">
        <w:r w:rsidRPr="00990DF8" w:rsidDel="008F09F1">
          <w:rPr>
            <w:rFonts w:ascii="Times New Roman" w:hAnsi="Times New Roman" w:cs="Times New Roman"/>
            <w:sz w:val="28"/>
            <w:szCs w:val="28"/>
            <w:lang w:val="ru-RU"/>
            <w:rPrChange w:id="12404" w:author="Ainagul" w:date="2025-04-19T11:34:00Z">
              <w:rPr>
                <w:sz w:val="28"/>
                <w:szCs w:val="28"/>
                <w:lang w:val="ru-RU"/>
              </w:rPr>
            </w:rPrChange>
          </w:rPr>
          <w:delText xml:space="preserve"> </w:delText>
        </w:r>
      </w:del>
      <w:proofErr w:type="spellStart"/>
      <w:r w:rsidRPr="00990DF8">
        <w:rPr>
          <w:rFonts w:ascii="Times New Roman" w:hAnsi="Times New Roman" w:cs="Times New Roman"/>
          <w:sz w:val="28"/>
          <w:szCs w:val="28"/>
          <w:lang w:val="ru-RU"/>
          <w:rPrChange w:id="12405" w:author="Ainagul" w:date="2025-04-19T11:34:00Z">
            <w:rPr>
              <w:sz w:val="28"/>
              <w:szCs w:val="28"/>
              <w:lang w:val="ru-RU"/>
            </w:rPr>
          </w:rPrChange>
        </w:rPr>
        <w:t>Массон</w:t>
      </w:r>
      <w:proofErr w:type="spellEnd"/>
      <w:r w:rsidRPr="00990DF8">
        <w:rPr>
          <w:rFonts w:ascii="Times New Roman" w:hAnsi="Times New Roman" w:cs="Times New Roman"/>
          <w:sz w:val="28"/>
          <w:szCs w:val="28"/>
          <w:lang w:val="ru-RU"/>
          <w:rPrChange w:id="12406" w:author="Ainagul" w:date="2025-04-19T11:34:00Z">
            <w:rPr>
              <w:sz w:val="28"/>
              <w:szCs w:val="28"/>
              <w:lang w:val="ru-RU"/>
            </w:rPr>
          </w:rPrChange>
        </w:rPr>
        <w:t>, М.Е.</w:t>
      </w:r>
      <w:del w:id="12407" w:author="user" w:date="2025-04-18T15:50:00Z">
        <w:r w:rsidRPr="00990DF8" w:rsidDel="00D12F36">
          <w:rPr>
            <w:rFonts w:ascii="Times New Roman" w:hAnsi="Times New Roman" w:cs="Times New Roman"/>
            <w:sz w:val="28"/>
            <w:szCs w:val="28"/>
            <w:lang w:val="ru-RU"/>
            <w:rPrChange w:id="12408" w:author="Ainagul" w:date="2025-04-19T11:34:00Z">
              <w:rPr>
                <w:sz w:val="28"/>
                <w:szCs w:val="28"/>
                <w:lang w:val="ru-RU"/>
              </w:rPr>
            </w:rPrChange>
          </w:rPr>
          <w:delText>, Горячева В.Д.</w:delText>
        </w:r>
      </w:del>
      <w:ins w:id="12409" w:author="user" w:date="2025-04-18T15:50:00Z">
        <w:r w:rsidR="00D12F36" w:rsidRPr="00990DF8">
          <w:rPr>
            <w:rFonts w:ascii="Times New Roman" w:hAnsi="Times New Roman" w:cs="Times New Roman"/>
            <w:sz w:val="28"/>
            <w:szCs w:val="28"/>
            <w:lang w:val="ru-RU"/>
            <w:rPrChange w:id="12410" w:author="Ainagul" w:date="2025-04-19T11:34:00Z">
              <w:rPr>
                <w:lang w:val="ru-RU"/>
              </w:rPr>
            </w:rPrChange>
          </w:rPr>
          <w:t xml:space="preserve"> </w:t>
        </w:r>
      </w:ins>
      <w:r w:rsidRPr="00990DF8">
        <w:rPr>
          <w:rFonts w:ascii="Times New Roman" w:hAnsi="Times New Roman" w:cs="Times New Roman"/>
          <w:sz w:val="28"/>
          <w:szCs w:val="28"/>
          <w:lang w:val="ru-RU"/>
          <w:rPrChange w:id="12411" w:author="Ainagul" w:date="2025-04-19T11:34:00Z">
            <w:rPr>
              <w:sz w:val="28"/>
              <w:szCs w:val="28"/>
              <w:lang w:val="ru-RU"/>
            </w:rPr>
          </w:rPrChange>
        </w:rPr>
        <w:t>Бурана</w:t>
      </w:r>
      <w:del w:id="12412" w:author="user" w:date="2025-04-18T15:43:00Z">
        <w:r w:rsidRPr="00990DF8" w:rsidDel="005F762C">
          <w:rPr>
            <w:rFonts w:ascii="Times New Roman" w:hAnsi="Times New Roman" w:cs="Times New Roman"/>
            <w:sz w:val="28"/>
            <w:szCs w:val="28"/>
            <w:lang w:val="ru-RU"/>
            <w:rPrChange w:id="12413" w:author="Ainagul" w:date="2025-04-19T11:34:00Z">
              <w:rPr>
                <w:sz w:val="28"/>
                <w:szCs w:val="28"/>
                <w:lang w:val="ru-RU"/>
              </w:rPr>
            </w:rPrChange>
          </w:rPr>
          <w:delText xml:space="preserve">. </w:delText>
        </w:r>
      </w:del>
      <w:ins w:id="12414" w:author="user" w:date="2025-04-18T15:43:00Z">
        <w:r w:rsidR="005F762C" w:rsidRPr="00990DF8">
          <w:rPr>
            <w:rFonts w:ascii="Times New Roman" w:hAnsi="Times New Roman" w:cs="Times New Roman"/>
            <w:sz w:val="28"/>
            <w:szCs w:val="28"/>
            <w:lang w:val="ru-RU"/>
            <w:rPrChange w:id="12415" w:author="Ainagul" w:date="2025-04-19T11:34:00Z">
              <w:rPr>
                <w:lang w:val="ru-RU"/>
              </w:rPr>
            </w:rPrChange>
          </w:rPr>
          <w:t xml:space="preserve"> [Текст] </w:t>
        </w:r>
      </w:ins>
      <w:ins w:id="12416" w:author="user" w:date="2025-04-18T15:49:00Z">
        <w:r w:rsidR="004D4B0A" w:rsidRPr="00990DF8">
          <w:rPr>
            <w:rFonts w:ascii="Times New Roman" w:hAnsi="Times New Roman" w:cs="Times New Roman"/>
            <w:sz w:val="28"/>
            <w:szCs w:val="28"/>
            <w:lang w:val="ru-RU"/>
            <w:rPrChange w:id="12417" w:author="Ainagul" w:date="2025-04-19T11:34:00Z">
              <w:rPr>
                <w:lang w:val="ru-RU"/>
              </w:rPr>
            </w:rPrChange>
          </w:rPr>
          <w:t xml:space="preserve">/ </w:t>
        </w:r>
        <w:proofErr w:type="spellStart"/>
        <w:r w:rsidR="004D4B0A" w:rsidRPr="00990DF8">
          <w:rPr>
            <w:rFonts w:ascii="Times New Roman" w:hAnsi="Times New Roman" w:cs="Times New Roman"/>
            <w:sz w:val="28"/>
            <w:szCs w:val="28"/>
            <w:lang w:val="ru-RU"/>
            <w:rPrChange w:id="12418" w:author="Ainagul" w:date="2025-04-19T11:34:00Z">
              <w:rPr>
                <w:lang w:val="ru-RU"/>
              </w:rPr>
            </w:rPrChange>
          </w:rPr>
          <w:t>М.Е.Массон</w:t>
        </w:r>
        <w:proofErr w:type="spellEnd"/>
        <w:r w:rsidR="004D4B0A" w:rsidRPr="00990DF8">
          <w:rPr>
            <w:rFonts w:ascii="Times New Roman" w:hAnsi="Times New Roman" w:cs="Times New Roman"/>
            <w:sz w:val="28"/>
            <w:szCs w:val="28"/>
            <w:lang w:val="ru-RU"/>
            <w:rPrChange w:id="12419" w:author="Ainagul" w:date="2025-04-19T11:34:00Z">
              <w:rPr>
                <w:lang w:val="ru-RU"/>
              </w:rPr>
            </w:rPrChange>
          </w:rPr>
          <w:t xml:space="preserve">, </w:t>
        </w:r>
        <w:proofErr w:type="spellStart"/>
        <w:r w:rsidR="004D4B0A" w:rsidRPr="00990DF8">
          <w:rPr>
            <w:rFonts w:ascii="Times New Roman" w:hAnsi="Times New Roman" w:cs="Times New Roman"/>
            <w:sz w:val="28"/>
            <w:szCs w:val="28"/>
            <w:lang w:val="ru-RU"/>
            <w:rPrChange w:id="12420" w:author="Ainagul" w:date="2025-04-19T11:34:00Z">
              <w:rPr>
                <w:lang w:val="ru-RU"/>
              </w:rPr>
            </w:rPrChange>
          </w:rPr>
          <w:t>В.Д.Горячева</w:t>
        </w:r>
        <w:proofErr w:type="spellEnd"/>
        <w:r w:rsidR="004D4B0A" w:rsidRPr="00990DF8">
          <w:rPr>
            <w:rFonts w:ascii="Times New Roman" w:hAnsi="Times New Roman" w:cs="Times New Roman"/>
            <w:sz w:val="28"/>
            <w:szCs w:val="28"/>
            <w:lang w:val="ru-RU"/>
            <w:rPrChange w:id="12421" w:author="Ainagul" w:date="2025-04-19T11:34:00Z">
              <w:rPr>
                <w:lang w:val="ru-RU"/>
              </w:rPr>
            </w:rPrChange>
          </w:rPr>
          <w:t>. -</w:t>
        </w:r>
      </w:ins>
      <w:ins w:id="12422" w:author="user" w:date="2025-04-18T15:43:00Z">
        <w:r w:rsidR="005F762C" w:rsidRPr="00990DF8">
          <w:rPr>
            <w:rFonts w:ascii="Times New Roman" w:hAnsi="Times New Roman" w:cs="Times New Roman"/>
            <w:sz w:val="28"/>
            <w:szCs w:val="28"/>
            <w:lang w:val="ru-RU"/>
            <w:rPrChange w:id="12423" w:author="Ainagul" w:date="2025-04-19T11:34:00Z">
              <w:rPr>
                <w:sz w:val="28"/>
                <w:szCs w:val="28"/>
                <w:lang w:val="ru-RU"/>
              </w:rPr>
            </w:rPrChange>
          </w:rPr>
          <w:t xml:space="preserve"> </w:t>
        </w:r>
      </w:ins>
      <w:r w:rsidRPr="00990DF8">
        <w:rPr>
          <w:rFonts w:ascii="Times New Roman" w:hAnsi="Times New Roman" w:cs="Times New Roman"/>
          <w:sz w:val="28"/>
          <w:szCs w:val="28"/>
          <w:lang w:val="ru-RU"/>
          <w:rPrChange w:id="12424" w:author="Ainagul" w:date="2025-04-19T11:34:00Z">
            <w:rPr>
              <w:sz w:val="28"/>
              <w:szCs w:val="28"/>
              <w:lang w:val="ru-RU"/>
            </w:rPr>
          </w:rPrChange>
        </w:rPr>
        <w:t>Фрунзе</w:t>
      </w:r>
      <w:del w:id="12425" w:author="user" w:date="2025-04-18T15:49:00Z">
        <w:r w:rsidRPr="00990DF8" w:rsidDel="00D12F36">
          <w:rPr>
            <w:rFonts w:ascii="Times New Roman" w:hAnsi="Times New Roman" w:cs="Times New Roman"/>
            <w:sz w:val="28"/>
            <w:szCs w:val="28"/>
            <w:lang w:val="ru-RU"/>
            <w:rPrChange w:id="12426" w:author="Ainagul" w:date="2025-04-19T11:34:00Z">
              <w:rPr>
                <w:sz w:val="28"/>
                <w:szCs w:val="28"/>
                <w:lang w:val="ru-RU"/>
              </w:rPr>
            </w:rPrChange>
          </w:rPr>
          <w:delText xml:space="preserve">. </w:delText>
        </w:r>
      </w:del>
      <w:ins w:id="12427" w:author="user" w:date="2025-04-18T15:49:00Z">
        <w:r w:rsidR="00D12F36" w:rsidRPr="00990DF8">
          <w:rPr>
            <w:rFonts w:ascii="Times New Roman" w:hAnsi="Times New Roman" w:cs="Times New Roman"/>
            <w:sz w:val="28"/>
            <w:szCs w:val="28"/>
            <w:lang w:val="ru-RU"/>
            <w:rPrChange w:id="12428" w:author="Ainagul" w:date="2025-04-19T11:34:00Z">
              <w:rPr>
                <w:lang w:val="ru-RU"/>
              </w:rPr>
            </w:rPrChange>
          </w:rPr>
          <w:t>:</w:t>
        </w:r>
        <w:r w:rsidR="00D12F36" w:rsidRPr="00990DF8">
          <w:rPr>
            <w:rFonts w:ascii="Times New Roman" w:hAnsi="Times New Roman" w:cs="Times New Roman"/>
            <w:sz w:val="28"/>
            <w:szCs w:val="28"/>
            <w:lang w:val="ru-RU"/>
            <w:rPrChange w:id="12429" w:author="Ainagul" w:date="2025-04-19T11:34:00Z">
              <w:rPr>
                <w:sz w:val="28"/>
                <w:szCs w:val="28"/>
                <w:lang w:val="ru-RU"/>
              </w:rPr>
            </w:rPrChange>
          </w:rPr>
          <w:t xml:space="preserve"> </w:t>
        </w:r>
      </w:ins>
      <w:r w:rsidRPr="00990DF8">
        <w:rPr>
          <w:rFonts w:ascii="Times New Roman" w:hAnsi="Times New Roman" w:cs="Times New Roman"/>
          <w:sz w:val="28"/>
          <w:szCs w:val="28"/>
          <w:lang w:val="ru-RU"/>
          <w:rPrChange w:id="12430" w:author="Ainagul" w:date="2025-04-19T11:34:00Z">
            <w:rPr>
              <w:sz w:val="28"/>
              <w:szCs w:val="28"/>
              <w:lang w:val="ru-RU"/>
            </w:rPr>
          </w:rPrChange>
        </w:rPr>
        <w:t>1985.</w:t>
      </w:r>
      <w:ins w:id="12431" w:author="user" w:date="2025-04-18T15:49:00Z">
        <w:r w:rsidR="00D12F36" w:rsidRPr="00990DF8">
          <w:rPr>
            <w:rFonts w:ascii="Times New Roman" w:hAnsi="Times New Roman" w:cs="Times New Roman"/>
            <w:sz w:val="28"/>
            <w:szCs w:val="28"/>
            <w:lang w:val="ru-RU"/>
            <w:rPrChange w:id="12432" w:author="Ainagul" w:date="2025-04-19T11:34:00Z">
              <w:rPr>
                <w:lang w:val="ru-RU"/>
              </w:rPr>
            </w:rPrChange>
          </w:rPr>
          <w:t xml:space="preserve"> - </w:t>
        </w:r>
      </w:ins>
      <w:r w:rsidRPr="00990DF8">
        <w:rPr>
          <w:rFonts w:ascii="Times New Roman" w:hAnsi="Times New Roman" w:cs="Times New Roman"/>
          <w:sz w:val="28"/>
          <w:szCs w:val="28"/>
          <w:rPrChange w:id="12433" w:author="Ainagul" w:date="2025-04-19T11:34:00Z">
            <w:rPr>
              <w:sz w:val="28"/>
              <w:szCs w:val="28"/>
              <w:lang w:val="ru-RU"/>
            </w:rPr>
          </w:rPrChange>
        </w:rPr>
        <w:t>C</w:t>
      </w:r>
      <w:r w:rsidRPr="00990DF8">
        <w:rPr>
          <w:rFonts w:ascii="Times New Roman" w:hAnsi="Times New Roman" w:cs="Times New Roman"/>
          <w:sz w:val="28"/>
          <w:szCs w:val="28"/>
          <w:lang w:val="ru-RU"/>
          <w:rPrChange w:id="12434" w:author="Ainagul" w:date="2025-04-19T11:34:00Z">
            <w:rPr>
              <w:sz w:val="28"/>
              <w:szCs w:val="28"/>
              <w:lang w:val="ru-RU"/>
            </w:rPr>
          </w:rPrChange>
        </w:rPr>
        <w:t>.24.</w:t>
      </w:r>
    </w:p>
    <w:p w14:paraId="35E6FF82" w14:textId="1EA2BA0E"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435" w:author="Ainagul" w:date="2025-04-19T11:34:00Z">
            <w:rPr>
              <w:lang w:val="ru-RU"/>
            </w:rPr>
          </w:rPrChange>
        </w:rPr>
        <w:pPrChange w:id="12436" w:author="Ainagul" w:date="2025-04-19T11:34:00Z">
          <w:pPr>
            <w:pStyle w:val="af"/>
            <w:numPr>
              <w:numId w:val="18"/>
            </w:numPr>
            <w:ind w:right="-483" w:hanging="720"/>
            <w:jc w:val="both"/>
          </w:pPr>
        </w:pPrChange>
      </w:pPr>
      <w:del w:id="12437" w:author="user" w:date="2025-04-18T14:26:00Z">
        <w:r w:rsidRPr="00990DF8" w:rsidDel="008F09F1">
          <w:rPr>
            <w:rFonts w:ascii="Times New Roman" w:hAnsi="Times New Roman" w:cs="Times New Roman"/>
            <w:sz w:val="28"/>
            <w:szCs w:val="28"/>
            <w:lang w:val="ru-RU"/>
            <w:rPrChange w:id="12438" w:author="Ainagul" w:date="2025-04-19T11:34:00Z">
              <w:rPr>
                <w:sz w:val="28"/>
                <w:szCs w:val="28"/>
                <w:lang w:val="ru-RU"/>
              </w:rPr>
            </w:rPrChange>
          </w:rPr>
          <w:delText xml:space="preserve"> </w:delText>
        </w:r>
      </w:del>
      <w:proofErr w:type="spellStart"/>
      <w:r w:rsidRPr="00990DF8">
        <w:rPr>
          <w:rFonts w:ascii="Times New Roman" w:hAnsi="Times New Roman" w:cs="Times New Roman"/>
          <w:sz w:val="28"/>
          <w:szCs w:val="28"/>
          <w:lang w:val="ru-RU"/>
          <w:rPrChange w:id="12439" w:author="Ainagul" w:date="2025-04-19T11:34:00Z">
            <w:rPr>
              <w:sz w:val="28"/>
              <w:szCs w:val="28"/>
              <w:lang w:val="ru-RU"/>
            </w:rPr>
          </w:rPrChange>
        </w:rPr>
        <w:t>Массон</w:t>
      </w:r>
      <w:proofErr w:type="spellEnd"/>
      <w:r w:rsidRPr="00990DF8">
        <w:rPr>
          <w:rFonts w:ascii="Times New Roman" w:hAnsi="Times New Roman" w:cs="Times New Roman"/>
          <w:sz w:val="28"/>
          <w:szCs w:val="28"/>
          <w:lang w:val="ru-RU"/>
          <w:rPrChange w:id="12440" w:author="Ainagul" w:date="2025-04-19T11:34:00Z">
            <w:rPr>
              <w:sz w:val="28"/>
              <w:szCs w:val="28"/>
              <w:lang w:val="ru-RU"/>
            </w:rPr>
          </w:rPrChange>
        </w:rPr>
        <w:t>, М.Е.</w:t>
      </w:r>
      <w:del w:id="12441" w:author="user" w:date="2025-04-18T15:50:00Z">
        <w:r w:rsidRPr="00990DF8" w:rsidDel="00D12F36">
          <w:rPr>
            <w:rFonts w:ascii="Times New Roman" w:hAnsi="Times New Roman" w:cs="Times New Roman"/>
            <w:sz w:val="28"/>
            <w:szCs w:val="28"/>
            <w:lang w:val="ru-RU"/>
            <w:rPrChange w:id="12442" w:author="Ainagul" w:date="2025-04-19T11:34:00Z">
              <w:rPr>
                <w:sz w:val="28"/>
                <w:szCs w:val="28"/>
                <w:lang w:val="ru-RU"/>
              </w:rPr>
            </w:rPrChange>
          </w:rPr>
          <w:delText>, Горячева В.Д.</w:delText>
        </w:r>
      </w:del>
      <w:ins w:id="12443" w:author="user" w:date="2025-04-18T15:50:00Z">
        <w:r w:rsidR="00D12F36" w:rsidRPr="00990DF8">
          <w:rPr>
            <w:rFonts w:ascii="Times New Roman" w:hAnsi="Times New Roman" w:cs="Times New Roman"/>
            <w:sz w:val="28"/>
            <w:szCs w:val="28"/>
            <w:lang w:val="ru-RU"/>
            <w:rPrChange w:id="12444" w:author="Ainagul" w:date="2025-04-19T11:34:00Z">
              <w:rPr>
                <w:lang w:val="ru-RU"/>
              </w:rPr>
            </w:rPrChange>
          </w:rPr>
          <w:t xml:space="preserve"> </w:t>
        </w:r>
      </w:ins>
      <w:r w:rsidRPr="00990DF8">
        <w:rPr>
          <w:rFonts w:ascii="Times New Roman" w:hAnsi="Times New Roman" w:cs="Times New Roman"/>
          <w:sz w:val="28"/>
          <w:szCs w:val="28"/>
          <w:lang w:val="ru-RU"/>
          <w:rPrChange w:id="12445" w:author="Ainagul" w:date="2025-04-19T11:34:00Z">
            <w:rPr>
              <w:sz w:val="28"/>
              <w:szCs w:val="28"/>
              <w:lang w:val="ru-RU"/>
            </w:rPr>
          </w:rPrChange>
        </w:rPr>
        <w:t>Бурана</w:t>
      </w:r>
      <w:del w:id="12446" w:author="user" w:date="2025-04-18T15:43:00Z">
        <w:r w:rsidRPr="00990DF8" w:rsidDel="005F762C">
          <w:rPr>
            <w:rFonts w:ascii="Times New Roman" w:hAnsi="Times New Roman" w:cs="Times New Roman"/>
            <w:sz w:val="28"/>
            <w:szCs w:val="28"/>
            <w:lang w:val="ru-RU"/>
            <w:rPrChange w:id="12447" w:author="Ainagul" w:date="2025-04-19T11:34:00Z">
              <w:rPr>
                <w:sz w:val="28"/>
                <w:szCs w:val="28"/>
                <w:lang w:val="ru-RU"/>
              </w:rPr>
            </w:rPrChange>
          </w:rPr>
          <w:delText xml:space="preserve">. </w:delText>
        </w:r>
      </w:del>
      <w:ins w:id="12448" w:author="user" w:date="2025-04-18T15:43:00Z">
        <w:r w:rsidR="005F762C" w:rsidRPr="00990DF8">
          <w:rPr>
            <w:rFonts w:ascii="Times New Roman" w:hAnsi="Times New Roman" w:cs="Times New Roman"/>
            <w:sz w:val="28"/>
            <w:szCs w:val="28"/>
            <w:lang w:val="ru-RU"/>
            <w:rPrChange w:id="12449" w:author="Ainagul" w:date="2025-04-19T11:34:00Z">
              <w:rPr>
                <w:lang w:val="ru-RU"/>
              </w:rPr>
            </w:rPrChange>
          </w:rPr>
          <w:t xml:space="preserve"> [Текст] </w:t>
        </w:r>
      </w:ins>
      <w:ins w:id="12450" w:author="user" w:date="2025-04-18T15:49:00Z">
        <w:r w:rsidR="00D12F36" w:rsidRPr="00990DF8">
          <w:rPr>
            <w:rFonts w:ascii="Times New Roman" w:hAnsi="Times New Roman" w:cs="Times New Roman"/>
            <w:sz w:val="28"/>
            <w:szCs w:val="28"/>
            <w:lang w:val="ru-RU"/>
            <w:rPrChange w:id="12451" w:author="Ainagul" w:date="2025-04-19T11:34:00Z">
              <w:rPr>
                <w:lang w:val="ru-RU"/>
              </w:rPr>
            </w:rPrChange>
          </w:rPr>
          <w:t xml:space="preserve">/ </w:t>
        </w:r>
        <w:proofErr w:type="spellStart"/>
        <w:r w:rsidR="00D12F36" w:rsidRPr="00990DF8">
          <w:rPr>
            <w:rFonts w:ascii="Times New Roman" w:hAnsi="Times New Roman" w:cs="Times New Roman"/>
            <w:sz w:val="28"/>
            <w:szCs w:val="28"/>
            <w:lang w:val="ru-RU"/>
            <w:rPrChange w:id="12452" w:author="Ainagul" w:date="2025-04-19T11:34:00Z">
              <w:rPr>
                <w:lang w:val="ru-RU"/>
              </w:rPr>
            </w:rPrChange>
          </w:rPr>
          <w:t>М.Е.Массон</w:t>
        </w:r>
        <w:proofErr w:type="spellEnd"/>
        <w:r w:rsidR="00D12F36" w:rsidRPr="00990DF8">
          <w:rPr>
            <w:rFonts w:ascii="Times New Roman" w:hAnsi="Times New Roman" w:cs="Times New Roman"/>
            <w:sz w:val="28"/>
            <w:szCs w:val="28"/>
            <w:lang w:val="ru-RU"/>
            <w:rPrChange w:id="12453" w:author="Ainagul" w:date="2025-04-19T11:34:00Z">
              <w:rPr>
                <w:lang w:val="ru-RU"/>
              </w:rPr>
            </w:rPrChange>
          </w:rPr>
          <w:t xml:space="preserve">, </w:t>
        </w:r>
        <w:proofErr w:type="spellStart"/>
        <w:r w:rsidR="00D12F36" w:rsidRPr="00990DF8">
          <w:rPr>
            <w:rFonts w:ascii="Times New Roman" w:hAnsi="Times New Roman" w:cs="Times New Roman"/>
            <w:sz w:val="28"/>
            <w:szCs w:val="28"/>
            <w:lang w:val="ru-RU"/>
            <w:rPrChange w:id="12454" w:author="Ainagul" w:date="2025-04-19T11:34:00Z">
              <w:rPr>
                <w:lang w:val="ru-RU"/>
              </w:rPr>
            </w:rPrChange>
          </w:rPr>
          <w:t>В.Д.Горячева</w:t>
        </w:r>
        <w:proofErr w:type="spellEnd"/>
        <w:r w:rsidR="00D12F36" w:rsidRPr="00990DF8">
          <w:rPr>
            <w:rFonts w:ascii="Times New Roman" w:hAnsi="Times New Roman" w:cs="Times New Roman"/>
            <w:sz w:val="28"/>
            <w:szCs w:val="28"/>
            <w:lang w:val="ru-RU"/>
            <w:rPrChange w:id="12455" w:author="Ainagul" w:date="2025-04-19T11:34:00Z">
              <w:rPr>
                <w:lang w:val="ru-RU"/>
              </w:rPr>
            </w:rPrChange>
          </w:rPr>
          <w:t xml:space="preserve">. </w:t>
        </w:r>
      </w:ins>
      <w:ins w:id="12456" w:author="user" w:date="2025-04-18T15:50:00Z">
        <w:r w:rsidR="00D12F36" w:rsidRPr="00990DF8">
          <w:rPr>
            <w:rFonts w:ascii="Times New Roman" w:hAnsi="Times New Roman" w:cs="Times New Roman"/>
            <w:sz w:val="28"/>
            <w:szCs w:val="28"/>
            <w:lang w:val="ru-RU"/>
            <w:rPrChange w:id="12457" w:author="Ainagul" w:date="2025-04-19T11:34:00Z">
              <w:rPr>
                <w:lang w:val="ru-RU"/>
              </w:rPr>
            </w:rPrChange>
          </w:rPr>
          <w:t>-</w:t>
        </w:r>
      </w:ins>
      <w:ins w:id="12458" w:author="user" w:date="2025-04-18T15:43:00Z">
        <w:r w:rsidR="005F762C" w:rsidRPr="00990DF8">
          <w:rPr>
            <w:rFonts w:ascii="Times New Roman" w:hAnsi="Times New Roman" w:cs="Times New Roman"/>
            <w:sz w:val="28"/>
            <w:szCs w:val="28"/>
            <w:lang w:val="ru-RU"/>
            <w:rPrChange w:id="12459" w:author="Ainagul" w:date="2025-04-19T11:34:00Z">
              <w:rPr>
                <w:sz w:val="28"/>
                <w:szCs w:val="28"/>
                <w:lang w:val="ru-RU"/>
              </w:rPr>
            </w:rPrChange>
          </w:rPr>
          <w:t xml:space="preserve"> </w:t>
        </w:r>
      </w:ins>
      <w:r w:rsidRPr="00990DF8">
        <w:rPr>
          <w:rFonts w:ascii="Times New Roman" w:hAnsi="Times New Roman" w:cs="Times New Roman"/>
          <w:sz w:val="28"/>
          <w:szCs w:val="28"/>
          <w:lang w:val="ru-RU"/>
          <w:rPrChange w:id="12460" w:author="Ainagul" w:date="2025-04-19T11:34:00Z">
            <w:rPr>
              <w:sz w:val="28"/>
              <w:szCs w:val="28"/>
              <w:lang w:val="ru-RU"/>
            </w:rPr>
          </w:rPrChange>
        </w:rPr>
        <w:t>Фрунзе</w:t>
      </w:r>
      <w:del w:id="12461" w:author="user" w:date="2025-04-18T15:50:00Z">
        <w:r w:rsidRPr="00990DF8" w:rsidDel="00D12F36">
          <w:rPr>
            <w:rFonts w:ascii="Times New Roman" w:hAnsi="Times New Roman" w:cs="Times New Roman"/>
            <w:sz w:val="28"/>
            <w:szCs w:val="28"/>
            <w:lang w:val="ru-RU"/>
            <w:rPrChange w:id="12462" w:author="Ainagul" w:date="2025-04-19T11:34:00Z">
              <w:rPr>
                <w:sz w:val="28"/>
                <w:szCs w:val="28"/>
                <w:lang w:val="ru-RU"/>
              </w:rPr>
            </w:rPrChange>
          </w:rPr>
          <w:delText xml:space="preserve">. </w:delText>
        </w:r>
      </w:del>
      <w:ins w:id="12463" w:author="user" w:date="2025-04-18T15:50:00Z">
        <w:r w:rsidR="00D12F36" w:rsidRPr="00990DF8">
          <w:rPr>
            <w:rFonts w:ascii="Times New Roman" w:hAnsi="Times New Roman" w:cs="Times New Roman"/>
            <w:sz w:val="28"/>
            <w:szCs w:val="28"/>
            <w:lang w:val="ru-RU"/>
            <w:rPrChange w:id="12464" w:author="Ainagul" w:date="2025-04-19T11:34:00Z">
              <w:rPr>
                <w:lang w:val="ru-RU"/>
              </w:rPr>
            </w:rPrChange>
          </w:rPr>
          <w:t>:</w:t>
        </w:r>
        <w:r w:rsidR="00D12F36" w:rsidRPr="00990DF8">
          <w:rPr>
            <w:rFonts w:ascii="Times New Roman" w:hAnsi="Times New Roman" w:cs="Times New Roman"/>
            <w:sz w:val="28"/>
            <w:szCs w:val="28"/>
            <w:lang w:val="ru-RU"/>
            <w:rPrChange w:id="12465" w:author="Ainagul" w:date="2025-04-19T11:34:00Z">
              <w:rPr>
                <w:sz w:val="28"/>
                <w:szCs w:val="28"/>
                <w:lang w:val="ru-RU"/>
              </w:rPr>
            </w:rPrChange>
          </w:rPr>
          <w:t xml:space="preserve"> </w:t>
        </w:r>
      </w:ins>
      <w:r w:rsidRPr="00990DF8">
        <w:rPr>
          <w:rFonts w:ascii="Times New Roman" w:hAnsi="Times New Roman" w:cs="Times New Roman"/>
          <w:sz w:val="28"/>
          <w:szCs w:val="28"/>
          <w:lang w:val="ru-RU"/>
          <w:rPrChange w:id="12466" w:author="Ainagul" w:date="2025-04-19T11:34:00Z">
            <w:rPr>
              <w:sz w:val="28"/>
              <w:szCs w:val="28"/>
              <w:lang w:val="ru-RU"/>
            </w:rPr>
          </w:rPrChange>
        </w:rPr>
        <w:t>1985.</w:t>
      </w:r>
      <w:ins w:id="12467" w:author="user" w:date="2025-04-18T15:50:00Z">
        <w:r w:rsidR="00D12F36" w:rsidRPr="00990DF8">
          <w:rPr>
            <w:rFonts w:ascii="Times New Roman" w:hAnsi="Times New Roman" w:cs="Times New Roman"/>
            <w:sz w:val="28"/>
            <w:szCs w:val="28"/>
            <w:lang w:val="ru-RU"/>
            <w:rPrChange w:id="12468" w:author="Ainagul" w:date="2025-04-19T11:34:00Z">
              <w:rPr>
                <w:lang w:val="ru-RU"/>
              </w:rPr>
            </w:rPrChange>
          </w:rPr>
          <w:t xml:space="preserve"> -</w:t>
        </w:r>
      </w:ins>
      <w:r w:rsidRPr="00990DF8">
        <w:rPr>
          <w:rFonts w:ascii="Times New Roman" w:hAnsi="Times New Roman" w:cs="Times New Roman"/>
          <w:sz w:val="28"/>
          <w:szCs w:val="28"/>
          <w:lang w:val="ru-RU"/>
          <w:rPrChange w:id="12469" w:author="Ainagul" w:date="2025-04-19T11:34:00Z">
            <w:rPr>
              <w:sz w:val="28"/>
              <w:szCs w:val="28"/>
              <w:lang w:val="ru-RU"/>
            </w:rPr>
          </w:rPrChange>
        </w:rPr>
        <w:t xml:space="preserve"> </w:t>
      </w:r>
      <w:r w:rsidRPr="00990DF8">
        <w:rPr>
          <w:rFonts w:ascii="Times New Roman" w:hAnsi="Times New Roman" w:cs="Times New Roman"/>
          <w:sz w:val="28"/>
          <w:szCs w:val="28"/>
          <w:rPrChange w:id="12470" w:author="Ainagul" w:date="2025-04-19T11:34:00Z">
            <w:rPr>
              <w:sz w:val="28"/>
              <w:szCs w:val="28"/>
              <w:lang w:val="ru-RU"/>
            </w:rPr>
          </w:rPrChange>
        </w:rPr>
        <w:t>C</w:t>
      </w:r>
      <w:r w:rsidRPr="00990DF8">
        <w:rPr>
          <w:rFonts w:ascii="Times New Roman" w:hAnsi="Times New Roman" w:cs="Times New Roman"/>
          <w:sz w:val="28"/>
          <w:szCs w:val="28"/>
          <w:lang w:val="ru-RU"/>
          <w:rPrChange w:id="12471" w:author="Ainagul" w:date="2025-04-19T11:34:00Z">
            <w:rPr>
              <w:sz w:val="28"/>
              <w:szCs w:val="28"/>
              <w:lang w:val="ru-RU"/>
            </w:rPr>
          </w:rPrChange>
        </w:rPr>
        <w:t>.34.</w:t>
      </w:r>
    </w:p>
    <w:p w14:paraId="79E4DFA3" w14:textId="1DB8046C"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472" w:author="Ainagul" w:date="2025-04-19T11:34:00Z">
            <w:rPr>
              <w:lang w:val="ru-RU"/>
            </w:rPr>
          </w:rPrChange>
        </w:rPr>
        <w:pPrChange w:id="12473" w:author="Ainagul" w:date="2025-04-19T11:34:00Z">
          <w:pPr>
            <w:pStyle w:val="af"/>
            <w:numPr>
              <w:numId w:val="18"/>
            </w:numPr>
            <w:ind w:right="-483" w:hanging="720"/>
            <w:jc w:val="both"/>
          </w:pPr>
        </w:pPrChange>
      </w:pPr>
      <w:proofErr w:type="spellStart"/>
      <w:r w:rsidRPr="00990DF8">
        <w:rPr>
          <w:rFonts w:ascii="Times New Roman" w:hAnsi="Times New Roman" w:cs="Times New Roman"/>
          <w:sz w:val="28"/>
          <w:szCs w:val="28"/>
          <w:lang w:val="ru-RU"/>
          <w:rPrChange w:id="12474" w:author="Ainagul" w:date="2025-04-19T11:34:00Z">
            <w:rPr>
              <w:sz w:val="28"/>
              <w:szCs w:val="28"/>
              <w:lang w:val="ru-RU"/>
            </w:rPr>
          </w:rPrChange>
        </w:rPr>
        <w:t>Айдаркулов</w:t>
      </w:r>
      <w:proofErr w:type="spellEnd"/>
      <w:r w:rsidRPr="00990DF8">
        <w:rPr>
          <w:rFonts w:ascii="Times New Roman" w:hAnsi="Times New Roman" w:cs="Times New Roman"/>
          <w:sz w:val="28"/>
          <w:szCs w:val="28"/>
          <w:lang w:val="ru-RU"/>
          <w:rPrChange w:id="12475" w:author="Ainagul" w:date="2025-04-19T11:34:00Z">
            <w:rPr>
              <w:sz w:val="28"/>
              <w:szCs w:val="28"/>
              <w:lang w:val="ru-RU"/>
            </w:rPr>
          </w:rPrChange>
        </w:rPr>
        <w:t xml:space="preserve">, К. Сведения о </w:t>
      </w:r>
      <w:proofErr w:type="spellStart"/>
      <w:r w:rsidRPr="00990DF8">
        <w:rPr>
          <w:rFonts w:ascii="Times New Roman" w:hAnsi="Times New Roman" w:cs="Times New Roman"/>
          <w:sz w:val="28"/>
          <w:szCs w:val="28"/>
          <w:lang w:val="ru-RU"/>
          <w:rPrChange w:id="12476" w:author="Ainagul" w:date="2025-04-19T11:34:00Z">
            <w:rPr>
              <w:sz w:val="28"/>
              <w:szCs w:val="28"/>
              <w:lang w:val="ru-RU"/>
            </w:rPr>
          </w:rPrChange>
        </w:rPr>
        <w:t>Баласагуне</w:t>
      </w:r>
      <w:proofErr w:type="spellEnd"/>
      <w:r w:rsidRPr="00990DF8">
        <w:rPr>
          <w:rFonts w:ascii="Times New Roman" w:hAnsi="Times New Roman" w:cs="Times New Roman"/>
          <w:sz w:val="28"/>
          <w:szCs w:val="28"/>
          <w:lang w:val="ru-RU"/>
          <w:rPrChange w:id="12477" w:author="Ainagul" w:date="2025-04-19T11:34:00Z">
            <w:rPr>
              <w:sz w:val="28"/>
              <w:szCs w:val="28"/>
              <w:lang w:val="ru-RU"/>
            </w:rPr>
          </w:rPrChange>
        </w:rPr>
        <w:t xml:space="preserve"> и других городах Чуйской долины в эпосе </w:t>
      </w:r>
      <w:proofErr w:type="spellStart"/>
      <w:r w:rsidRPr="00990DF8">
        <w:rPr>
          <w:rFonts w:ascii="Times New Roman" w:hAnsi="Times New Roman" w:cs="Times New Roman"/>
          <w:sz w:val="28"/>
          <w:szCs w:val="28"/>
          <w:lang w:val="ru-RU"/>
          <w:rPrChange w:id="12478" w:author="Ainagul" w:date="2025-04-19T11:34:00Z">
            <w:rPr>
              <w:sz w:val="28"/>
              <w:szCs w:val="28"/>
              <w:lang w:val="ru-RU"/>
            </w:rPr>
          </w:rPrChange>
        </w:rPr>
        <w:t>Манас</w:t>
      </w:r>
      <w:proofErr w:type="spellEnd"/>
      <w:del w:id="12479" w:author="user" w:date="2025-04-18T15:43:00Z">
        <w:r w:rsidRPr="00990DF8" w:rsidDel="005F762C">
          <w:rPr>
            <w:rFonts w:ascii="Times New Roman" w:hAnsi="Times New Roman" w:cs="Times New Roman"/>
            <w:sz w:val="28"/>
            <w:szCs w:val="28"/>
            <w:lang w:val="ru-RU"/>
            <w:rPrChange w:id="12480" w:author="Ainagul" w:date="2025-04-19T11:34:00Z">
              <w:rPr>
                <w:sz w:val="28"/>
                <w:szCs w:val="28"/>
                <w:lang w:val="ru-RU"/>
              </w:rPr>
            </w:rPrChange>
          </w:rPr>
          <w:delText xml:space="preserve">. </w:delText>
        </w:r>
      </w:del>
      <w:ins w:id="12481" w:author="user" w:date="2025-04-18T15:43:00Z">
        <w:r w:rsidR="005F762C" w:rsidRPr="00990DF8">
          <w:rPr>
            <w:rFonts w:ascii="Times New Roman" w:hAnsi="Times New Roman" w:cs="Times New Roman"/>
            <w:sz w:val="28"/>
            <w:szCs w:val="28"/>
            <w:lang w:val="ru-RU"/>
            <w:rPrChange w:id="12482" w:author="Ainagul" w:date="2025-04-19T11:34:00Z">
              <w:rPr>
                <w:lang w:val="ru-RU"/>
              </w:rPr>
            </w:rPrChange>
          </w:rPr>
          <w:t xml:space="preserve"> </w:t>
        </w:r>
      </w:ins>
      <w:ins w:id="12483" w:author="user" w:date="2025-04-18T15:44:00Z">
        <w:r w:rsidR="005F762C" w:rsidRPr="00990DF8">
          <w:rPr>
            <w:rFonts w:ascii="Times New Roman" w:hAnsi="Times New Roman" w:cs="Times New Roman"/>
            <w:sz w:val="28"/>
            <w:szCs w:val="28"/>
            <w:lang w:val="ru-RU"/>
            <w:rPrChange w:id="12484" w:author="Ainagul" w:date="2025-04-19T11:34:00Z">
              <w:rPr>
                <w:lang w:val="ru-RU"/>
              </w:rPr>
            </w:rPrChange>
          </w:rPr>
          <w:t>[Текст]</w:t>
        </w:r>
      </w:ins>
      <w:ins w:id="12485" w:author="user" w:date="2025-04-18T15:50:00Z">
        <w:r w:rsidR="00D90DBA" w:rsidRPr="00990DF8">
          <w:rPr>
            <w:rFonts w:ascii="Times New Roman" w:hAnsi="Times New Roman" w:cs="Times New Roman"/>
            <w:sz w:val="28"/>
            <w:szCs w:val="28"/>
            <w:lang w:val="ru-RU"/>
            <w:rPrChange w:id="12486" w:author="Ainagul" w:date="2025-04-19T11:34:00Z">
              <w:rPr>
                <w:lang w:val="ru-RU"/>
              </w:rPr>
            </w:rPrChange>
          </w:rPr>
          <w:t>:</w:t>
        </w:r>
      </w:ins>
      <w:proofErr w:type="spellStart"/>
      <w:r w:rsidRPr="00990DF8">
        <w:rPr>
          <w:rFonts w:ascii="Times New Roman" w:hAnsi="Times New Roman" w:cs="Times New Roman"/>
          <w:sz w:val="28"/>
          <w:szCs w:val="28"/>
          <w:lang w:val="ru-RU"/>
          <w:rPrChange w:id="12487" w:author="Ainagul" w:date="2025-04-19T11:34:00Z">
            <w:rPr>
              <w:sz w:val="28"/>
              <w:szCs w:val="28"/>
              <w:lang w:val="ru-RU"/>
            </w:rPr>
          </w:rPrChange>
        </w:rPr>
        <w:t>Сб.Красная</w:t>
      </w:r>
      <w:proofErr w:type="spellEnd"/>
      <w:r w:rsidRPr="00990DF8">
        <w:rPr>
          <w:rFonts w:ascii="Times New Roman" w:hAnsi="Times New Roman" w:cs="Times New Roman"/>
          <w:sz w:val="28"/>
          <w:szCs w:val="28"/>
          <w:lang w:val="ru-RU"/>
          <w:rPrChange w:id="12488" w:author="Ainagul" w:date="2025-04-19T11:34:00Z">
            <w:rPr>
              <w:sz w:val="28"/>
              <w:szCs w:val="28"/>
              <w:lang w:val="ru-RU"/>
            </w:rPr>
          </w:rPrChange>
        </w:rPr>
        <w:t xml:space="preserve"> Речка и Бурана</w:t>
      </w:r>
      <w:del w:id="12489" w:author="user" w:date="2025-04-18T15:50:00Z">
        <w:r w:rsidRPr="00990DF8" w:rsidDel="00D90DBA">
          <w:rPr>
            <w:rFonts w:ascii="Times New Roman" w:hAnsi="Times New Roman" w:cs="Times New Roman"/>
            <w:sz w:val="28"/>
            <w:szCs w:val="28"/>
            <w:lang w:val="ru-RU"/>
            <w:rPrChange w:id="12490" w:author="Ainagul" w:date="2025-04-19T11:34:00Z">
              <w:rPr>
                <w:sz w:val="28"/>
                <w:szCs w:val="28"/>
                <w:lang w:val="ru-RU"/>
              </w:rPr>
            </w:rPrChange>
          </w:rPr>
          <w:delText>.</w:delText>
        </w:r>
      </w:del>
      <w:ins w:id="12491" w:author="user" w:date="2025-04-18T15:50:00Z">
        <w:r w:rsidR="00D90DBA" w:rsidRPr="00990DF8">
          <w:rPr>
            <w:rFonts w:ascii="Times New Roman" w:hAnsi="Times New Roman" w:cs="Times New Roman"/>
            <w:sz w:val="28"/>
            <w:szCs w:val="28"/>
            <w:lang w:val="ru-RU"/>
            <w:rPrChange w:id="12492" w:author="Ainagul" w:date="2025-04-19T11:34:00Z">
              <w:rPr>
                <w:lang w:val="ru-RU"/>
              </w:rPr>
            </w:rPrChange>
          </w:rPr>
          <w:t xml:space="preserve"> / </w:t>
        </w:r>
        <w:proofErr w:type="spellStart"/>
        <w:r w:rsidR="00D90DBA" w:rsidRPr="00990DF8">
          <w:rPr>
            <w:rFonts w:ascii="Times New Roman" w:hAnsi="Times New Roman" w:cs="Times New Roman"/>
            <w:sz w:val="28"/>
            <w:szCs w:val="28"/>
            <w:lang w:val="ru-RU"/>
            <w:rPrChange w:id="12493" w:author="Ainagul" w:date="2025-04-19T11:34:00Z">
              <w:rPr>
                <w:lang w:val="ru-RU"/>
              </w:rPr>
            </w:rPrChange>
          </w:rPr>
          <w:t>К.Айдаркулов</w:t>
        </w:r>
        <w:proofErr w:type="spellEnd"/>
        <w:r w:rsidR="00D90DBA" w:rsidRPr="00990DF8">
          <w:rPr>
            <w:rFonts w:ascii="Times New Roman" w:hAnsi="Times New Roman" w:cs="Times New Roman"/>
            <w:sz w:val="28"/>
            <w:szCs w:val="28"/>
            <w:lang w:val="ru-RU"/>
            <w:rPrChange w:id="12494" w:author="Ainagul" w:date="2025-04-19T11:34:00Z">
              <w:rPr>
                <w:lang w:val="ru-RU"/>
              </w:rPr>
            </w:rPrChange>
          </w:rPr>
          <w:t>. -</w:t>
        </w:r>
      </w:ins>
      <w:r w:rsidRPr="00990DF8">
        <w:rPr>
          <w:rFonts w:ascii="Times New Roman" w:hAnsi="Times New Roman" w:cs="Times New Roman"/>
          <w:sz w:val="28"/>
          <w:szCs w:val="28"/>
          <w:lang w:val="ru-RU"/>
          <w:rPrChange w:id="12495" w:author="Ainagul" w:date="2025-04-19T11:34:00Z">
            <w:rPr>
              <w:sz w:val="28"/>
              <w:szCs w:val="28"/>
              <w:lang w:val="ru-RU"/>
            </w:rPr>
          </w:rPrChange>
        </w:rPr>
        <w:t xml:space="preserve"> Фрунзе</w:t>
      </w:r>
      <w:del w:id="12496" w:author="user" w:date="2025-04-18T15:51:00Z">
        <w:r w:rsidRPr="00990DF8" w:rsidDel="00D90DBA">
          <w:rPr>
            <w:rFonts w:ascii="Times New Roman" w:hAnsi="Times New Roman" w:cs="Times New Roman"/>
            <w:sz w:val="28"/>
            <w:szCs w:val="28"/>
            <w:lang w:val="ru-RU"/>
            <w:rPrChange w:id="12497" w:author="Ainagul" w:date="2025-04-19T11:34:00Z">
              <w:rPr>
                <w:sz w:val="28"/>
                <w:szCs w:val="28"/>
                <w:lang w:val="ru-RU"/>
              </w:rPr>
            </w:rPrChange>
          </w:rPr>
          <w:delText xml:space="preserve">. </w:delText>
        </w:r>
      </w:del>
      <w:ins w:id="12498" w:author="user" w:date="2025-04-18T15:51:00Z">
        <w:r w:rsidR="00D90DBA" w:rsidRPr="00990DF8">
          <w:rPr>
            <w:rFonts w:ascii="Times New Roman" w:hAnsi="Times New Roman" w:cs="Times New Roman"/>
            <w:sz w:val="28"/>
            <w:szCs w:val="28"/>
            <w:lang w:val="ru-RU"/>
            <w:rPrChange w:id="12499" w:author="Ainagul" w:date="2025-04-19T11:34:00Z">
              <w:rPr>
                <w:lang w:val="ru-RU"/>
              </w:rPr>
            </w:rPrChange>
          </w:rPr>
          <w:t>:</w:t>
        </w:r>
        <w:r w:rsidR="00D90DBA" w:rsidRPr="00990DF8">
          <w:rPr>
            <w:rFonts w:ascii="Times New Roman" w:hAnsi="Times New Roman" w:cs="Times New Roman"/>
            <w:sz w:val="28"/>
            <w:szCs w:val="28"/>
            <w:lang w:val="ru-RU"/>
            <w:rPrChange w:id="12500" w:author="Ainagul" w:date="2025-04-19T11:34:00Z">
              <w:rPr>
                <w:sz w:val="28"/>
                <w:szCs w:val="28"/>
                <w:lang w:val="ru-RU"/>
              </w:rPr>
            </w:rPrChange>
          </w:rPr>
          <w:t xml:space="preserve"> </w:t>
        </w:r>
      </w:ins>
      <w:r w:rsidRPr="00990DF8">
        <w:rPr>
          <w:rFonts w:ascii="Times New Roman" w:hAnsi="Times New Roman" w:cs="Times New Roman"/>
          <w:sz w:val="28"/>
          <w:szCs w:val="28"/>
          <w:lang w:val="ru-RU"/>
          <w:rPrChange w:id="12501" w:author="Ainagul" w:date="2025-04-19T11:34:00Z">
            <w:rPr>
              <w:sz w:val="28"/>
              <w:szCs w:val="28"/>
              <w:lang w:val="ru-RU"/>
            </w:rPr>
          </w:rPrChange>
        </w:rPr>
        <w:t>1989</w:t>
      </w:r>
      <w:ins w:id="12502" w:author="user" w:date="2025-04-18T15:51:00Z">
        <w:r w:rsidR="00D90DBA" w:rsidRPr="00990DF8">
          <w:rPr>
            <w:rFonts w:ascii="Times New Roman" w:hAnsi="Times New Roman" w:cs="Times New Roman"/>
            <w:sz w:val="28"/>
            <w:szCs w:val="28"/>
            <w:lang w:val="ru-RU"/>
            <w:rPrChange w:id="12503" w:author="Ainagul" w:date="2025-04-19T11:34:00Z">
              <w:rPr>
                <w:lang w:val="ru-RU"/>
              </w:rPr>
            </w:rPrChange>
          </w:rPr>
          <w:t>.</w:t>
        </w:r>
      </w:ins>
      <w:del w:id="12504" w:author="user" w:date="2025-04-18T15:51:00Z">
        <w:r w:rsidRPr="00990DF8" w:rsidDel="00D90DBA">
          <w:rPr>
            <w:rFonts w:ascii="Times New Roman" w:hAnsi="Times New Roman" w:cs="Times New Roman"/>
            <w:sz w:val="28"/>
            <w:szCs w:val="28"/>
            <w:lang w:val="ru-RU"/>
            <w:rPrChange w:id="12505" w:author="Ainagul" w:date="2025-04-19T11:34:00Z">
              <w:rPr>
                <w:sz w:val="28"/>
                <w:szCs w:val="28"/>
                <w:lang w:val="ru-RU"/>
              </w:rPr>
            </w:rPrChange>
          </w:rPr>
          <w:delText xml:space="preserve"> г.</w:delText>
        </w:r>
      </w:del>
      <w:ins w:id="12506" w:author="user" w:date="2025-04-18T15:51:00Z">
        <w:r w:rsidR="00D90DBA" w:rsidRPr="00990DF8">
          <w:rPr>
            <w:rFonts w:ascii="Times New Roman" w:hAnsi="Times New Roman" w:cs="Times New Roman"/>
            <w:sz w:val="28"/>
            <w:szCs w:val="28"/>
            <w:lang w:val="ru-RU"/>
            <w:rPrChange w:id="12507" w:author="Ainagul" w:date="2025-04-19T11:34:00Z">
              <w:rPr>
                <w:lang w:val="ru-RU"/>
              </w:rPr>
            </w:rPrChange>
          </w:rPr>
          <w:t xml:space="preserve"> - </w:t>
        </w:r>
      </w:ins>
      <w:r w:rsidRPr="00990DF8">
        <w:rPr>
          <w:rFonts w:ascii="Times New Roman" w:hAnsi="Times New Roman" w:cs="Times New Roman"/>
          <w:sz w:val="28"/>
          <w:szCs w:val="28"/>
          <w:rPrChange w:id="12508" w:author="Ainagul" w:date="2025-04-19T11:34:00Z">
            <w:rPr>
              <w:sz w:val="28"/>
              <w:szCs w:val="28"/>
              <w:lang w:val="ru-RU"/>
            </w:rPr>
          </w:rPrChange>
        </w:rPr>
        <w:t>C</w:t>
      </w:r>
      <w:r w:rsidRPr="00990DF8">
        <w:rPr>
          <w:rFonts w:ascii="Times New Roman" w:hAnsi="Times New Roman" w:cs="Times New Roman"/>
          <w:sz w:val="28"/>
          <w:szCs w:val="28"/>
          <w:lang w:val="ru-RU"/>
          <w:rPrChange w:id="12509" w:author="Ainagul" w:date="2025-04-19T11:34:00Z">
            <w:rPr>
              <w:sz w:val="28"/>
              <w:szCs w:val="28"/>
              <w:lang w:val="ru-RU"/>
            </w:rPr>
          </w:rPrChange>
        </w:rPr>
        <w:t>.179.</w:t>
      </w:r>
    </w:p>
    <w:p w14:paraId="5C646002" w14:textId="05798817"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10" w:author="Ainagul" w:date="2025-04-19T11:34:00Z">
            <w:rPr>
              <w:sz w:val="28"/>
              <w:szCs w:val="28"/>
              <w:lang w:val="ru-RU"/>
            </w:rPr>
          </w:rPrChange>
        </w:rPr>
        <w:pPrChange w:id="12511" w:author="Ainagul" w:date="2025-04-19T11:34:00Z">
          <w:pPr>
            <w:pStyle w:val="af"/>
            <w:numPr>
              <w:numId w:val="18"/>
            </w:numPr>
            <w:spacing w:after="0" w:line="240" w:lineRule="auto"/>
            <w:ind w:right="-483" w:hanging="720"/>
            <w:jc w:val="both"/>
          </w:pPr>
        </w:pPrChange>
      </w:pPr>
      <w:r w:rsidRPr="00990DF8">
        <w:rPr>
          <w:rFonts w:ascii="Times New Roman" w:hAnsi="Times New Roman" w:cs="Times New Roman"/>
          <w:sz w:val="28"/>
          <w:szCs w:val="28"/>
          <w:lang w:val="ru-RU"/>
          <w:rPrChange w:id="12512" w:author="Ainagul" w:date="2025-04-19T11:34:00Z">
            <w:rPr>
              <w:bCs/>
              <w:iCs/>
              <w:sz w:val="28"/>
              <w:szCs w:val="28"/>
              <w:lang w:val="ru-RU"/>
            </w:rPr>
          </w:rPrChange>
        </w:rPr>
        <w:t xml:space="preserve">Проект «Охранная зона </w:t>
      </w:r>
      <w:proofErr w:type="spellStart"/>
      <w:r w:rsidRPr="00990DF8">
        <w:rPr>
          <w:rFonts w:ascii="Times New Roman" w:hAnsi="Times New Roman" w:cs="Times New Roman"/>
          <w:sz w:val="28"/>
          <w:szCs w:val="28"/>
          <w:lang w:val="ru-RU"/>
          <w:rPrChange w:id="12513" w:author="Ainagul" w:date="2025-04-19T11:34:00Z">
            <w:rPr>
              <w:bCs/>
              <w:iCs/>
              <w:sz w:val="28"/>
              <w:szCs w:val="28"/>
              <w:lang w:val="ru-RU"/>
            </w:rPr>
          </w:rPrChange>
        </w:rPr>
        <w:t>Буранинского</w:t>
      </w:r>
      <w:proofErr w:type="spellEnd"/>
      <w:r w:rsidRPr="00990DF8">
        <w:rPr>
          <w:rFonts w:ascii="Times New Roman" w:hAnsi="Times New Roman" w:cs="Times New Roman"/>
          <w:sz w:val="28"/>
          <w:szCs w:val="28"/>
          <w:lang w:val="ru-RU"/>
          <w:rPrChange w:id="12514" w:author="Ainagul" w:date="2025-04-19T11:34:00Z">
            <w:rPr>
              <w:bCs/>
              <w:iCs/>
              <w:sz w:val="28"/>
              <w:szCs w:val="28"/>
              <w:lang w:val="ru-RU"/>
            </w:rPr>
          </w:rPrChange>
        </w:rPr>
        <w:t xml:space="preserve"> археолого-архитектурного комплекса», шифр Р 107-92, т. </w:t>
      </w:r>
      <w:r w:rsidRPr="00990DF8">
        <w:rPr>
          <w:rFonts w:ascii="Times New Roman" w:hAnsi="Times New Roman" w:cs="Times New Roman"/>
          <w:sz w:val="28"/>
          <w:szCs w:val="28"/>
          <w:rPrChange w:id="12515" w:author="Ainagul" w:date="2025-04-19T11:34:00Z">
            <w:rPr>
              <w:bCs/>
              <w:iCs/>
              <w:sz w:val="28"/>
              <w:szCs w:val="28"/>
              <w:lang w:val="ru-RU"/>
            </w:rPr>
          </w:rPrChange>
        </w:rPr>
        <w:t>II</w:t>
      </w:r>
      <w:r w:rsidRPr="00990DF8">
        <w:rPr>
          <w:rFonts w:ascii="Times New Roman" w:hAnsi="Times New Roman" w:cs="Times New Roman"/>
          <w:sz w:val="28"/>
          <w:szCs w:val="28"/>
          <w:lang w:val="ru-RU"/>
          <w:rPrChange w:id="12516" w:author="Ainagul" w:date="2025-04-19T11:34:00Z">
            <w:rPr>
              <w:bCs/>
              <w:iCs/>
              <w:sz w:val="28"/>
              <w:szCs w:val="28"/>
              <w:lang w:val="ru-RU"/>
            </w:rPr>
          </w:rPrChange>
        </w:rPr>
        <w:t xml:space="preserve">, кн. </w:t>
      </w:r>
      <w:r w:rsidRPr="00990DF8">
        <w:rPr>
          <w:rFonts w:ascii="Times New Roman" w:hAnsi="Times New Roman" w:cs="Times New Roman"/>
          <w:sz w:val="28"/>
          <w:szCs w:val="28"/>
          <w:rPrChange w:id="12517" w:author="Ainagul" w:date="2025-04-19T11:34:00Z">
            <w:rPr>
              <w:bCs/>
              <w:iCs/>
              <w:sz w:val="28"/>
              <w:szCs w:val="28"/>
              <w:lang w:val="ru-RU"/>
            </w:rPr>
          </w:rPrChange>
        </w:rPr>
        <w:t>I</w:t>
      </w:r>
      <w:r w:rsidRPr="00990DF8">
        <w:rPr>
          <w:rFonts w:ascii="Times New Roman" w:hAnsi="Times New Roman" w:cs="Times New Roman"/>
          <w:sz w:val="28"/>
          <w:szCs w:val="28"/>
          <w:lang w:val="ru-RU"/>
          <w:rPrChange w:id="12518" w:author="Ainagul" w:date="2025-04-19T11:34:00Z">
            <w:rPr>
              <w:bCs/>
              <w:iCs/>
              <w:sz w:val="28"/>
              <w:szCs w:val="28"/>
              <w:lang w:val="ru-RU"/>
            </w:rPr>
          </w:rPrChange>
        </w:rPr>
        <w:t>, Предварительные работы, 1992 г, арх. № 10008.</w:t>
      </w:r>
    </w:p>
    <w:p w14:paraId="11C406DE" w14:textId="3ED63F99"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19" w:author="Ainagul" w:date="2025-04-19T11:34:00Z">
            <w:rPr>
              <w:lang w:val="ru-RU"/>
            </w:rPr>
          </w:rPrChange>
        </w:rPr>
        <w:pPrChange w:id="12520" w:author="Ainagul" w:date="2025-04-19T11:34:00Z">
          <w:pPr>
            <w:pStyle w:val="af"/>
            <w:numPr>
              <w:numId w:val="18"/>
            </w:numPr>
            <w:ind w:right="-483" w:hanging="720"/>
            <w:jc w:val="both"/>
          </w:pPr>
        </w:pPrChange>
      </w:pPr>
      <w:del w:id="12521" w:author="Ainagul" w:date="2025-04-19T11:34:00Z">
        <w:r w:rsidRPr="00990DF8" w:rsidDel="00990DF8">
          <w:rPr>
            <w:rFonts w:ascii="Times New Roman" w:hAnsi="Times New Roman" w:cs="Times New Roman"/>
            <w:sz w:val="28"/>
            <w:szCs w:val="28"/>
            <w:lang w:val="ru-RU"/>
            <w:rPrChange w:id="12522" w:author="Ainagul" w:date="2025-04-19T11:34:00Z">
              <w:rPr>
                <w:bCs/>
                <w:iCs/>
                <w:sz w:val="28"/>
                <w:szCs w:val="28"/>
                <w:lang w:val="ru-RU"/>
              </w:rPr>
            </w:rPrChange>
          </w:rPr>
          <w:delText>(</w:delText>
        </w:r>
      </w:del>
      <w:r w:rsidRPr="00990DF8">
        <w:rPr>
          <w:rFonts w:ascii="Times New Roman" w:hAnsi="Times New Roman" w:cs="Times New Roman"/>
          <w:sz w:val="28"/>
          <w:szCs w:val="28"/>
          <w:lang w:val="ru-RU"/>
          <w:rPrChange w:id="12523" w:author="Ainagul" w:date="2025-04-19T11:34:00Z">
            <w:rPr>
              <w:bCs/>
              <w:iCs/>
              <w:sz w:val="28"/>
              <w:szCs w:val="28"/>
              <w:lang w:val="ru-RU"/>
            </w:rPr>
          </w:rPrChange>
        </w:rPr>
        <w:t xml:space="preserve">Проект «Охранная зона </w:t>
      </w:r>
      <w:proofErr w:type="spellStart"/>
      <w:r w:rsidRPr="00990DF8">
        <w:rPr>
          <w:rFonts w:ascii="Times New Roman" w:hAnsi="Times New Roman" w:cs="Times New Roman"/>
          <w:sz w:val="28"/>
          <w:szCs w:val="28"/>
          <w:lang w:val="ru-RU"/>
          <w:rPrChange w:id="12524" w:author="Ainagul" w:date="2025-04-19T11:34:00Z">
            <w:rPr>
              <w:bCs/>
              <w:iCs/>
              <w:sz w:val="28"/>
              <w:szCs w:val="28"/>
              <w:lang w:val="ru-RU"/>
            </w:rPr>
          </w:rPrChange>
        </w:rPr>
        <w:t>Буранинского</w:t>
      </w:r>
      <w:proofErr w:type="spellEnd"/>
      <w:r w:rsidRPr="00990DF8">
        <w:rPr>
          <w:rFonts w:ascii="Times New Roman" w:hAnsi="Times New Roman" w:cs="Times New Roman"/>
          <w:sz w:val="28"/>
          <w:szCs w:val="28"/>
          <w:lang w:val="ru-RU"/>
          <w:rPrChange w:id="12525" w:author="Ainagul" w:date="2025-04-19T11:34:00Z">
            <w:rPr>
              <w:bCs/>
              <w:iCs/>
              <w:sz w:val="28"/>
              <w:szCs w:val="28"/>
              <w:lang w:val="ru-RU"/>
            </w:rPr>
          </w:rPrChange>
        </w:rPr>
        <w:t xml:space="preserve"> археолого-архитектурного комплекса». Т. </w:t>
      </w:r>
      <w:r w:rsidRPr="00990DF8">
        <w:rPr>
          <w:rFonts w:ascii="Times New Roman" w:hAnsi="Times New Roman" w:cs="Times New Roman"/>
          <w:sz w:val="28"/>
          <w:szCs w:val="28"/>
          <w:rPrChange w:id="12526" w:author="Ainagul" w:date="2025-04-19T11:34:00Z">
            <w:rPr>
              <w:bCs/>
              <w:iCs/>
              <w:sz w:val="28"/>
              <w:szCs w:val="28"/>
              <w:lang w:val="ru-RU"/>
            </w:rPr>
          </w:rPrChange>
        </w:rPr>
        <w:t>III</w:t>
      </w:r>
      <w:r w:rsidRPr="00990DF8">
        <w:rPr>
          <w:rFonts w:ascii="Times New Roman" w:hAnsi="Times New Roman" w:cs="Times New Roman"/>
          <w:sz w:val="28"/>
          <w:szCs w:val="28"/>
          <w:lang w:val="ru-RU"/>
          <w:rPrChange w:id="12527" w:author="Ainagul" w:date="2025-04-19T11:34:00Z">
            <w:rPr>
              <w:bCs/>
              <w:iCs/>
              <w:sz w:val="28"/>
              <w:szCs w:val="28"/>
              <w:lang w:val="ru-RU"/>
            </w:rPr>
          </w:rPrChange>
        </w:rPr>
        <w:t xml:space="preserve">, кн. </w:t>
      </w:r>
      <w:r w:rsidRPr="00990DF8">
        <w:rPr>
          <w:rFonts w:ascii="Times New Roman" w:hAnsi="Times New Roman" w:cs="Times New Roman"/>
          <w:sz w:val="28"/>
          <w:szCs w:val="28"/>
          <w:rPrChange w:id="12528" w:author="Ainagul" w:date="2025-04-19T11:34:00Z">
            <w:rPr>
              <w:bCs/>
              <w:iCs/>
              <w:sz w:val="28"/>
              <w:szCs w:val="28"/>
              <w:lang w:val="ru-RU"/>
            </w:rPr>
          </w:rPrChange>
        </w:rPr>
        <w:t>I</w:t>
      </w:r>
      <w:r w:rsidRPr="00990DF8">
        <w:rPr>
          <w:rFonts w:ascii="Times New Roman" w:hAnsi="Times New Roman" w:cs="Times New Roman"/>
          <w:sz w:val="28"/>
          <w:szCs w:val="28"/>
          <w:lang w:val="ru-RU"/>
          <w:rPrChange w:id="12529" w:author="Ainagul" w:date="2025-04-19T11:34:00Z">
            <w:rPr>
              <w:bCs/>
              <w:iCs/>
              <w:sz w:val="28"/>
              <w:szCs w:val="28"/>
              <w:lang w:val="ru-RU"/>
            </w:rPr>
          </w:rPrChange>
        </w:rPr>
        <w:t xml:space="preserve">., Натурные исследования, Шифр Р 107-92, Арх. № 10009. Проект зон охраны, т. </w:t>
      </w:r>
      <w:r w:rsidRPr="00990DF8">
        <w:rPr>
          <w:rFonts w:ascii="Times New Roman" w:hAnsi="Times New Roman" w:cs="Times New Roman"/>
          <w:sz w:val="28"/>
          <w:szCs w:val="28"/>
          <w:rPrChange w:id="12530" w:author="Ainagul" w:date="2025-04-19T11:34:00Z">
            <w:rPr>
              <w:bCs/>
              <w:iCs/>
              <w:sz w:val="28"/>
              <w:szCs w:val="28"/>
              <w:lang w:val="ru-RU"/>
            </w:rPr>
          </w:rPrChange>
        </w:rPr>
        <w:t>IV</w:t>
      </w:r>
      <w:r w:rsidRPr="00990DF8">
        <w:rPr>
          <w:rFonts w:ascii="Times New Roman" w:hAnsi="Times New Roman" w:cs="Times New Roman"/>
          <w:sz w:val="28"/>
          <w:szCs w:val="28"/>
          <w:lang w:val="ru-RU"/>
          <w:rPrChange w:id="12531" w:author="Ainagul" w:date="2025-04-19T11:34:00Z">
            <w:rPr>
              <w:bCs/>
              <w:iCs/>
              <w:sz w:val="28"/>
              <w:szCs w:val="28"/>
              <w:lang w:val="ru-RU"/>
            </w:rPr>
          </w:rPrChange>
        </w:rPr>
        <w:t xml:space="preserve">, кн. </w:t>
      </w:r>
      <w:r w:rsidRPr="00990DF8">
        <w:rPr>
          <w:rFonts w:ascii="Times New Roman" w:hAnsi="Times New Roman" w:cs="Times New Roman"/>
          <w:sz w:val="28"/>
          <w:szCs w:val="28"/>
          <w:rPrChange w:id="12532" w:author="Ainagul" w:date="2025-04-19T11:34:00Z">
            <w:rPr>
              <w:bCs/>
              <w:iCs/>
              <w:sz w:val="28"/>
              <w:szCs w:val="28"/>
              <w:lang w:val="ru-RU"/>
            </w:rPr>
          </w:rPrChange>
        </w:rPr>
        <w:t>I</w:t>
      </w:r>
      <w:r w:rsidRPr="00990DF8">
        <w:rPr>
          <w:rFonts w:ascii="Times New Roman" w:hAnsi="Times New Roman" w:cs="Times New Roman"/>
          <w:sz w:val="28"/>
          <w:szCs w:val="28"/>
          <w:lang w:val="ru-RU"/>
          <w:rPrChange w:id="12533" w:author="Ainagul" w:date="2025-04-19T11:34:00Z">
            <w:rPr>
              <w:bCs/>
              <w:iCs/>
              <w:sz w:val="28"/>
              <w:szCs w:val="28"/>
              <w:lang w:val="ru-RU"/>
            </w:rPr>
          </w:rPrChange>
        </w:rPr>
        <w:t>, арх. № 10012</w:t>
      </w:r>
    </w:p>
    <w:p w14:paraId="284839D5" w14:textId="5CC4AF8D"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34" w:author="Ainagul" w:date="2025-04-19T11:34:00Z">
            <w:rPr>
              <w:lang w:val="ru-RU"/>
            </w:rPr>
          </w:rPrChange>
        </w:rPr>
        <w:pPrChange w:id="12535" w:author="Ainagul" w:date="2025-04-19T11:34:00Z">
          <w:pPr>
            <w:pStyle w:val="af"/>
            <w:numPr>
              <w:numId w:val="18"/>
            </w:numPr>
            <w:ind w:right="-483" w:hanging="720"/>
            <w:jc w:val="both"/>
          </w:pPr>
        </w:pPrChange>
      </w:pPr>
      <w:r w:rsidRPr="00990DF8">
        <w:rPr>
          <w:rFonts w:ascii="Times New Roman" w:hAnsi="Times New Roman" w:cs="Times New Roman"/>
          <w:sz w:val="28"/>
          <w:szCs w:val="28"/>
          <w:lang w:val="ru-RU"/>
          <w:rPrChange w:id="12536" w:author="Ainagul" w:date="2025-04-19T11:34:00Z">
            <w:rPr>
              <w:bCs/>
              <w:iCs/>
              <w:sz w:val="28"/>
              <w:szCs w:val="28"/>
              <w:lang w:val="ru-RU"/>
            </w:rPr>
          </w:rPrChange>
        </w:rPr>
        <w:t xml:space="preserve">Р 81-91». Арх. № 9887. НИПИ </w:t>
      </w:r>
      <w:proofErr w:type="spellStart"/>
      <w:r w:rsidRPr="00990DF8">
        <w:rPr>
          <w:rFonts w:ascii="Times New Roman" w:hAnsi="Times New Roman" w:cs="Times New Roman"/>
          <w:sz w:val="28"/>
          <w:szCs w:val="28"/>
          <w:lang w:val="ru-RU"/>
          <w:rPrChange w:id="12537" w:author="Ainagul" w:date="2025-04-19T11:34:00Z">
            <w:rPr>
              <w:bCs/>
              <w:iCs/>
              <w:sz w:val="28"/>
              <w:szCs w:val="28"/>
              <w:lang w:val="ru-RU"/>
            </w:rPr>
          </w:rPrChange>
        </w:rPr>
        <w:t>Кыргызреставрация</w:t>
      </w:r>
      <w:proofErr w:type="spellEnd"/>
    </w:p>
    <w:p w14:paraId="75DF6948" w14:textId="4C3620F2"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38" w:author="Ainagul" w:date="2025-04-19T11:34:00Z">
            <w:rPr>
              <w:lang w:val="ru-RU"/>
            </w:rPr>
          </w:rPrChange>
        </w:rPr>
        <w:pPrChange w:id="12539" w:author="Ainagul" w:date="2025-04-19T11:34:00Z">
          <w:pPr>
            <w:pStyle w:val="af"/>
            <w:numPr>
              <w:numId w:val="18"/>
            </w:numPr>
            <w:ind w:right="-483" w:hanging="720"/>
            <w:jc w:val="both"/>
          </w:pPr>
        </w:pPrChange>
      </w:pPr>
      <w:r w:rsidRPr="00990DF8">
        <w:rPr>
          <w:rFonts w:ascii="Times New Roman" w:hAnsi="Times New Roman" w:cs="Times New Roman"/>
          <w:sz w:val="28"/>
          <w:szCs w:val="28"/>
          <w:lang w:val="ru-RU"/>
          <w:rPrChange w:id="12540" w:author="Ainagul" w:date="2025-04-19T11:34:00Z">
            <w:rPr>
              <w:bCs/>
              <w:iCs/>
              <w:sz w:val="28"/>
              <w:szCs w:val="28"/>
              <w:lang w:val="ru-RU"/>
            </w:rPr>
          </w:rPrChange>
        </w:rPr>
        <w:t xml:space="preserve">шифр </w:t>
      </w:r>
      <w:r w:rsidRPr="00990DF8">
        <w:rPr>
          <w:rFonts w:ascii="Times New Roman" w:hAnsi="Times New Roman" w:cs="Times New Roman"/>
          <w:sz w:val="28"/>
          <w:szCs w:val="28"/>
          <w:rPrChange w:id="12541" w:author="Ainagul" w:date="2025-04-19T11:34:00Z">
            <w:rPr>
              <w:bCs/>
              <w:iCs/>
              <w:sz w:val="28"/>
              <w:szCs w:val="28"/>
              <w:lang w:val="ru-RU"/>
            </w:rPr>
          </w:rPrChange>
        </w:rPr>
        <w:t>P</w:t>
      </w:r>
      <w:r w:rsidRPr="00990DF8">
        <w:rPr>
          <w:rFonts w:ascii="Times New Roman" w:hAnsi="Times New Roman" w:cs="Times New Roman"/>
          <w:sz w:val="28"/>
          <w:szCs w:val="28"/>
          <w:lang w:val="ru-RU"/>
          <w:rPrChange w:id="12542" w:author="Ainagul" w:date="2025-04-19T11:34:00Z">
            <w:rPr>
              <w:bCs/>
              <w:iCs/>
              <w:sz w:val="28"/>
              <w:szCs w:val="28"/>
              <w:lang w:val="ru-RU"/>
            </w:rPr>
          </w:rPrChange>
        </w:rPr>
        <w:t xml:space="preserve">.55-90 Л, арх. № 9547 . НИПИ </w:t>
      </w:r>
      <w:proofErr w:type="spellStart"/>
      <w:r w:rsidRPr="00990DF8">
        <w:rPr>
          <w:rFonts w:ascii="Times New Roman" w:hAnsi="Times New Roman" w:cs="Times New Roman"/>
          <w:sz w:val="28"/>
          <w:szCs w:val="28"/>
          <w:lang w:val="ru-RU"/>
          <w:rPrChange w:id="12543" w:author="Ainagul" w:date="2025-04-19T11:34:00Z">
            <w:rPr>
              <w:bCs/>
              <w:iCs/>
              <w:sz w:val="28"/>
              <w:szCs w:val="28"/>
              <w:lang w:val="ru-RU"/>
            </w:rPr>
          </w:rPrChange>
        </w:rPr>
        <w:t>Кыргызреставрация</w:t>
      </w:r>
      <w:proofErr w:type="spellEnd"/>
    </w:p>
    <w:p w14:paraId="16D6E53F" w14:textId="7366B23A"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44" w:author="Ainagul" w:date="2025-04-19T11:34:00Z">
            <w:rPr>
              <w:bCs/>
              <w:iCs/>
              <w:sz w:val="28"/>
              <w:szCs w:val="28"/>
              <w:lang w:val="ru-RU"/>
            </w:rPr>
          </w:rPrChange>
        </w:rPr>
        <w:pPrChange w:id="12545" w:author="Ainagul" w:date="2025-04-19T11:34:00Z">
          <w:pPr>
            <w:pStyle w:val="af"/>
            <w:numPr>
              <w:numId w:val="18"/>
            </w:numPr>
            <w:spacing w:after="0" w:line="360" w:lineRule="auto"/>
            <w:ind w:right="-483" w:hanging="720"/>
            <w:jc w:val="both"/>
          </w:pPr>
        </w:pPrChange>
      </w:pPr>
      <w:r w:rsidRPr="00990DF8">
        <w:rPr>
          <w:rFonts w:ascii="Times New Roman" w:hAnsi="Times New Roman" w:cs="Times New Roman"/>
          <w:sz w:val="28"/>
          <w:szCs w:val="28"/>
          <w:lang w:val="ru-RU"/>
          <w:rPrChange w:id="12546" w:author="Ainagul" w:date="2025-04-19T11:34:00Z">
            <w:rPr>
              <w:bCs/>
              <w:iCs/>
              <w:sz w:val="28"/>
              <w:szCs w:val="28"/>
              <w:lang w:val="ru-RU"/>
            </w:rPr>
          </w:rPrChange>
        </w:rPr>
        <w:t xml:space="preserve">шифр Р 107-92. Арх.№ 9619. НИПИ </w:t>
      </w:r>
      <w:proofErr w:type="spellStart"/>
      <w:r w:rsidRPr="00990DF8">
        <w:rPr>
          <w:rFonts w:ascii="Times New Roman" w:hAnsi="Times New Roman" w:cs="Times New Roman"/>
          <w:sz w:val="28"/>
          <w:szCs w:val="28"/>
          <w:lang w:val="ru-RU"/>
          <w:rPrChange w:id="12547" w:author="Ainagul" w:date="2025-04-19T11:34:00Z">
            <w:rPr>
              <w:bCs/>
              <w:iCs/>
              <w:sz w:val="28"/>
              <w:szCs w:val="28"/>
              <w:lang w:val="ru-RU"/>
            </w:rPr>
          </w:rPrChange>
        </w:rPr>
        <w:t>Кыргызреставрация</w:t>
      </w:r>
      <w:proofErr w:type="spellEnd"/>
    </w:p>
    <w:p w14:paraId="4D255F8D" w14:textId="251D99C5"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48" w:author="Ainagul" w:date="2025-04-19T11:34:00Z">
            <w:rPr>
              <w:bCs/>
              <w:iCs/>
              <w:sz w:val="28"/>
              <w:szCs w:val="28"/>
              <w:lang w:val="ru-RU"/>
            </w:rPr>
          </w:rPrChange>
        </w:rPr>
        <w:pPrChange w:id="12549" w:author="Ainagul" w:date="2025-04-19T11:34:00Z">
          <w:pPr>
            <w:pStyle w:val="af"/>
            <w:numPr>
              <w:numId w:val="18"/>
            </w:numPr>
            <w:spacing w:after="0" w:line="360" w:lineRule="auto"/>
            <w:ind w:right="-483" w:hanging="720"/>
            <w:jc w:val="both"/>
          </w:pPr>
        </w:pPrChange>
      </w:pPr>
      <w:r w:rsidRPr="00990DF8">
        <w:rPr>
          <w:rFonts w:ascii="Times New Roman" w:hAnsi="Times New Roman" w:cs="Times New Roman"/>
          <w:sz w:val="28"/>
          <w:szCs w:val="28"/>
          <w:lang w:val="ru-RU"/>
          <w:rPrChange w:id="12550" w:author="Ainagul" w:date="2025-04-19T11:34:00Z">
            <w:rPr>
              <w:bCs/>
              <w:iCs/>
              <w:sz w:val="28"/>
              <w:szCs w:val="28"/>
              <w:lang w:val="ru-RU"/>
            </w:rPr>
          </w:rPrChange>
        </w:rPr>
        <w:t xml:space="preserve">шифр Р 81-91, арх. № 10236. НИПИ </w:t>
      </w:r>
      <w:proofErr w:type="spellStart"/>
      <w:r w:rsidRPr="00990DF8">
        <w:rPr>
          <w:rFonts w:ascii="Times New Roman" w:hAnsi="Times New Roman" w:cs="Times New Roman"/>
          <w:sz w:val="28"/>
          <w:szCs w:val="28"/>
          <w:lang w:val="ru-RU"/>
          <w:rPrChange w:id="12551" w:author="Ainagul" w:date="2025-04-19T11:34:00Z">
            <w:rPr>
              <w:bCs/>
              <w:iCs/>
              <w:sz w:val="28"/>
              <w:szCs w:val="28"/>
              <w:lang w:val="ru-RU"/>
            </w:rPr>
          </w:rPrChange>
        </w:rPr>
        <w:t>Кыргызреставрация</w:t>
      </w:r>
      <w:proofErr w:type="spellEnd"/>
    </w:p>
    <w:p w14:paraId="2DCF90DF" w14:textId="69D21E27" w:rsidR="00C807A6" w:rsidRPr="00990DF8" w:rsidRDefault="00121F61">
      <w:pPr>
        <w:pStyle w:val="af"/>
        <w:numPr>
          <w:ilvl w:val="0"/>
          <w:numId w:val="33"/>
        </w:numPr>
        <w:spacing w:after="0" w:line="360" w:lineRule="auto"/>
        <w:jc w:val="both"/>
        <w:rPr>
          <w:rFonts w:ascii="Times New Roman" w:hAnsi="Times New Roman" w:cs="Times New Roman"/>
          <w:sz w:val="28"/>
          <w:szCs w:val="28"/>
          <w:lang w:val="ru-RU"/>
          <w:rPrChange w:id="12552" w:author="Ainagul" w:date="2025-04-19T11:35:00Z">
            <w:rPr>
              <w:bCs/>
              <w:iCs/>
              <w:sz w:val="28"/>
              <w:szCs w:val="28"/>
              <w:lang w:val="ru-RU"/>
            </w:rPr>
          </w:rPrChange>
        </w:rPr>
        <w:pPrChange w:id="12553" w:author="Ainagul" w:date="2025-04-19T11:35:00Z">
          <w:pPr>
            <w:pStyle w:val="af"/>
            <w:numPr>
              <w:numId w:val="18"/>
            </w:numPr>
            <w:spacing w:after="0" w:line="360" w:lineRule="auto"/>
            <w:ind w:right="-483" w:hanging="720"/>
            <w:jc w:val="both"/>
          </w:pPr>
        </w:pPrChange>
      </w:pPr>
      <w:r w:rsidRPr="00990DF8">
        <w:rPr>
          <w:rFonts w:ascii="Times New Roman" w:hAnsi="Times New Roman" w:cs="Times New Roman"/>
          <w:sz w:val="28"/>
          <w:szCs w:val="28"/>
          <w:lang w:val="ru-RU"/>
          <w:rPrChange w:id="12554" w:author="Ainagul" w:date="2025-04-19T11:35:00Z">
            <w:rPr>
              <w:bCs/>
              <w:iCs/>
              <w:sz w:val="28"/>
              <w:szCs w:val="28"/>
              <w:lang w:val="ru-RU"/>
            </w:rPr>
          </w:rPrChange>
        </w:rPr>
        <w:t xml:space="preserve">шифр Р. 82-93. Арх. № 10342. НИПИ </w:t>
      </w:r>
      <w:proofErr w:type="spellStart"/>
      <w:r w:rsidRPr="00990DF8">
        <w:rPr>
          <w:rFonts w:ascii="Times New Roman" w:hAnsi="Times New Roman" w:cs="Times New Roman"/>
          <w:sz w:val="28"/>
          <w:szCs w:val="28"/>
          <w:lang w:val="ru-RU"/>
          <w:rPrChange w:id="12555" w:author="Ainagul" w:date="2025-04-19T11:35:00Z">
            <w:rPr>
              <w:bCs/>
              <w:iCs/>
              <w:sz w:val="28"/>
              <w:szCs w:val="28"/>
              <w:lang w:val="ru-RU"/>
            </w:rPr>
          </w:rPrChange>
        </w:rPr>
        <w:t>Кыргызреставрация</w:t>
      </w:r>
      <w:proofErr w:type="spellEnd"/>
    </w:p>
    <w:p w14:paraId="0EF57D07" w14:textId="345E34EC" w:rsidR="00C807A6" w:rsidRPr="00990DF8" w:rsidDel="008F09F1" w:rsidRDefault="00121F61">
      <w:pPr>
        <w:pStyle w:val="af"/>
        <w:numPr>
          <w:ilvl w:val="0"/>
          <w:numId w:val="33"/>
        </w:numPr>
        <w:rPr>
          <w:del w:id="12556" w:author="user" w:date="2025-04-18T14:26:00Z"/>
          <w:rFonts w:ascii="Times New Roman" w:hAnsi="Times New Roman" w:cs="Times New Roman"/>
          <w:sz w:val="28"/>
          <w:szCs w:val="28"/>
          <w:lang w:val="ru-RU"/>
          <w:rPrChange w:id="12557" w:author="Ainagul" w:date="2025-04-19T11:35:00Z">
            <w:rPr>
              <w:del w:id="12558" w:author="user" w:date="2025-04-18T14:26:00Z"/>
              <w:rFonts w:eastAsia="Times New Roman"/>
              <w:sz w:val="28"/>
              <w:szCs w:val="28"/>
              <w:lang w:val="ru-RU"/>
            </w:rPr>
          </w:rPrChange>
        </w:rPr>
        <w:pPrChange w:id="12559" w:author="Ainagul" w:date="2025-04-19T11:35:00Z">
          <w:pPr>
            <w:pStyle w:val="af"/>
            <w:numPr>
              <w:numId w:val="18"/>
            </w:numPr>
            <w:spacing w:after="0" w:line="240" w:lineRule="auto"/>
            <w:ind w:right="-483" w:hanging="720"/>
            <w:jc w:val="both"/>
          </w:pPr>
        </w:pPrChange>
      </w:pPr>
      <w:r w:rsidRPr="00990DF8">
        <w:rPr>
          <w:rFonts w:ascii="Times New Roman" w:hAnsi="Times New Roman" w:cs="Times New Roman"/>
          <w:sz w:val="28"/>
          <w:szCs w:val="28"/>
          <w:lang w:val="ru-RU"/>
          <w:rPrChange w:id="12560" w:author="Ainagul" w:date="2025-04-19T11:35:00Z">
            <w:rPr>
              <w:sz w:val="28"/>
              <w:szCs w:val="28"/>
              <w:lang w:val="ru-RU"/>
            </w:rPr>
          </w:rPrChange>
        </w:rPr>
        <w:lastRenderedPageBreak/>
        <w:t xml:space="preserve">Иманкулов, Д.Д. </w:t>
      </w:r>
      <w:proofErr w:type="spellStart"/>
      <w:r w:rsidRPr="00990DF8">
        <w:rPr>
          <w:rFonts w:ascii="Times New Roman" w:hAnsi="Times New Roman" w:cs="Times New Roman"/>
          <w:sz w:val="28"/>
          <w:szCs w:val="28"/>
          <w:lang w:val="ru-RU"/>
          <w:rPrChange w:id="12561" w:author="Ainagul" w:date="2025-04-19T11:35:00Z">
            <w:rPr>
              <w:sz w:val="28"/>
              <w:szCs w:val="28"/>
              <w:lang w:val="ru-RU"/>
            </w:rPr>
          </w:rPrChange>
        </w:rPr>
        <w:t>Конкобаев</w:t>
      </w:r>
      <w:proofErr w:type="spellEnd"/>
      <w:r w:rsidRPr="00990DF8">
        <w:rPr>
          <w:rFonts w:ascii="Times New Roman" w:hAnsi="Times New Roman" w:cs="Times New Roman"/>
          <w:sz w:val="28"/>
          <w:szCs w:val="28"/>
          <w:lang w:val="ru-RU"/>
          <w:rPrChange w:id="12562" w:author="Ainagul" w:date="2025-04-19T11:35:00Z">
            <w:rPr>
              <w:sz w:val="28"/>
              <w:szCs w:val="28"/>
              <w:lang w:val="ru-RU"/>
            </w:rPr>
          </w:rPrChange>
        </w:rPr>
        <w:t xml:space="preserve"> К.К. Архитектура Туркестана в эпоху Караханидов</w:t>
      </w:r>
      <w:del w:id="12563" w:author="user" w:date="2025-04-18T15:44:00Z">
        <w:r w:rsidRPr="00990DF8" w:rsidDel="005F762C">
          <w:rPr>
            <w:rFonts w:ascii="Times New Roman" w:hAnsi="Times New Roman" w:cs="Times New Roman"/>
            <w:sz w:val="28"/>
            <w:szCs w:val="28"/>
            <w:lang w:val="ru-RU"/>
            <w:rPrChange w:id="12564" w:author="Ainagul" w:date="2025-04-19T11:35:00Z">
              <w:rPr>
                <w:sz w:val="28"/>
                <w:szCs w:val="28"/>
                <w:lang w:val="ru-RU"/>
              </w:rPr>
            </w:rPrChange>
          </w:rPr>
          <w:delText xml:space="preserve">. </w:delText>
        </w:r>
      </w:del>
      <w:ins w:id="12565" w:author="user" w:date="2025-04-18T15:44:00Z">
        <w:r w:rsidR="005F762C" w:rsidRPr="00990DF8">
          <w:rPr>
            <w:rFonts w:ascii="Times New Roman" w:hAnsi="Times New Roman" w:cs="Times New Roman"/>
            <w:sz w:val="28"/>
            <w:szCs w:val="28"/>
            <w:lang w:val="ru-RU"/>
            <w:rPrChange w:id="12566" w:author="Ainagul" w:date="2025-04-19T11:35:00Z">
              <w:rPr>
                <w:lang w:val="ru-RU"/>
              </w:rPr>
            </w:rPrChange>
          </w:rPr>
          <w:t xml:space="preserve"> [Текст] </w:t>
        </w:r>
      </w:ins>
      <w:ins w:id="12567" w:author="user" w:date="2025-04-18T15:51:00Z">
        <w:r w:rsidR="00D90DBA" w:rsidRPr="00990DF8">
          <w:rPr>
            <w:rFonts w:ascii="Times New Roman" w:hAnsi="Times New Roman" w:cs="Times New Roman"/>
            <w:sz w:val="28"/>
            <w:szCs w:val="28"/>
            <w:lang w:val="ru-RU"/>
            <w:rPrChange w:id="12568" w:author="Ainagul" w:date="2025-04-19T11:35:00Z">
              <w:rPr>
                <w:lang w:val="ru-RU"/>
              </w:rPr>
            </w:rPrChange>
          </w:rPr>
          <w:t xml:space="preserve">/ </w:t>
        </w:r>
        <w:proofErr w:type="spellStart"/>
        <w:r w:rsidR="00D90DBA" w:rsidRPr="00990DF8">
          <w:rPr>
            <w:rFonts w:ascii="Times New Roman" w:hAnsi="Times New Roman" w:cs="Times New Roman"/>
            <w:sz w:val="28"/>
            <w:szCs w:val="28"/>
            <w:lang w:val="ru-RU"/>
            <w:rPrChange w:id="12569" w:author="Ainagul" w:date="2025-04-19T11:35:00Z">
              <w:rPr>
                <w:lang w:val="ru-RU"/>
              </w:rPr>
            </w:rPrChange>
          </w:rPr>
          <w:t>Д.Д.Иманкулов</w:t>
        </w:r>
        <w:proofErr w:type="spellEnd"/>
        <w:r w:rsidR="00D90DBA" w:rsidRPr="00990DF8">
          <w:rPr>
            <w:rFonts w:ascii="Times New Roman" w:hAnsi="Times New Roman" w:cs="Times New Roman"/>
            <w:sz w:val="28"/>
            <w:szCs w:val="28"/>
            <w:lang w:val="ru-RU"/>
            <w:rPrChange w:id="12570" w:author="Ainagul" w:date="2025-04-19T11:35:00Z">
              <w:rPr>
                <w:lang w:val="ru-RU"/>
              </w:rPr>
            </w:rPrChange>
          </w:rPr>
          <w:t xml:space="preserve">, </w:t>
        </w:r>
        <w:proofErr w:type="spellStart"/>
        <w:r w:rsidR="00D90DBA" w:rsidRPr="00990DF8">
          <w:rPr>
            <w:rFonts w:ascii="Times New Roman" w:hAnsi="Times New Roman" w:cs="Times New Roman"/>
            <w:sz w:val="28"/>
            <w:szCs w:val="28"/>
            <w:lang w:val="ru-RU"/>
            <w:rPrChange w:id="12571" w:author="Ainagul" w:date="2025-04-19T11:35:00Z">
              <w:rPr>
                <w:lang w:val="ru-RU"/>
              </w:rPr>
            </w:rPrChange>
          </w:rPr>
          <w:t>К.К.Конкобаев</w:t>
        </w:r>
        <w:proofErr w:type="spellEnd"/>
        <w:r w:rsidR="00D90DBA" w:rsidRPr="00990DF8">
          <w:rPr>
            <w:rFonts w:ascii="Times New Roman" w:hAnsi="Times New Roman" w:cs="Times New Roman"/>
            <w:sz w:val="28"/>
            <w:szCs w:val="28"/>
            <w:lang w:val="ru-RU"/>
            <w:rPrChange w:id="12572" w:author="Ainagul" w:date="2025-04-19T11:35:00Z">
              <w:rPr>
                <w:lang w:val="ru-RU"/>
              </w:rPr>
            </w:rPrChange>
          </w:rPr>
          <w:t>. -</w:t>
        </w:r>
      </w:ins>
      <w:ins w:id="12573" w:author="user" w:date="2025-04-18T15:44:00Z">
        <w:r w:rsidR="005F762C" w:rsidRPr="00990DF8">
          <w:rPr>
            <w:rFonts w:ascii="Times New Roman" w:hAnsi="Times New Roman" w:cs="Times New Roman"/>
            <w:sz w:val="28"/>
            <w:szCs w:val="28"/>
            <w:lang w:val="ru-RU"/>
            <w:rPrChange w:id="12574" w:author="Ainagul" w:date="2025-04-19T11:35:00Z">
              <w:rPr>
                <w:sz w:val="28"/>
                <w:szCs w:val="28"/>
                <w:lang w:val="ru-RU"/>
              </w:rPr>
            </w:rPrChange>
          </w:rPr>
          <w:t xml:space="preserve"> </w:t>
        </w:r>
      </w:ins>
      <w:r w:rsidRPr="00990DF8">
        <w:rPr>
          <w:rFonts w:ascii="Times New Roman" w:hAnsi="Times New Roman" w:cs="Times New Roman"/>
          <w:sz w:val="28"/>
          <w:szCs w:val="28"/>
          <w:lang w:val="ru-RU"/>
          <w:rPrChange w:id="12575" w:author="Ainagul" w:date="2025-04-19T11:35:00Z">
            <w:rPr>
              <w:sz w:val="28"/>
              <w:szCs w:val="28"/>
              <w:lang w:val="ru-RU"/>
            </w:rPr>
          </w:rPrChange>
        </w:rPr>
        <w:t>Анкара</w:t>
      </w:r>
      <w:del w:id="12576" w:author="user" w:date="2025-04-18T15:51:00Z">
        <w:r w:rsidRPr="00990DF8" w:rsidDel="00593ACF">
          <w:rPr>
            <w:rFonts w:ascii="Times New Roman" w:hAnsi="Times New Roman" w:cs="Times New Roman"/>
            <w:sz w:val="28"/>
            <w:szCs w:val="28"/>
            <w:lang w:val="ru-RU"/>
            <w:rPrChange w:id="12577" w:author="Ainagul" w:date="2025-04-19T11:35:00Z">
              <w:rPr>
                <w:sz w:val="28"/>
                <w:szCs w:val="28"/>
                <w:lang w:val="ru-RU"/>
              </w:rPr>
            </w:rPrChange>
          </w:rPr>
          <w:delText>.</w:delText>
        </w:r>
      </w:del>
      <w:ins w:id="12578" w:author="user" w:date="2025-04-18T15:51:00Z">
        <w:r w:rsidR="00593ACF" w:rsidRPr="00990DF8">
          <w:rPr>
            <w:rFonts w:ascii="Times New Roman" w:hAnsi="Times New Roman" w:cs="Times New Roman"/>
            <w:sz w:val="28"/>
            <w:szCs w:val="28"/>
            <w:lang w:val="ru-RU"/>
            <w:rPrChange w:id="12579" w:author="Ainagul" w:date="2025-04-19T11:35:00Z">
              <w:rPr>
                <w:lang w:val="ru-RU"/>
              </w:rPr>
            </w:rPrChange>
          </w:rPr>
          <w:t xml:space="preserve">: </w:t>
        </w:r>
      </w:ins>
      <w:r w:rsidRPr="00990DF8">
        <w:rPr>
          <w:rFonts w:ascii="Times New Roman" w:hAnsi="Times New Roman" w:cs="Times New Roman"/>
          <w:sz w:val="28"/>
          <w:szCs w:val="28"/>
          <w:lang w:val="ru-RU"/>
          <w:rPrChange w:id="12580" w:author="Ainagul" w:date="2025-04-19T11:35:00Z">
            <w:rPr>
              <w:sz w:val="28"/>
              <w:szCs w:val="28"/>
              <w:lang w:val="ru-RU"/>
            </w:rPr>
          </w:rPrChange>
        </w:rPr>
        <w:t>2015.</w:t>
      </w:r>
      <w:ins w:id="12581" w:author="user" w:date="2025-04-18T15:51:00Z">
        <w:r w:rsidR="00593ACF" w:rsidRPr="00990DF8">
          <w:rPr>
            <w:rFonts w:ascii="Times New Roman" w:hAnsi="Times New Roman" w:cs="Times New Roman"/>
            <w:sz w:val="28"/>
            <w:szCs w:val="28"/>
            <w:lang w:val="ru-RU"/>
            <w:rPrChange w:id="12582" w:author="Ainagul" w:date="2025-04-19T11:35:00Z">
              <w:rPr>
                <w:lang w:val="ru-RU"/>
              </w:rPr>
            </w:rPrChange>
          </w:rPr>
          <w:t xml:space="preserve"> - </w:t>
        </w:r>
      </w:ins>
      <w:r w:rsidRPr="00990DF8">
        <w:rPr>
          <w:rFonts w:ascii="Times New Roman" w:hAnsi="Times New Roman" w:cs="Times New Roman"/>
          <w:sz w:val="28"/>
          <w:szCs w:val="28"/>
          <w:rPrChange w:id="12583" w:author="Ainagul" w:date="2025-04-19T11:35:00Z">
            <w:rPr>
              <w:sz w:val="28"/>
              <w:szCs w:val="28"/>
              <w:lang w:val="ru-RU"/>
            </w:rPr>
          </w:rPrChange>
        </w:rPr>
        <w:t>C</w:t>
      </w:r>
      <w:r w:rsidRPr="00990DF8">
        <w:rPr>
          <w:rFonts w:ascii="Times New Roman" w:hAnsi="Times New Roman" w:cs="Times New Roman"/>
          <w:sz w:val="28"/>
          <w:szCs w:val="28"/>
          <w:lang w:val="ru-RU"/>
          <w:rPrChange w:id="12584" w:author="Ainagul" w:date="2025-04-19T11:35:00Z">
            <w:rPr>
              <w:sz w:val="28"/>
              <w:szCs w:val="28"/>
              <w:lang w:val="ru-RU"/>
            </w:rPr>
          </w:rPrChange>
        </w:rPr>
        <w:t>.283-284.</w:t>
      </w:r>
    </w:p>
    <w:p w14:paraId="7ACA29FD" w14:textId="77777777" w:rsidR="00C807A6" w:rsidRPr="00512508" w:rsidRDefault="00C807A6">
      <w:pPr>
        <w:pStyle w:val="af"/>
        <w:numPr>
          <w:ilvl w:val="0"/>
          <w:numId w:val="33"/>
        </w:numPr>
        <w:rPr>
          <w:lang w:val="ru-RU"/>
          <w:rPrChange w:id="12585" w:author="Ainagul" w:date="2025-04-19T09:17:00Z">
            <w:rPr>
              <w:sz w:val="28"/>
              <w:szCs w:val="28"/>
              <w:lang w:val="ru-RU"/>
            </w:rPr>
          </w:rPrChange>
        </w:rPr>
        <w:pPrChange w:id="12586" w:author="Ainagul" w:date="2025-04-19T11:35:00Z">
          <w:pPr>
            <w:spacing w:after="0" w:line="240" w:lineRule="auto"/>
            <w:ind w:left="709" w:right="-483" w:hanging="720"/>
            <w:jc w:val="both"/>
          </w:pPr>
        </w:pPrChange>
      </w:pPr>
    </w:p>
    <w:p w14:paraId="05C64E2A" w14:textId="7387CE2D" w:rsidR="00593ACF" w:rsidRPr="00990DF8" w:rsidRDefault="00593ACF">
      <w:pPr>
        <w:pStyle w:val="af"/>
        <w:numPr>
          <w:ilvl w:val="0"/>
          <w:numId w:val="33"/>
        </w:numPr>
        <w:spacing w:after="0" w:line="360" w:lineRule="auto"/>
        <w:jc w:val="both"/>
        <w:rPr>
          <w:ins w:id="12587" w:author="user" w:date="2025-04-18T15:52:00Z"/>
          <w:rFonts w:ascii="Times New Roman" w:hAnsi="Times New Roman" w:cs="Times New Roman"/>
          <w:sz w:val="28"/>
          <w:szCs w:val="28"/>
          <w:lang w:val="ru-RU"/>
          <w:rPrChange w:id="12588" w:author="Ainagul" w:date="2025-04-19T11:35:00Z">
            <w:rPr>
              <w:ins w:id="12589" w:author="user" w:date="2025-04-18T15:52:00Z"/>
              <w:lang w:val="ru-RU"/>
            </w:rPr>
          </w:rPrChange>
        </w:rPr>
        <w:pPrChange w:id="12590" w:author="Ainagul" w:date="2025-04-19T11:35:00Z">
          <w:pPr>
            <w:spacing w:after="0" w:line="240" w:lineRule="auto"/>
            <w:ind w:right="-483" w:hanging="720"/>
            <w:jc w:val="both"/>
          </w:pPr>
        </w:pPrChange>
      </w:pPr>
      <w:ins w:id="12591" w:author="user" w:date="2025-04-18T15:52:00Z">
        <w:del w:id="12592" w:author="Ainagul" w:date="2025-04-19T11:35:00Z">
          <w:r w:rsidRPr="00990DF8" w:rsidDel="00990DF8">
            <w:rPr>
              <w:rFonts w:ascii="Times New Roman" w:hAnsi="Times New Roman" w:cs="Times New Roman"/>
              <w:sz w:val="28"/>
              <w:szCs w:val="28"/>
              <w:lang w:val="ru-RU"/>
              <w:rPrChange w:id="12593" w:author="Ainagul" w:date="2025-04-19T11:35:00Z">
                <w:rPr>
                  <w:lang w:val="ru-RU"/>
                </w:rPr>
              </w:rPrChange>
            </w:rPr>
            <w:delText xml:space="preserve"> </w:delText>
          </w:r>
        </w:del>
        <w:r w:rsidRPr="00990DF8">
          <w:rPr>
            <w:rFonts w:ascii="Times New Roman" w:hAnsi="Times New Roman" w:cs="Times New Roman"/>
            <w:sz w:val="28"/>
            <w:szCs w:val="28"/>
            <w:lang w:val="ru-RU"/>
            <w:rPrChange w:id="12594" w:author="Ainagul" w:date="2025-04-19T11:35:00Z">
              <w:rPr>
                <w:lang w:val="ru-RU"/>
              </w:rPr>
            </w:rPrChange>
          </w:rPr>
          <w:t>Указ Президента КР от</w:t>
        </w:r>
      </w:ins>
      <w:del w:id="12595" w:author="user" w:date="2025-04-18T14:26:00Z">
        <w:r w:rsidR="00121F61" w:rsidRPr="00990DF8" w:rsidDel="008F09F1">
          <w:rPr>
            <w:rFonts w:ascii="Times New Roman" w:hAnsi="Times New Roman" w:cs="Times New Roman"/>
            <w:sz w:val="28"/>
            <w:szCs w:val="28"/>
            <w:lang w:val="ru-RU"/>
            <w:rPrChange w:id="12596" w:author="Ainagul" w:date="2025-04-19T11:35:00Z">
              <w:rPr>
                <w:sz w:val="28"/>
                <w:szCs w:val="28"/>
                <w:lang w:val="ru-RU"/>
              </w:rPr>
            </w:rPrChange>
          </w:rPr>
          <w:delText xml:space="preserve"> </w:delText>
        </w:r>
      </w:del>
      <w:r w:rsidR="00121F61" w:rsidRPr="00990DF8">
        <w:rPr>
          <w:rFonts w:ascii="Times New Roman" w:hAnsi="Times New Roman" w:cs="Times New Roman"/>
          <w:sz w:val="28"/>
          <w:szCs w:val="28"/>
          <w:lang w:val="ru-RU"/>
          <w:rPrChange w:id="12597" w:author="Ainagul" w:date="2025-04-19T11:35:00Z">
            <w:rPr>
              <w:sz w:val="28"/>
              <w:szCs w:val="28"/>
              <w:lang w:val="ru-RU"/>
            </w:rPr>
          </w:rPrChange>
        </w:rPr>
        <w:t xml:space="preserve">28 декабря 2022 года </w:t>
      </w:r>
      <w:del w:id="12598" w:author="user" w:date="2025-04-18T15:52:00Z">
        <w:r w:rsidR="00121F61" w:rsidRPr="00990DF8" w:rsidDel="00593ACF">
          <w:rPr>
            <w:rFonts w:ascii="Times New Roman" w:hAnsi="Times New Roman" w:cs="Times New Roman"/>
            <w:sz w:val="28"/>
            <w:szCs w:val="28"/>
            <w:lang w:val="ru-RU"/>
            <w:rPrChange w:id="12599" w:author="Ainagul" w:date="2025-04-19T11:35:00Z">
              <w:rPr>
                <w:sz w:val="28"/>
                <w:szCs w:val="28"/>
                <w:lang w:val="ru-RU"/>
              </w:rPr>
            </w:rPrChange>
          </w:rPr>
          <w:delText xml:space="preserve">УП </w:delText>
        </w:r>
      </w:del>
      <w:r w:rsidR="00121F61" w:rsidRPr="00990DF8">
        <w:rPr>
          <w:rFonts w:ascii="Times New Roman" w:hAnsi="Times New Roman" w:cs="Times New Roman"/>
          <w:sz w:val="28"/>
          <w:szCs w:val="28"/>
          <w:lang w:val="ru-RU"/>
          <w:rPrChange w:id="12600" w:author="Ainagul" w:date="2025-04-19T11:35:00Z">
            <w:rPr>
              <w:sz w:val="28"/>
              <w:szCs w:val="28"/>
              <w:lang w:val="ru-RU"/>
            </w:rPr>
          </w:rPrChange>
        </w:rPr>
        <w:t xml:space="preserve">№ 412. </w:t>
      </w:r>
    </w:p>
    <w:p w14:paraId="38B9D4CF" w14:textId="1E6E46FF" w:rsidR="00C807A6" w:rsidRPr="00990DF8" w:rsidDel="008F09F1" w:rsidRDefault="00121F61">
      <w:pPr>
        <w:pStyle w:val="af"/>
        <w:numPr>
          <w:ilvl w:val="0"/>
          <w:numId w:val="33"/>
        </w:numPr>
        <w:rPr>
          <w:del w:id="12601" w:author="user" w:date="2025-04-18T14:26:00Z"/>
          <w:rFonts w:ascii="Times New Roman" w:hAnsi="Times New Roman" w:cs="Times New Roman"/>
          <w:sz w:val="28"/>
          <w:szCs w:val="28"/>
          <w:lang w:val="ru-RU"/>
          <w:rPrChange w:id="12602" w:author="Ainagul" w:date="2025-04-19T11:35:00Z">
            <w:rPr>
              <w:del w:id="12603" w:author="user" w:date="2025-04-18T14:26:00Z"/>
              <w:sz w:val="28"/>
              <w:szCs w:val="28"/>
              <w:lang w:val="ru-RU"/>
            </w:rPr>
          </w:rPrChange>
        </w:rPr>
        <w:pPrChange w:id="12604" w:author="Ainagul" w:date="2025-04-19T11:35:00Z">
          <w:pPr>
            <w:pStyle w:val="af"/>
            <w:numPr>
              <w:numId w:val="18"/>
            </w:numPr>
            <w:spacing w:after="0" w:line="240" w:lineRule="auto"/>
            <w:ind w:right="-483" w:hanging="360"/>
            <w:jc w:val="both"/>
          </w:pPr>
        </w:pPrChange>
      </w:pPr>
      <w:r w:rsidRPr="00990DF8">
        <w:rPr>
          <w:rFonts w:ascii="Times New Roman" w:hAnsi="Times New Roman" w:cs="Times New Roman"/>
          <w:sz w:val="28"/>
          <w:szCs w:val="28"/>
          <w:lang w:val="ru-RU"/>
          <w:rPrChange w:id="12605" w:author="Ainagul" w:date="2025-04-19T11:35:00Z">
            <w:rPr>
              <w:sz w:val="28"/>
              <w:szCs w:val="28"/>
              <w:lang w:val="ru-RU"/>
            </w:rPr>
          </w:rPrChange>
        </w:rPr>
        <w:t xml:space="preserve">Указ Президента КР </w:t>
      </w:r>
      <w:del w:id="12606" w:author="user" w:date="2025-04-18T15:53:00Z">
        <w:r w:rsidRPr="00990DF8" w:rsidDel="00CB16D1">
          <w:rPr>
            <w:rFonts w:ascii="Times New Roman" w:hAnsi="Times New Roman" w:cs="Times New Roman"/>
            <w:sz w:val="28"/>
            <w:szCs w:val="28"/>
            <w:lang w:val="ru-RU"/>
            <w:rPrChange w:id="12607" w:author="Ainagul" w:date="2025-04-19T11:35:00Z">
              <w:rPr>
                <w:sz w:val="28"/>
                <w:szCs w:val="28"/>
                <w:lang w:val="ru-RU"/>
              </w:rPr>
            </w:rPrChange>
          </w:rPr>
          <w:delText xml:space="preserve">издан </w:delText>
        </w:r>
      </w:del>
      <w:r w:rsidRPr="00990DF8">
        <w:rPr>
          <w:rFonts w:ascii="Times New Roman" w:hAnsi="Times New Roman" w:cs="Times New Roman"/>
          <w:sz w:val="28"/>
          <w:szCs w:val="28"/>
          <w:lang w:val="ru-RU"/>
          <w:rPrChange w:id="12608" w:author="Ainagul" w:date="2025-04-19T11:35:00Z">
            <w:rPr>
              <w:sz w:val="28"/>
              <w:szCs w:val="28"/>
              <w:lang w:val="ru-RU"/>
            </w:rPr>
          </w:rPrChange>
        </w:rPr>
        <w:t xml:space="preserve">от 15 августа  2023 года </w:t>
      </w:r>
      <w:ins w:id="12609" w:author="user" w:date="2025-04-18T15:53:00Z">
        <w:r w:rsidR="00CB16D1" w:rsidRPr="00990DF8">
          <w:rPr>
            <w:rFonts w:ascii="Times New Roman" w:hAnsi="Times New Roman" w:cs="Times New Roman"/>
            <w:sz w:val="28"/>
            <w:szCs w:val="28"/>
            <w:lang w:val="ru-RU"/>
            <w:rPrChange w:id="12610" w:author="Ainagul" w:date="2025-04-19T11:35:00Z">
              <w:rPr>
                <w:lang w:val="ru-RU"/>
              </w:rPr>
            </w:rPrChange>
          </w:rPr>
          <w:t xml:space="preserve"> </w:t>
        </w:r>
      </w:ins>
      <w:del w:id="12611" w:author="user" w:date="2025-04-18T15:53:00Z">
        <w:r w:rsidRPr="00990DF8" w:rsidDel="00CB16D1">
          <w:rPr>
            <w:rFonts w:ascii="Times New Roman" w:hAnsi="Times New Roman" w:cs="Times New Roman"/>
            <w:sz w:val="28"/>
            <w:szCs w:val="28"/>
            <w:lang w:val="ru-RU"/>
            <w:rPrChange w:id="12612" w:author="Ainagul" w:date="2025-04-19T11:35:00Z">
              <w:rPr>
                <w:sz w:val="28"/>
                <w:szCs w:val="28"/>
                <w:lang w:val="ru-RU"/>
              </w:rPr>
            </w:rPrChange>
          </w:rPr>
          <w:delText>УП</w:delText>
        </w:r>
      </w:del>
      <w:r w:rsidRPr="00990DF8">
        <w:rPr>
          <w:rFonts w:ascii="Times New Roman" w:hAnsi="Times New Roman" w:cs="Times New Roman"/>
          <w:sz w:val="28"/>
          <w:szCs w:val="28"/>
          <w:lang w:val="ru-RU"/>
          <w:rPrChange w:id="12613" w:author="Ainagul" w:date="2025-04-19T11:35:00Z">
            <w:rPr>
              <w:sz w:val="28"/>
              <w:szCs w:val="28"/>
              <w:lang w:val="ru-RU"/>
            </w:rPr>
          </w:rPrChange>
        </w:rPr>
        <w:t>№193 «О неотложных мерах государственной поддержки сферы культуры, искусства и спорта»</w:t>
      </w:r>
    </w:p>
    <w:p w14:paraId="4C25D374" w14:textId="77777777" w:rsidR="00C807A6" w:rsidRPr="00990DF8" w:rsidRDefault="00C807A6">
      <w:pPr>
        <w:pStyle w:val="af"/>
        <w:numPr>
          <w:ilvl w:val="0"/>
          <w:numId w:val="33"/>
        </w:numPr>
        <w:rPr>
          <w:lang w:val="ru-RU"/>
          <w:rPrChange w:id="12614" w:author="Ainagul" w:date="2025-04-19T11:35:00Z">
            <w:rPr>
              <w:sz w:val="28"/>
              <w:szCs w:val="28"/>
              <w:lang w:val="ru-RU"/>
            </w:rPr>
          </w:rPrChange>
        </w:rPr>
        <w:pPrChange w:id="12615" w:author="Ainagul" w:date="2025-04-19T11:35:00Z">
          <w:pPr>
            <w:spacing w:after="0" w:line="240" w:lineRule="auto"/>
            <w:ind w:right="-483" w:hanging="720"/>
            <w:jc w:val="both"/>
          </w:pPr>
        </w:pPrChange>
      </w:pPr>
    </w:p>
    <w:p w14:paraId="622DE334" w14:textId="2E6FBB2B" w:rsidR="00C807A6" w:rsidRPr="00990DF8" w:rsidRDefault="00990DF8">
      <w:pPr>
        <w:spacing w:after="0" w:line="360" w:lineRule="auto"/>
        <w:jc w:val="both"/>
        <w:rPr>
          <w:rFonts w:ascii="Times New Roman" w:hAnsi="Times New Roman" w:cs="Times New Roman"/>
          <w:sz w:val="28"/>
          <w:szCs w:val="28"/>
          <w:lang w:val="ru-RU"/>
          <w:rPrChange w:id="12616" w:author="Ainagul" w:date="2025-04-19T11:35:00Z">
            <w:rPr>
              <w:sz w:val="28"/>
              <w:szCs w:val="28"/>
              <w:lang w:val="ru-RU"/>
            </w:rPr>
          </w:rPrChange>
        </w:rPr>
        <w:pPrChange w:id="12617" w:author="Ainagul" w:date="2025-04-19T09:17:00Z">
          <w:pPr>
            <w:spacing w:line="240" w:lineRule="auto"/>
            <w:ind w:left="709" w:right="-483" w:hanging="720"/>
            <w:jc w:val="both"/>
          </w:pPr>
        </w:pPrChange>
      </w:pPr>
      <w:ins w:id="12618" w:author="Ainagul" w:date="2025-04-19T11:35:00Z">
        <w:r>
          <w:rPr>
            <w:rFonts w:ascii="Times New Roman" w:hAnsi="Times New Roman" w:cs="Times New Roman"/>
            <w:sz w:val="28"/>
            <w:szCs w:val="28"/>
            <w:lang w:val="ru-RU"/>
          </w:rPr>
          <w:t xml:space="preserve">64. </w:t>
        </w:r>
      </w:ins>
      <w:del w:id="12619" w:author="user" w:date="2025-04-18T14:27:00Z">
        <w:r w:rsidR="00121F61" w:rsidRPr="00990DF8" w:rsidDel="0024119F">
          <w:rPr>
            <w:rFonts w:ascii="Times New Roman" w:hAnsi="Times New Roman" w:cs="Times New Roman"/>
            <w:sz w:val="28"/>
            <w:szCs w:val="28"/>
            <w:lang w:val="ru-RU"/>
            <w:rPrChange w:id="12620" w:author="Ainagul" w:date="2025-04-19T11:35:00Z">
              <w:rPr>
                <w:sz w:val="28"/>
                <w:szCs w:val="28"/>
                <w:lang w:val="ru-RU"/>
              </w:rPr>
            </w:rPrChange>
          </w:rPr>
          <w:delText xml:space="preserve">     63.</w:delText>
        </w:r>
      </w:del>
      <w:r w:rsidR="00121F61" w:rsidRPr="00512508">
        <w:rPr>
          <w:rFonts w:ascii="Times New Roman" w:hAnsi="Times New Roman" w:cs="Times New Roman"/>
          <w:sz w:val="28"/>
          <w:szCs w:val="28"/>
          <w:rPrChange w:id="12621" w:author="Ainagul" w:date="2025-04-19T09:17:00Z">
            <w:rPr>
              <w:sz w:val="28"/>
              <w:szCs w:val="28"/>
              <w:lang w:val="ru-RU"/>
            </w:rPr>
          </w:rPrChange>
        </w:rPr>
        <w:t>https</w:t>
      </w:r>
      <w:r w:rsidR="00121F61" w:rsidRPr="00990DF8">
        <w:rPr>
          <w:rFonts w:ascii="Times New Roman" w:hAnsi="Times New Roman" w:cs="Times New Roman"/>
          <w:sz w:val="28"/>
          <w:szCs w:val="28"/>
          <w:lang w:val="ru-RU"/>
          <w:rPrChange w:id="12622"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23" w:author="Ainagul" w:date="2025-04-19T09:17:00Z">
            <w:rPr>
              <w:sz w:val="28"/>
              <w:szCs w:val="28"/>
              <w:lang w:val="ru-RU"/>
            </w:rPr>
          </w:rPrChange>
        </w:rPr>
        <w:t>stanradar</w:t>
      </w:r>
      <w:proofErr w:type="spellEnd"/>
      <w:r w:rsidR="00121F61" w:rsidRPr="00990DF8">
        <w:rPr>
          <w:rFonts w:ascii="Times New Roman" w:hAnsi="Times New Roman" w:cs="Times New Roman"/>
          <w:sz w:val="28"/>
          <w:szCs w:val="28"/>
          <w:lang w:val="ru-RU"/>
          <w:rPrChange w:id="12624" w:author="Ainagul" w:date="2025-04-19T11:35:00Z">
            <w:rPr>
              <w:sz w:val="28"/>
              <w:szCs w:val="28"/>
              <w:lang w:val="ru-RU"/>
            </w:rPr>
          </w:rPrChange>
        </w:rPr>
        <w:t>.</w:t>
      </w:r>
      <w:r w:rsidR="00121F61" w:rsidRPr="00512508">
        <w:rPr>
          <w:rFonts w:ascii="Times New Roman" w:hAnsi="Times New Roman" w:cs="Times New Roman"/>
          <w:sz w:val="28"/>
          <w:szCs w:val="28"/>
          <w:rPrChange w:id="12625" w:author="Ainagul" w:date="2025-04-19T09:17:00Z">
            <w:rPr>
              <w:sz w:val="28"/>
              <w:szCs w:val="28"/>
              <w:lang w:val="ru-RU"/>
            </w:rPr>
          </w:rPrChange>
        </w:rPr>
        <w:t>com</w:t>
      </w:r>
      <w:r w:rsidR="00121F61" w:rsidRPr="00990DF8">
        <w:rPr>
          <w:rFonts w:ascii="Times New Roman" w:hAnsi="Times New Roman" w:cs="Times New Roman"/>
          <w:sz w:val="28"/>
          <w:szCs w:val="28"/>
          <w:lang w:val="ru-RU"/>
          <w:rPrChange w:id="12626" w:author="Ainagul" w:date="2025-04-19T11:35:00Z">
            <w:rPr>
              <w:sz w:val="28"/>
              <w:szCs w:val="28"/>
              <w:lang w:val="ru-RU"/>
            </w:rPr>
          </w:rPrChange>
        </w:rPr>
        <w:t>/</w:t>
      </w:r>
      <w:r w:rsidR="00121F61" w:rsidRPr="00512508">
        <w:rPr>
          <w:rFonts w:ascii="Times New Roman" w:hAnsi="Times New Roman" w:cs="Times New Roman"/>
          <w:sz w:val="28"/>
          <w:szCs w:val="28"/>
          <w:rPrChange w:id="12627" w:author="Ainagul" w:date="2025-04-19T09:17:00Z">
            <w:rPr>
              <w:sz w:val="28"/>
              <w:szCs w:val="28"/>
              <w:lang w:val="ru-RU"/>
            </w:rPr>
          </w:rPrChange>
        </w:rPr>
        <w:t>news</w:t>
      </w:r>
      <w:r w:rsidR="00121F61" w:rsidRPr="00990DF8">
        <w:rPr>
          <w:rFonts w:ascii="Times New Roman" w:hAnsi="Times New Roman" w:cs="Times New Roman"/>
          <w:sz w:val="28"/>
          <w:szCs w:val="28"/>
          <w:lang w:val="ru-RU"/>
          <w:rPrChange w:id="12628" w:author="Ainagul" w:date="2025-04-19T11:35:00Z">
            <w:rPr>
              <w:sz w:val="28"/>
              <w:szCs w:val="28"/>
              <w:lang w:val="ru-RU"/>
            </w:rPr>
          </w:rPrChange>
        </w:rPr>
        <w:t>/</w:t>
      </w:r>
      <w:r w:rsidR="00121F61" w:rsidRPr="00512508">
        <w:rPr>
          <w:rFonts w:ascii="Times New Roman" w:hAnsi="Times New Roman" w:cs="Times New Roman"/>
          <w:sz w:val="28"/>
          <w:szCs w:val="28"/>
          <w:rPrChange w:id="12629" w:author="Ainagul" w:date="2025-04-19T09:17:00Z">
            <w:rPr>
              <w:sz w:val="28"/>
              <w:szCs w:val="28"/>
              <w:lang w:val="ru-RU"/>
            </w:rPr>
          </w:rPrChange>
        </w:rPr>
        <w:t>full</w:t>
      </w:r>
      <w:r w:rsidR="00121F61" w:rsidRPr="00990DF8">
        <w:rPr>
          <w:rFonts w:ascii="Times New Roman" w:hAnsi="Times New Roman" w:cs="Times New Roman"/>
          <w:sz w:val="28"/>
          <w:szCs w:val="28"/>
          <w:lang w:val="ru-RU"/>
          <w:rPrChange w:id="12630" w:author="Ainagul" w:date="2025-04-19T11:35:00Z">
            <w:rPr>
              <w:sz w:val="28"/>
              <w:szCs w:val="28"/>
              <w:lang w:val="ru-RU"/>
            </w:rPr>
          </w:rPrChange>
        </w:rPr>
        <w:t>/10675-</w:t>
      </w:r>
      <w:r w:rsidR="00121F61" w:rsidRPr="00512508">
        <w:rPr>
          <w:rFonts w:ascii="Times New Roman" w:hAnsi="Times New Roman" w:cs="Times New Roman"/>
          <w:sz w:val="28"/>
          <w:szCs w:val="28"/>
          <w:rPrChange w:id="12631" w:author="Ainagul" w:date="2025-04-19T09:17:00Z">
            <w:rPr>
              <w:sz w:val="28"/>
              <w:szCs w:val="28"/>
              <w:lang w:val="ru-RU"/>
            </w:rPr>
          </w:rPrChange>
        </w:rPr>
        <w:t>tri</w:t>
      </w:r>
      <w:r w:rsidR="00121F61" w:rsidRPr="00990DF8">
        <w:rPr>
          <w:rFonts w:ascii="Times New Roman" w:hAnsi="Times New Roman" w:cs="Times New Roman"/>
          <w:sz w:val="28"/>
          <w:szCs w:val="28"/>
          <w:lang w:val="ru-RU"/>
          <w:rPrChange w:id="12632"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33" w:author="Ainagul" w:date="2025-04-19T09:17:00Z">
            <w:rPr>
              <w:sz w:val="28"/>
              <w:szCs w:val="28"/>
              <w:lang w:val="ru-RU"/>
            </w:rPr>
          </w:rPrChange>
        </w:rPr>
        <w:t>kyrgyzstanskih</w:t>
      </w:r>
      <w:proofErr w:type="spellEnd"/>
      <w:r w:rsidR="00121F61" w:rsidRPr="00990DF8">
        <w:rPr>
          <w:rFonts w:ascii="Times New Roman" w:hAnsi="Times New Roman" w:cs="Times New Roman"/>
          <w:sz w:val="28"/>
          <w:szCs w:val="28"/>
          <w:lang w:val="ru-RU"/>
          <w:rPrChange w:id="12634"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35" w:author="Ainagul" w:date="2025-04-19T09:17:00Z">
            <w:rPr>
              <w:sz w:val="28"/>
              <w:szCs w:val="28"/>
              <w:lang w:val="ru-RU"/>
            </w:rPr>
          </w:rPrChange>
        </w:rPr>
        <w:t>gorodischa</w:t>
      </w:r>
      <w:proofErr w:type="spellEnd"/>
      <w:r w:rsidR="00121F61" w:rsidRPr="00990DF8">
        <w:rPr>
          <w:rFonts w:ascii="Times New Roman" w:hAnsi="Times New Roman" w:cs="Times New Roman"/>
          <w:sz w:val="28"/>
          <w:szCs w:val="28"/>
          <w:lang w:val="ru-RU"/>
          <w:rPrChange w:id="12636"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37" w:author="Ainagul" w:date="2025-04-19T09:17:00Z">
            <w:rPr>
              <w:sz w:val="28"/>
              <w:szCs w:val="28"/>
              <w:lang w:val="ru-RU"/>
            </w:rPr>
          </w:rPrChange>
        </w:rPr>
        <w:t>vkljuchili</w:t>
      </w:r>
      <w:proofErr w:type="spellEnd"/>
      <w:r w:rsidR="00121F61" w:rsidRPr="00990DF8">
        <w:rPr>
          <w:rFonts w:ascii="Times New Roman" w:hAnsi="Times New Roman" w:cs="Times New Roman"/>
          <w:sz w:val="28"/>
          <w:szCs w:val="28"/>
          <w:lang w:val="ru-RU"/>
          <w:rPrChange w:id="12638"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39" w:author="Ainagul" w:date="2025-04-19T09:17:00Z">
            <w:rPr>
              <w:sz w:val="28"/>
              <w:szCs w:val="28"/>
              <w:lang w:val="ru-RU"/>
            </w:rPr>
          </w:rPrChange>
        </w:rPr>
        <w:t>vo</w:t>
      </w:r>
      <w:proofErr w:type="spellEnd"/>
      <w:r w:rsidR="00121F61" w:rsidRPr="00990DF8">
        <w:rPr>
          <w:rFonts w:ascii="Times New Roman" w:hAnsi="Times New Roman" w:cs="Times New Roman"/>
          <w:sz w:val="28"/>
          <w:szCs w:val="28"/>
          <w:lang w:val="ru-RU"/>
          <w:rPrChange w:id="12640"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41" w:author="Ainagul" w:date="2025-04-19T09:17:00Z">
            <w:rPr>
              <w:sz w:val="28"/>
              <w:szCs w:val="28"/>
              <w:lang w:val="ru-RU"/>
            </w:rPr>
          </w:rPrChange>
        </w:rPr>
        <w:t>vsemirnyj</w:t>
      </w:r>
      <w:proofErr w:type="spellEnd"/>
      <w:r w:rsidR="00121F61" w:rsidRPr="00990DF8">
        <w:rPr>
          <w:rFonts w:ascii="Times New Roman" w:hAnsi="Times New Roman" w:cs="Times New Roman"/>
          <w:sz w:val="28"/>
          <w:szCs w:val="28"/>
          <w:lang w:val="ru-RU"/>
          <w:rPrChange w:id="12642"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43" w:author="Ainagul" w:date="2025-04-19T09:17:00Z">
            <w:rPr>
              <w:sz w:val="28"/>
              <w:szCs w:val="28"/>
              <w:lang w:val="ru-RU"/>
            </w:rPr>
          </w:rPrChange>
        </w:rPr>
        <w:t>spisok</w:t>
      </w:r>
      <w:proofErr w:type="spellEnd"/>
      <w:r w:rsidR="00121F61" w:rsidRPr="00990DF8">
        <w:rPr>
          <w:rFonts w:ascii="Times New Roman" w:hAnsi="Times New Roman" w:cs="Times New Roman"/>
          <w:sz w:val="28"/>
          <w:szCs w:val="28"/>
          <w:lang w:val="ru-RU"/>
          <w:rPrChange w:id="12644" w:author="Ainagul" w:date="2025-04-19T11:35:00Z">
            <w:rPr>
              <w:sz w:val="28"/>
              <w:szCs w:val="28"/>
              <w:lang w:val="ru-RU"/>
            </w:rPr>
          </w:rPrChange>
        </w:rPr>
        <w:t>-</w:t>
      </w:r>
      <w:proofErr w:type="spellStart"/>
      <w:r w:rsidR="00121F61" w:rsidRPr="00512508">
        <w:rPr>
          <w:rFonts w:ascii="Times New Roman" w:hAnsi="Times New Roman" w:cs="Times New Roman"/>
          <w:sz w:val="28"/>
          <w:szCs w:val="28"/>
          <w:rPrChange w:id="12645" w:author="Ainagul" w:date="2025-04-19T09:17:00Z">
            <w:rPr>
              <w:sz w:val="28"/>
              <w:szCs w:val="28"/>
              <w:lang w:val="ru-RU"/>
            </w:rPr>
          </w:rPrChange>
        </w:rPr>
        <w:t>junesko</w:t>
      </w:r>
      <w:proofErr w:type="spellEnd"/>
      <w:r w:rsidR="00121F61" w:rsidRPr="00990DF8">
        <w:rPr>
          <w:rFonts w:ascii="Times New Roman" w:hAnsi="Times New Roman" w:cs="Times New Roman"/>
          <w:sz w:val="28"/>
          <w:szCs w:val="28"/>
          <w:lang w:val="ru-RU"/>
          <w:rPrChange w:id="12646" w:author="Ainagul" w:date="2025-04-19T11:35:00Z">
            <w:rPr>
              <w:sz w:val="28"/>
              <w:szCs w:val="28"/>
              <w:lang w:val="ru-RU"/>
            </w:rPr>
          </w:rPrChange>
        </w:rPr>
        <w:t>.</w:t>
      </w:r>
      <w:r w:rsidR="00121F61" w:rsidRPr="00512508">
        <w:rPr>
          <w:rFonts w:ascii="Times New Roman" w:hAnsi="Times New Roman" w:cs="Times New Roman"/>
          <w:sz w:val="28"/>
          <w:szCs w:val="28"/>
          <w:rPrChange w:id="12647" w:author="Ainagul" w:date="2025-04-19T09:17:00Z">
            <w:rPr>
              <w:sz w:val="28"/>
              <w:szCs w:val="28"/>
              <w:lang w:val="ru-RU"/>
            </w:rPr>
          </w:rPrChange>
        </w:rPr>
        <w:t>htm</w:t>
      </w:r>
    </w:p>
    <w:p w14:paraId="15722878" w14:textId="357F6D0C" w:rsidR="00C807A6" w:rsidRPr="00990DF8" w:rsidRDefault="00990DF8">
      <w:pPr>
        <w:spacing w:after="0" w:line="360" w:lineRule="auto"/>
        <w:jc w:val="both"/>
        <w:rPr>
          <w:rFonts w:ascii="Times New Roman" w:hAnsi="Times New Roman" w:cs="Times New Roman"/>
          <w:sz w:val="28"/>
          <w:szCs w:val="28"/>
          <w:lang w:val="ru-RU"/>
          <w:rPrChange w:id="12648" w:author="Ainagul" w:date="2025-04-19T11:35:00Z">
            <w:rPr>
              <w:sz w:val="28"/>
              <w:szCs w:val="28"/>
              <w:lang w:val="ru-RU"/>
            </w:rPr>
          </w:rPrChange>
        </w:rPr>
        <w:pPrChange w:id="12649" w:author="Ainagul" w:date="2025-04-19T09:17:00Z">
          <w:pPr>
            <w:spacing w:line="240" w:lineRule="auto"/>
            <w:ind w:left="709" w:right="-483" w:hanging="720"/>
            <w:jc w:val="both"/>
          </w:pPr>
        </w:pPrChange>
      </w:pPr>
      <w:ins w:id="12650" w:author="Ainagul" w:date="2025-04-19T11:35:00Z">
        <w:r>
          <w:rPr>
            <w:rFonts w:ascii="Times New Roman" w:hAnsi="Times New Roman" w:cs="Times New Roman"/>
            <w:sz w:val="28"/>
            <w:szCs w:val="28"/>
            <w:lang w:val="ky-KG"/>
          </w:rPr>
          <w:t xml:space="preserve">65. </w:t>
        </w:r>
      </w:ins>
      <w:del w:id="12651" w:author="user" w:date="2025-04-18T14:27:00Z">
        <w:r w:rsidR="00121F61" w:rsidRPr="00990DF8" w:rsidDel="0024119F">
          <w:rPr>
            <w:rFonts w:ascii="Times New Roman" w:hAnsi="Times New Roman" w:cs="Times New Roman"/>
            <w:sz w:val="28"/>
            <w:szCs w:val="28"/>
            <w:lang w:val="ru-RU"/>
            <w:rPrChange w:id="12652" w:author="Ainagul" w:date="2025-04-19T11:35:00Z">
              <w:rPr>
                <w:sz w:val="28"/>
                <w:szCs w:val="28"/>
                <w:lang w:val="ru-RU"/>
              </w:rPr>
            </w:rPrChange>
          </w:rPr>
          <w:delText xml:space="preserve">     64.</w:delText>
        </w:r>
      </w:del>
      <w:proofErr w:type="spellStart"/>
      <w:r w:rsidR="00121F61" w:rsidRPr="00990DF8">
        <w:rPr>
          <w:rFonts w:ascii="Times New Roman" w:hAnsi="Times New Roman" w:cs="Times New Roman"/>
          <w:sz w:val="28"/>
          <w:szCs w:val="28"/>
          <w:lang w:val="ru-RU"/>
          <w:rPrChange w:id="12653" w:author="Ainagul" w:date="2025-04-19T11:35:00Z">
            <w:rPr>
              <w:sz w:val="28"/>
              <w:szCs w:val="28"/>
              <w:lang w:val="ru-RU"/>
            </w:rPr>
          </w:rPrChange>
        </w:rPr>
        <w:t>Бартольд</w:t>
      </w:r>
      <w:proofErr w:type="spellEnd"/>
      <w:ins w:id="12654" w:author="user" w:date="2025-04-18T15:53:00Z">
        <w:r w:rsidR="00CB16D1" w:rsidRPr="00990DF8">
          <w:rPr>
            <w:rFonts w:ascii="Times New Roman" w:hAnsi="Times New Roman" w:cs="Times New Roman"/>
            <w:sz w:val="28"/>
            <w:szCs w:val="28"/>
            <w:lang w:val="ru-RU"/>
            <w:rPrChange w:id="12655" w:author="Ainagul" w:date="2025-04-19T11:35:00Z">
              <w:rPr>
                <w:lang w:val="ru-RU"/>
              </w:rPr>
            </w:rPrChange>
          </w:rPr>
          <w:t>,</w:t>
        </w:r>
      </w:ins>
      <w:r w:rsidR="00121F61" w:rsidRPr="00990DF8">
        <w:rPr>
          <w:rFonts w:ascii="Times New Roman" w:hAnsi="Times New Roman" w:cs="Times New Roman"/>
          <w:sz w:val="28"/>
          <w:szCs w:val="28"/>
          <w:lang w:val="ru-RU"/>
          <w:rPrChange w:id="12656" w:author="Ainagul" w:date="2025-04-19T11:35:00Z">
            <w:rPr>
              <w:sz w:val="28"/>
              <w:szCs w:val="28"/>
              <w:lang w:val="ru-RU"/>
            </w:rPr>
          </w:rPrChange>
        </w:rPr>
        <w:t xml:space="preserve"> В.В. Отчет о поездке в Среднюю </w:t>
      </w:r>
      <w:r w:rsidR="00121F61" w:rsidRPr="00512508">
        <w:rPr>
          <w:rFonts w:ascii="Times New Roman" w:hAnsi="Times New Roman" w:cs="Times New Roman"/>
          <w:sz w:val="28"/>
          <w:szCs w:val="28"/>
          <w:lang w:val="ru-RU"/>
          <w:rPrChange w:id="12657" w:author="Ainagul" w:date="2025-04-19T09:17:00Z">
            <w:rPr>
              <w:sz w:val="28"/>
              <w:szCs w:val="28"/>
              <w:lang w:val="ru-RU"/>
            </w:rPr>
          </w:rPrChange>
        </w:rPr>
        <w:t>Азию с научной целью 1893-1894гг.</w:t>
      </w:r>
      <w:ins w:id="12658" w:author="user" w:date="2025-04-18T15:44:00Z">
        <w:r w:rsidR="005F762C" w:rsidRPr="00512508">
          <w:rPr>
            <w:rFonts w:ascii="Times New Roman" w:hAnsi="Times New Roman" w:cs="Times New Roman"/>
            <w:sz w:val="28"/>
            <w:szCs w:val="28"/>
            <w:lang w:val="ru-RU"/>
            <w:rPrChange w:id="12659" w:author="Ainagul" w:date="2025-04-19T09:17:00Z">
              <w:rPr>
                <w:lang w:val="ru-RU"/>
              </w:rPr>
            </w:rPrChange>
          </w:rPr>
          <w:t xml:space="preserve"> </w:t>
        </w:r>
        <w:r w:rsidR="005F762C" w:rsidRPr="00990DF8">
          <w:rPr>
            <w:rFonts w:ascii="Times New Roman" w:hAnsi="Times New Roman" w:cs="Times New Roman"/>
            <w:sz w:val="28"/>
            <w:szCs w:val="28"/>
            <w:lang w:val="ru-RU"/>
            <w:rPrChange w:id="12660" w:author="Ainagul" w:date="2025-04-19T11:35:00Z">
              <w:rPr>
                <w:lang w:val="ru-RU"/>
              </w:rPr>
            </w:rPrChange>
          </w:rPr>
          <w:t>[Текст]</w:t>
        </w:r>
      </w:ins>
      <w:ins w:id="12661" w:author="user" w:date="2025-04-18T15:54:00Z">
        <w:r w:rsidR="00A5448A" w:rsidRPr="00990DF8">
          <w:rPr>
            <w:rFonts w:ascii="Times New Roman" w:hAnsi="Times New Roman" w:cs="Times New Roman"/>
            <w:sz w:val="28"/>
            <w:szCs w:val="28"/>
            <w:lang w:val="ru-RU"/>
            <w:rPrChange w:id="12662" w:author="Ainagul" w:date="2025-04-19T11:35:00Z">
              <w:rPr>
                <w:lang w:val="ru-RU"/>
              </w:rPr>
            </w:rPrChange>
          </w:rPr>
          <w:t>:</w:t>
        </w:r>
      </w:ins>
      <w:ins w:id="12663" w:author="user" w:date="2025-04-18T15:44:00Z">
        <w:r w:rsidR="005F762C" w:rsidRPr="00990DF8">
          <w:rPr>
            <w:rFonts w:ascii="Times New Roman" w:hAnsi="Times New Roman" w:cs="Times New Roman"/>
            <w:sz w:val="28"/>
            <w:szCs w:val="28"/>
            <w:lang w:val="ru-RU"/>
            <w:rPrChange w:id="12664" w:author="Ainagul" w:date="2025-04-19T11:35:00Z">
              <w:rPr>
                <w:lang w:val="ru-RU"/>
              </w:rPr>
            </w:rPrChange>
          </w:rPr>
          <w:t xml:space="preserve"> </w:t>
        </w:r>
      </w:ins>
      <w:moveToRangeStart w:id="12665" w:author="user" w:date="2025-04-18T15:54:00Z" w:name="move195884076"/>
      <w:proofErr w:type="spellStart"/>
      <w:moveTo w:id="12666" w:author="user" w:date="2025-04-18T15:54:00Z">
        <w:r w:rsidR="00A5448A" w:rsidRPr="00990DF8">
          <w:rPr>
            <w:rFonts w:ascii="Times New Roman" w:hAnsi="Times New Roman" w:cs="Times New Roman"/>
            <w:sz w:val="28"/>
            <w:szCs w:val="28"/>
            <w:lang w:val="ru-RU"/>
            <w:rPrChange w:id="12667" w:author="Ainagul" w:date="2025-04-19T11:35:00Z">
              <w:rPr>
                <w:lang w:val="ru-RU"/>
              </w:rPr>
            </w:rPrChange>
          </w:rPr>
          <w:t>Соч</w:t>
        </w:r>
        <w:proofErr w:type="spellEnd"/>
        <w:r w:rsidR="00A5448A" w:rsidRPr="00990DF8">
          <w:rPr>
            <w:rFonts w:ascii="Times New Roman" w:hAnsi="Times New Roman" w:cs="Times New Roman"/>
            <w:sz w:val="28"/>
            <w:szCs w:val="28"/>
            <w:lang w:val="ru-RU"/>
            <w:rPrChange w:id="12668" w:author="Ainagul" w:date="2025-04-19T11:35:00Z">
              <w:rPr>
                <w:lang w:val="ru-RU"/>
              </w:rPr>
            </w:rPrChange>
          </w:rPr>
          <w:t>.,Т.</w:t>
        </w:r>
        <w:r w:rsidR="00A5448A" w:rsidRPr="00512508">
          <w:rPr>
            <w:rFonts w:ascii="Times New Roman" w:hAnsi="Times New Roman" w:cs="Times New Roman"/>
            <w:sz w:val="28"/>
            <w:szCs w:val="28"/>
            <w:rPrChange w:id="12669" w:author="Ainagul" w:date="2025-04-19T09:17:00Z">
              <w:rPr/>
            </w:rPrChange>
          </w:rPr>
          <w:t>I</w:t>
        </w:r>
        <w:r w:rsidR="00A5448A" w:rsidRPr="00990DF8">
          <w:rPr>
            <w:rFonts w:ascii="Times New Roman" w:hAnsi="Times New Roman" w:cs="Times New Roman"/>
            <w:sz w:val="28"/>
            <w:szCs w:val="28"/>
            <w:lang w:val="ru-RU"/>
            <w:rPrChange w:id="12670" w:author="Ainagul" w:date="2025-04-19T11:35:00Z">
              <w:rPr>
                <w:lang w:val="ru-RU"/>
              </w:rPr>
            </w:rPrChange>
          </w:rPr>
          <w:t>У</w:t>
        </w:r>
      </w:moveTo>
      <w:moveToRangeEnd w:id="12665"/>
      <w:ins w:id="12671" w:author="user" w:date="2025-04-18T15:54:00Z">
        <w:r w:rsidR="00A5448A" w:rsidRPr="00990DF8">
          <w:rPr>
            <w:rFonts w:ascii="Times New Roman" w:hAnsi="Times New Roman" w:cs="Times New Roman"/>
            <w:sz w:val="28"/>
            <w:szCs w:val="28"/>
            <w:lang w:val="ru-RU"/>
            <w:rPrChange w:id="12672" w:author="Ainagul" w:date="2025-04-19T11:35:00Z">
              <w:rPr>
                <w:lang w:val="ru-RU"/>
              </w:rPr>
            </w:rPrChange>
          </w:rPr>
          <w:t xml:space="preserve"> </w:t>
        </w:r>
      </w:ins>
      <w:ins w:id="12673" w:author="user" w:date="2025-04-18T15:53:00Z">
        <w:r w:rsidR="00CB16D1" w:rsidRPr="00990DF8">
          <w:rPr>
            <w:rFonts w:ascii="Times New Roman" w:hAnsi="Times New Roman" w:cs="Times New Roman"/>
            <w:sz w:val="28"/>
            <w:szCs w:val="28"/>
            <w:lang w:val="ru-RU"/>
            <w:rPrChange w:id="12674" w:author="Ainagul" w:date="2025-04-19T11:35:00Z">
              <w:rPr>
                <w:lang w:val="ru-RU"/>
              </w:rPr>
            </w:rPrChange>
          </w:rPr>
          <w:t xml:space="preserve">/ </w:t>
        </w:r>
        <w:proofErr w:type="spellStart"/>
        <w:r w:rsidR="00CB16D1" w:rsidRPr="00990DF8">
          <w:rPr>
            <w:rFonts w:ascii="Times New Roman" w:hAnsi="Times New Roman" w:cs="Times New Roman"/>
            <w:sz w:val="28"/>
            <w:szCs w:val="28"/>
            <w:lang w:val="ru-RU"/>
            <w:rPrChange w:id="12675" w:author="Ainagul" w:date="2025-04-19T11:35:00Z">
              <w:rPr>
                <w:lang w:val="ru-RU"/>
              </w:rPr>
            </w:rPrChange>
          </w:rPr>
          <w:t>В.В.Бартольд</w:t>
        </w:r>
        <w:proofErr w:type="spellEnd"/>
        <w:r w:rsidR="00CB16D1" w:rsidRPr="00990DF8">
          <w:rPr>
            <w:rFonts w:ascii="Times New Roman" w:hAnsi="Times New Roman" w:cs="Times New Roman"/>
            <w:sz w:val="28"/>
            <w:szCs w:val="28"/>
            <w:lang w:val="ru-RU"/>
            <w:rPrChange w:id="12676" w:author="Ainagul" w:date="2025-04-19T11:35:00Z">
              <w:rPr>
                <w:lang w:val="ru-RU"/>
              </w:rPr>
            </w:rPrChange>
          </w:rPr>
          <w:t>. -</w:t>
        </w:r>
      </w:ins>
      <w:r w:rsidR="00121F61" w:rsidRPr="00990DF8">
        <w:rPr>
          <w:rFonts w:ascii="Times New Roman" w:hAnsi="Times New Roman" w:cs="Times New Roman"/>
          <w:sz w:val="28"/>
          <w:szCs w:val="28"/>
          <w:lang w:val="ru-RU"/>
          <w:rPrChange w:id="12677" w:author="Ainagul" w:date="2025-04-19T11:35:00Z">
            <w:rPr>
              <w:sz w:val="28"/>
              <w:szCs w:val="28"/>
              <w:lang w:val="ru-RU"/>
            </w:rPr>
          </w:rPrChange>
        </w:rPr>
        <w:t xml:space="preserve"> СПб</w:t>
      </w:r>
      <w:del w:id="12678" w:author="user" w:date="2025-04-18T15:54:00Z">
        <w:r w:rsidR="00121F61" w:rsidRPr="00990DF8" w:rsidDel="00CB16D1">
          <w:rPr>
            <w:rFonts w:ascii="Times New Roman" w:hAnsi="Times New Roman" w:cs="Times New Roman"/>
            <w:sz w:val="28"/>
            <w:szCs w:val="28"/>
            <w:lang w:val="ru-RU"/>
            <w:rPrChange w:id="12679" w:author="Ainagul" w:date="2025-04-19T11:35:00Z">
              <w:rPr>
                <w:sz w:val="28"/>
                <w:szCs w:val="28"/>
                <w:lang w:val="ru-RU"/>
              </w:rPr>
            </w:rPrChange>
          </w:rPr>
          <w:delText>.,</w:delText>
        </w:r>
      </w:del>
      <w:ins w:id="12680" w:author="user" w:date="2025-04-18T15:54:00Z">
        <w:r w:rsidR="00CB16D1" w:rsidRPr="00990DF8">
          <w:rPr>
            <w:rFonts w:ascii="Times New Roman" w:hAnsi="Times New Roman" w:cs="Times New Roman"/>
            <w:sz w:val="28"/>
            <w:szCs w:val="28"/>
            <w:lang w:val="ru-RU"/>
            <w:rPrChange w:id="12681" w:author="Ainagul" w:date="2025-04-19T11:35:00Z">
              <w:rPr>
                <w:sz w:val="28"/>
                <w:szCs w:val="28"/>
                <w:lang w:val="ru-RU"/>
              </w:rPr>
            </w:rPrChange>
          </w:rPr>
          <w:t>.</w:t>
        </w:r>
        <w:r w:rsidR="00CB16D1" w:rsidRPr="00990DF8">
          <w:rPr>
            <w:rFonts w:ascii="Times New Roman" w:hAnsi="Times New Roman" w:cs="Times New Roman"/>
            <w:sz w:val="28"/>
            <w:szCs w:val="28"/>
            <w:lang w:val="ru-RU"/>
            <w:rPrChange w:id="12682" w:author="Ainagul" w:date="2025-04-19T11:35:00Z">
              <w:rPr>
                <w:lang w:val="ru-RU"/>
              </w:rPr>
            </w:rPrChange>
          </w:rPr>
          <w:t xml:space="preserve">: </w:t>
        </w:r>
      </w:ins>
      <w:r w:rsidR="00121F61" w:rsidRPr="00990DF8">
        <w:rPr>
          <w:rFonts w:ascii="Times New Roman" w:hAnsi="Times New Roman" w:cs="Times New Roman"/>
          <w:sz w:val="28"/>
          <w:szCs w:val="28"/>
          <w:lang w:val="ru-RU"/>
          <w:rPrChange w:id="12683" w:author="Ainagul" w:date="2025-04-19T11:35:00Z">
            <w:rPr>
              <w:sz w:val="28"/>
              <w:szCs w:val="28"/>
              <w:lang w:val="ru-RU"/>
            </w:rPr>
          </w:rPrChange>
        </w:rPr>
        <w:t>1897.</w:t>
      </w:r>
      <w:moveFromRangeStart w:id="12684" w:author="user" w:date="2025-04-18T15:54:00Z" w:name="move195884076"/>
      <w:moveFrom w:id="12685" w:author="user" w:date="2025-04-18T15:54:00Z">
        <w:r w:rsidR="00121F61" w:rsidRPr="00990DF8" w:rsidDel="00A5448A">
          <w:rPr>
            <w:rFonts w:ascii="Times New Roman" w:hAnsi="Times New Roman" w:cs="Times New Roman"/>
            <w:sz w:val="28"/>
            <w:szCs w:val="28"/>
            <w:lang w:val="ru-RU"/>
            <w:rPrChange w:id="12686" w:author="Ainagul" w:date="2025-04-19T11:35:00Z">
              <w:rPr>
                <w:sz w:val="28"/>
                <w:szCs w:val="28"/>
                <w:lang w:val="ru-RU"/>
              </w:rPr>
            </w:rPrChange>
          </w:rPr>
          <w:t xml:space="preserve"> Соч.,Т.</w:t>
        </w:r>
        <w:r w:rsidR="00121F61" w:rsidRPr="00512508" w:rsidDel="00A5448A">
          <w:rPr>
            <w:rFonts w:ascii="Times New Roman" w:hAnsi="Times New Roman" w:cs="Times New Roman"/>
            <w:sz w:val="28"/>
            <w:szCs w:val="28"/>
            <w:rPrChange w:id="12687" w:author="Ainagul" w:date="2025-04-19T09:17:00Z">
              <w:rPr>
                <w:sz w:val="28"/>
                <w:szCs w:val="28"/>
                <w:lang w:val="ru-RU"/>
              </w:rPr>
            </w:rPrChange>
          </w:rPr>
          <w:t>I</w:t>
        </w:r>
        <w:r w:rsidR="00121F61" w:rsidRPr="00990DF8" w:rsidDel="00A5448A">
          <w:rPr>
            <w:rFonts w:ascii="Times New Roman" w:hAnsi="Times New Roman" w:cs="Times New Roman"/>
            <w:sz w:val="28"/>
            <w:szCs w:val="28"/>
            <w:lang w:val="ru-RU"/>
            <w:rPrChange w:id="12688" w:author="Ainagul" w:date="2025-04-19T11:35:00Z">
              <w:rPr>
                <w:sz w:val="28"/>
                <w:szCs w:val="28"/>
                <w:lang w:val="ru-RU"/>
              </w:rPr>
            </w:rPrChange>
          </w:rPr>
          <w:t>У</w:t>
        </w:r>
      </w:moveFrom>
      <w:moveFromRangeEnd w:id="12684"/>
      <w:del w:id="12689" w:author="user" w:date="2025-04-18T15:54:00Z">
        <w:r w:rsidR="00121F61" w:rsidRPr="00990DF8" w:rsidDel="00A5448A">
          <w:rPr>
            <w:rFonts w:ascii="Times New Roman" w:hAnsi="Times New Roman" w:cs="Times New Roman"/>
            <w:sz w:val="28"/>
            <w:szCs w:val="28"/>
            <w:lang w:val="ru-RU"/>
            <w:rPrChange w:id="12690" w:author="Ainagul" w:date="2025-04-19T11:35:00Z">
              <w:rPr>
                <w:sz w:val="28"/>
                <w:szCs w:val="28"/>
                <w:lang w:val="ru-RU"/>
              </w:rPr>
            </w:rPrChange>
          </w:rPr>
          <w:delText>.</w:delText>
        </w:r>
      </w:del>
      <w:ins w:id="12691" w:author="user" w:date="2025-04-18T15:54:00Z">
        <w:r w:rsidR="00A5448A" w:rsidRPr="00990DF8">
          <w:rPr>
            <w:rFonts w:ascii="Times New Roman" w:hAnsi="Times New Roman" w:cs="Times New Roman"/>
            <w:sz w:val="28"/>
            <w:szCs w:val="28"/>
            <w:lang w:val="ru-RU"/>
            <w:rPrChange w:id="12692" w:author="Ainagul" w:date="2025-04-19T11:35:00Z">
              <w:rPr>
                <w:lang w:val="ru-RU"/>
              </w:rPr>
            </w:rPrChange>
          </w:rPr>
          <w:t xml:space="preserve">, </w:t>
        </w:r>
      </w:ins>
      <w:r w:rsidR="00121F61" w:rsidRPr="00990DF8">
        <w:rPr>
          <w:rFonts w:ascii="Times New Roman" w:hAnsi="Times New Roman" w:cs="Times New Roman"/>
          <w:sz w:val="28"/>
          <w:szCs w:val="28"/>
          <w:lang w:val="ru-RU"/>
          <w:rPrChange w:id="12693" w:author="Ainagul" w:date="2025-04-19T11:35:00Z">
            <w:rPr>
              <w:sz w:val="28"/>
              <w:szCs w:val="28"/>
              <w:lang w:val="ru-RU"/>
            </w:rPr>
          </w:rPrChange>
        </w:rPr>
        <w:t>М.</w:t>
      </w:r>
      <w:ins w:id="12694" w:author="user" w:date="2025-04-18T15:54:00Z">
        <w:r w:rsidR="00A5448A" w:rsidRPr="00990DF8">
          <w:rPr>
            <w:rFonts w:ascii="Times New Roman" w:hAnsi="Times New Roman" w:cs="Times New Roman"/>
            <w:sz w:val="28"/>
            <w:szCs w:val="28"/>
            <w:lang w:val="ru-RU"/>
            <w:rPrChange w:id="12695" w:author="Ainagul" w:date="2025-04-19T11:35:00Z">
              <w:rPr>
                <w:lang w:val="ru-RU"/>
              </w:rPr>
            </w:rPrChange>
          </w:rPr>
          <w:t>:</w:t>
        </w:r>
      </w:ins>
      <w:r w:rsidR="00121F61" w:rsidRPr="00990DF8">
        <w:rPr>
          <w:rFonts w:ascii="Times New Roman" w:hAnsi="Times New Roman" w:cs="Times New Roman"/>
          <w:sz w:val="28"/>
          <w:szCs w:val="28"/>
          <w:lang w:val="ru-RU"/>
          <w:rPrChange w:id="12696" w:author="Ainagul" w:date="2025-04-19T11:35:00Z">
            <w:rPr>
              <w:sz w:val="28"/>
              <w:szCs w:val="28"/>
              <w:lang w:val="ru-RU"/>
            </w:rPr>
          </w:rPrChange>
        </w:rPr>
        <w:t>1966.</w:t>
      </w:r>
    </w:p>
    <w:p w14:paraId="5787509E" w14:textId="0436C16A" w:rsidR="00C807A6" w:rsidRPr="00CB0CBB" w:rsidRDefault="00990DF8">
      <w:pPr>
        <w:spacing w:after="0" w:line="360" w:lineRule="auto"/>
        <w:jc w:val="both"/>
        <w:rPr>
          <w:lang w:val="ru-RU"/>
          <w:rPrChange w:id="12697" w:author="Ainagul" w:date="2025-04-19T12:03:00Z">
            <w:rPr>
              <w:rStyle w:val="ae"/>
              <w:rFonts w:ascii="Times New Roman" w:hAnsi="Times New Roman" w:cs="Times New Roman"/>
              <w:color w:val="auto"/>
              <w:sz w:val="28"/>
              <w:szCs w:val="28"/>
              <w:u w:val="none"/>
              <w:lang w:val="ru-RU"/>
            </w:rPr>
          </w:rPrChange>
        </w:rPr>
        <w:pPrChange w:id="12698" w:author="Ainagul" w:date="2025-04-19T09:17:00Z">
          <w:pPr>
            <w:pStyle w:val="af"/>
            <w:numPr>
              <w:numId w:val="19"/>
            </w:numPr>
            <w:spacing w:after="0" w:line="360" w:lineRule="auto"/>
            <w:ind w:left="758" w:right="-483" w:hanging="720"/>
            <w:jc w:val="both"/>
          </w:pPr>
        </w:pPrChange>
      </w:pPr>
      <w:ins w:id="12699" w:author="Ainagul" w:date="2025-04-19T11:35:00Z">
        <w:r>
          <w:rPr>
            <w:rFonts w:ascii="Times New Roman" w:hAnsi="Times New Roman" w:cs="Times New Roman"/>
            <w:sz w:val="28"/>
            <w:szCs w:val="28"/>
            <w:lang w:val="ky-KG"/>
          </w:rPr>
          <w:t xml:space="preserve">66. </w:t>
        </w:r>
        <w:r>
          <w:rPr>
            <w:rFonts w:ascii="Times New Roman" w:hAnsi="Times New Roman" w:cs="Times New Roman"/>
            <w:sz w:val="28"/>
            <w:szCs w:val="28"/>
          </w:rPr>
          <w:fldChar w:fldCharType="begin"/>
        </w:r>
        <w:r w:rsidRPr="00A5725E">
          <w:rPr>
            <w:rFonts w:ascii="Times New Roman" w:hAnsi="Times New Roman" w:cs="Times New Roman"/>
            <w:sz w:val="28"/>
            <w:szCs w:val="28"/>
            <w:lang w:val="ru-RU"/>
            <w:rPrChange w:id="12700" w:author="Ainagul" w:date="2025-04-19T11:56:00Z">
              <w:rPr>
                <w:rFonts w:ascii="Times New Roman" w:hAnsi="Times New Roman" w:cs="Times New Roman"/>
                <w:sz w:val="28"/>
                <w:szCs w:val="28"/>
              </w:rPr>
            </w:rPrChange>
          </w:rPr>
          <w:instrText xml:space="preserve"> </w:instrText>
        </w:r>
        <w:r>
          <w:rPr>
            <w:rFonts w:ascii="Times New Roman" w:hAnsi="Times New Roman" w:cs="Times New Roman"/>
            <w:sz w:val="28"/>
            <w:szCs w:val="28"/>
          </w:rPr>
          <w:instrText>HYPERLINK</w:instrText>
        </w:r>
        <w:r w:rsidRPr="00A5725E">
          <w:rPr>
            <w:rFonts w:ascii="Times New Roman" w:hAnsi="Times New Roman" w:cs="Times New Roman"/>
            <w:sz w:val="28"/>
            <w:szCs w:val="28"/>
            <w:lang w:val="ru-RU"/>
            <w:rPrChange w:id="12701" w:author="Ainagul" w:date="2025-04-19T11:56:00Z">
              <w:rPr>
                <w:rFonts w:ascii="Times New Roman" w:hAnsi="Times New Roman" w:cs="Times New Roman"/>
                <w:sz w:val="28"/>
                <w:szCs w:val="28"/>
              </w:rPr>
            </w:rPrChange>
          </w:rPr>
          <w:instrText xml:space="preserve"> "</w:instrText>
        </w:r>
      </w:ins>
      <w:r w:rsidRPr="00990DF8">
        <w:rPr>
          <w:sz w:val="28"/>
          <w:szCs w:val="28"/>
          <w:rPrChange w:id="12702" w:author="Ainagul" w:date="2025-04-19T11:35:00Z">
            <w:rPr>
              <w:rStyle w:val="ae"/>
              <w:rFonts w:ascii="Times New Roman" w:hAnsi="Times New Roman" w:cs="Times New Roman"/>
              <w:color w:val="auto"/>
              <w:sz w:val="24"/>
              <w:szCs w:val="24"/>
            </w:rPr>
          </w:rPrChange>
        </w:rPr>
        <w:instrText>https</w:instrText>
      </w:r>
      <w:r w:rsidRPr="00990DF8">
        <w:rPr>
          <w:sz w:val="28"/>
          <w:szCs w:val="28"/>
          <w:lang w:val="ru-RU"/>
          <w:rPrChange w:id="12703" w:author="Ainagul" w:date="2025-04-19T11:35:00Z">
            <w:rPr>
              <w:rStyle w:val="ae"/>
              <w:rFonts w:ascii="Times New Roman" w:hAnsi="Times New Roman" w:cs="Times New Roman"/>
              <w:color w:val="auto"/>
              <w:sz w:val="24"/>
              <w:szCs w:val="24"/>
            </w:rPr>
          </w:rPrChange>
        </w:rPr>
        <w:instrText>://</w:instrText>
      </w:r>
      <w:r w:rsidRPr="00990DF8">
        <w:rPr>
          <w:sz w:val="28"/>
          <w:szCs w:val="28"/>
          <w:rPrChange w:id="12704" w:author="Ainagul" w:date="2025-04-19T11:35:00Z">
            <w:rPr>
              <w:rStyle w:val="ae"/>
              <w:rFonts w:ascii="Times New Roman" w:hAnsi="Times New Roman" w:cs="Times New Roman"/>
              <w:color w:val="auto"/>
              <w:sz w:val="24"/>
              <w:szCs w:val="24"/>
            </w:rPr>
          </w:rPrChange>
        </w:rPr>
        <w:instrText>doi</w:instrText>
      </w:r>
      <w:r w:rsidRPr="00990DF8">
        <w:rPr>
          <w:sz w:val="28"/>
          <w:szCs w:val="28"/>
          <w:lang w:val="ru-RU"/>
          <w:rPrChange w:id="12705" w:author="Ainagul" w:date="2025-04-19T11:35:00Z">
            <w:rPr>
              <w:rStyle w:val="ae"/>
              <w:rFonts w:ascii="Times New Roman" w:hAnsi="Times New Roman" w:cs="Times New Roman"/>
              <w:color w:val="auto"/>
              <w:sz w:val="24"/>
              <w:szCs w:val="24"/>
            </w:rPr>
          </w:rPrChange>
        </w:rPr>
        <w:instrText>.</w:instrText>
      </w:r>
      <w:r w:rsidRPr="00990DF8">
        <w:rPr>
          <w:sz w:val="28"/>
          <w:szCs w:val="28"/>
          <w:rPrChange w:id="12706" w:author="Ainagul" w:date="2025-04-19T11:35:00Z">
            <w:rPr>
              <w:rStyle w:val="ae"/>
              <w:rFonts w:ascii="Times New Roman" w:hAnsi="Times New Roman" w:cs="Times New Roman"/>
              <w:color w:val="auto"/>
              <w:sz w:val="24"/>
              <w:szCs w:val="24"/>
            </w:rPr>
          </w:rPrChange>
        </w:rPr>
        <w:instrText>org</w:instrText>
      </w:r>
      <w:r w:rsidRPr="00990DF8">
        <w:rPr>
          <w:sz w:val="28"/>
          <w:szCs w:val="28"/>
          <w:lang w:val="ru-RU"/>
          <w:rPrChange w:id="12707" w:author="Ainagul" w:date="2025-04-19T11:35:00Z">
            <w:rPr>
              <w:rStyle w:val="ae"/>
              <w:rFonts w:ascii="Times New Roman" w:hAnsi="Times New Roman" w:cs="Times New Roman"/>
              <w:color w:val="auto"/>
              <w:sz w:val="24"/>
              <w:szCs w:val="24"/>
            </w:rPr>
          </w:rPrChange>
        </w:rPr>
        <w:instrText>/10.52883/2619-0214-2023-6-1-76-84</w:instrText>
      </w:r>
      <w:ins w:id="12708" w:author="Ainagul" w:date="2025-04-19T11:35:00Z">
        <w:r w:rsidRPr="00A5725E">
          <w:rPr>
            <w:rFonts w:ascii="Times New Roman" w:hAnsi="Times New Roman" w:cs="Times New Roman"/>
            <w:sz w:val="28"/>
            <w:szCs w:val="28"/>
            <w:lang w:val="ru-RU"/>
            <w:rPrChange w:id="12709" w:author="Ainagul" w:date="2025-04-19T11:56:00Z">
              <w:rPr>
                <w:rFonts w:ascii="Times New Roman" w:hAnsi="Times New Roman" w:cs="Times New Roman"/>
                <w:sz w:val="28"/>
                <w:szCs w:val="28"/>
              </w:rPr>
            </w:rPrChange>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2710" w:author="Ainagul" w:date="2025-04-19T11:35:00Z">
            <w:rPr>
              <w:rStyle w:val="ae"/>
              <w:rFonts w:ascii="Times New Roman" w:hAnsi="Times New Roman" w:cs="Times New Roman"/>
              <w:color w:val="auto"/>
              <w:sz w:val="24"/>
              <w:szCs w:val="24"/>
            </w:rPr>
          </w:rPrChange>
        </w:rPr>
        <w:t>https</w:t>
      </w:r>
      <w:r w:rsidRPr="002965A2">
        <w:rPr>
          <w:rStyle w:val="ae"/>
          <w:rFonts w:ascii="Times New Roman" w:hAnsi="Times New Roman" w:cs="Times New Roman"/>
          <w:sz w:val="28"/>
          <w:szCs w:val="28"/>
          <w:lang w:val="ru-RU"/>
          <w:rPrChange w:id="12711" w:author="Ainagul" w:date="2025-04-19T11:35:00Z">
            <w:rPr>
              <w:rStyle w:val="ae"/>
              <w:rFonts w:ascii="Times New Roman" w:hAnsi="Times New Roman" w:cs="Times New Roman"/>
              <w:color w:val="auto"/>
              <w:sz w:val="24"/>
              <w:szCs w:val="24"/>
            </w:rPr>
          </w:rPrChange>
        </w:rPr>
        <w:t>://</w:t>
      </w:r>
      <w:proofErr w:type="spellStart"/>
      <w:r w:rsidRPr="002965A2">
        <w:rPr>
          <w:rStyle w:val="ae"/>
          <w:rFonts w:ascii="Times New Roman" w:hAnsi="Times New Roman" w:cs="Times New Roman"/>
          <w:sz w:val="28"/>
          <w:szCs w:val="28"/>
          <w:rPrChange w:id="12712" w:author="Ainagul" w:date="2025-04-19T11:35:00Z">
            <w:rPr>
              <w:rStyle w:val="ae"/>
              <w:rFonts w:ascii="Times New Roman" w:hAnsi="Times New Roman" w:cs="Times New Roman"/>
              <w:color w:val="auto"/>
              <w:sz w:val="24"/>
              <w:szCs w:val="24"/>
            </w:rPr>
          </w:rPrChange>
        </w:rPr>
        <w:t>doi</w:t>
      </w:r>
      <w:proofErr w:type="spellEnd"/>
      <w:r w:rsidRPr="002965A2">
        <w:rPr>
          <w:rStyle w:val="ae"/>
          <w:rFonts w:ascii="Times New Roman" w:hAnsi="Times New Roman" w:cs="Times New Roman"/>
          <w:sz w:val="28"/>
          <w:szCs w:val="28"/>
          <w:lang w:val="ru-RU"/>
          <w:rPrChange w:id="12713" w:author="Ainagul" w:date="2025-04-19T11:35:00Z">
            <w:rPr>
              <w:rStyle w:val="ae"/>
              <w:rFonts w:ascii="Times New Roman" w:hAnsi="Times New Roman" w:cs="Times New Roman"/>
              <w:color w:val="auto"/>
              <w:sz w:val="24"/>
              <w:szCs w:val="24"/>
            </w:rPr>
          </w:rPrChange>
        </w:rPr>
        <w:t>.</w:t>
      </w:r>
      <w:r w:rsidRPr="002965A2">
        <w:rPr>
          <w:rStyle w:val="ae"/>
          <w:rFonts w:ascii="Times New Roman" w:hAnsi="Times New Roman" w:cs="Times New Roman"/>
          <w:sz w:val="28"/>
          <w:szCs w:val="28"/>
          <w:rPrChange w:id="12714" w:author="Ainagul" w:date="2025-04-19T11:35:00Z">
            <w:rPr>
              <w:rStyle w:val="ae"/>
              <w:rFonts w:ascii="Times New Roman" w:hAnsi="Times New Roman" w:cs="Times New Roman"/>
              <w:color w:val="auto"/>
              <w:sz w:val="24"/>
              <w:szCs w:val="24"/>
            </w:rPr>
          </w:rPrChange>
        </w:rPr>
        <w:t>org</w:t>
      </w:r>
      <w:r w:rsidRPr="002965A2">
        <w:rPr>
          <w:rStyle w:val="ae"/>
          <w:rFonts w:ascii="Times New Roman" w:hAnsi="Times New Roman" w:cs="Times New Roman"/>
          <w:sz w:val="28"/>
          <w:szCs w:val="28"/>
          <w:lang w:val="ru-RU"/>
          <w:rPrChange w:id="12715" w:author="Ainagul" w:date="2025-04-19T11:35:00Z">
            <w:rPr>
              <w:rStyle w:val="ae"/>
              <w:rFonts w:ascii="Times New Roman" w:hAnsi="Times New Roman" w:cs="Times New Roman"/>
              <w:color w:val="auto"/>
              <w:sz w:val="24"/>
              <w:szCs w:val="24"/>
            </w:rPr>
          </w:rPrChange>
        </w:rPr>
        <w:t>/10.52883/2619-0214-2023-6-1-76-84</w:t>
      </w:r>
      <w:ins w:id="12716" w:author="Ainagul" w:date="2025-04-19T11:35:00Z">
        <w:r>
          <w:rPr>
            <w:rFonts w:ascii="Times New Roman" w:hAnsi="Times New Roman" w:cs="Times New Roman"/>
            <w:sz w:val="28"/>
            <w:szCs w:val="28"/>
          </w:rPr>
          <w:fldChar w:fldCharType="end"/>
        </w:r>
      </w:ins>
    </w:p>
    <w:p w14:paraId="7D2CB31B" w14:textId="745329A3" w:rsidR="00C807A6" w:rsidRPr="00EF5A3D" w:rsidRDefault="00990DF8">
      <w:pPr>
        <w:spacing w:after="0" w:line="360" w:lineRule="auto"/>
        <w:jc w:val="both"/>
        <w:rPr>
          <w:rFonts w:ascii="Times New Roman" w:hAnsi="Times New Roman" w:cs="Times New Roman"/>
          <w:sz w:val="28"/>
          <w:szCs w:val="28"/>
          <w:lang w:val="ru-RU"/>
          <w:rPrChange w:id="12717" w:author="Ainagul" w:date="2025-04-19T11:35:00Z">
            <w:rPr>
              <w:bCs/>
              <w:iCs/>
              <w:sz w:val="28"/>
              <w:szCs w:val="28"/>
              <w:lang w:val="ru-RU"/>
            </w:rPr>
          </w:rPrChange>
        </w:rPr>
        <w:pPrChange w:id="12718" w:author="Ainagul" w:date="2025-04-19T09:17:00Z">
          <w:pPr>
            <w:pStyle w:val="af"/>
            <w:numPr>
              <w:numId w:val="19"/>
            </w:numPr>
            <w:spacing w:line="240" w:lineRule="auto"/>
            <w:ind w:left="758" w:right="-483" w:hanging="720"/>
            <w:jc w:val="both"/>
          </w:pPr>
        </w:pPrChange>
      </w:pPr>
      <w:ins w:id="12719" w:author="Ainagul" w:date="2025-04-19T11:35:00Z">
        <w:r>
          <w:rPr>
            <w:rFonts w:ascii="Times New Roman" w:hAnsi="Times New Roman" w:cs="Times New Roman"/>
            <w:sz w:val="28"/>
            <w:szCs w:val="28"/>
            <w:lang w:val="ky-KG"/>
          </w:rPr>
          <w:t xml:space="preserve">67. </w:t>
        </w:r>
      </w:ins>
      <w:r w:rsidR="00121F61" w:rsidRPr="00A5725E">
        <w:rPr>
          <w:rFonts w:ascii="Times New Roman" w:hAnsi="Times New Roman" w:cs="Times New Roman"/>
          <w:sz w:val="28"/>
          <w:szCs w:val="28"/>
          <w:lang w:val="ru-RU"/>
          <w:rPrChange w:id="12720" w:author="Ainagul" w:date="2025-04-19T11:56:00Z">
            <w:rPr>
              <w:bCs/>
              <w:iCs/>
              <w:sz w:val="28"/>
              <w:szCs w:val="28"/>
              <w:lang w:val="ru-RU"/>
            </w:rPr>
          </w:rPrChange>
        </w:rPr>
        <w:t xml:space="preserve">Документы археологических раскопок. 1970 г. СНРПМ, арх. </w:t>
      </w:r>
      <w:r w:rsidR="00121F61" w:rsidRPr="00512508">
        <w:rPr>
          <w:rFonts w:ascii="Times New Roman" w:hAnsi="Times New Roman" w:cs="Times New Roman"/>
          <w:sz w:val="28"/>
          <w:szCs w:val="28"/>
          <w:lang w:val="ru-RU"/>
          <w:rPrChange w:id="12721" w:author="Ainagul" w:date="2025-04-19T09:17:00Z">
            <w:rPr>
              <w:bCs/>
              <w:iCs/>
              <w:sz w:val="28"/>
              <w:szCs w:val="28"/>
              <w:lang w:val="ru-RU"/>
            </w:rPr>
          </w:rPrChange>
        </w:rPr>
        <w:t xml:space="preserve">№ 4839), (Проект охранной зоны </w:t>
      </w:r>
      <w:proofErr w:type="spellStart"/>
      <w:r w:rsidR="00121F61" w:rsidRPr="00512508">
        <w:rPr>
          <w:rFonts w:ascii="Times New Roman" w:hAnsi="Times New Roman" w:cs="Times New Roman"/>
          <w:sz w:val="28"/>
          <w:szCs w:val="28"/>
          <w:lang w:val="ru-RU"/>
          <w:rPrChange w:id="12722" w:author="Ainagul" w:date="2025-04-19T09:17:00Z">
            <w:rPr>
              <w:bCs/>
              <w:iCs/>
              <w:sz w:val="28"/>
              <w:szCs w:val="28"/>
              <w:lang w:val="ru-RU"/>
            </w:rPr>
          </w:rPrChange>
        </w:rPr>
        <w:t>Буранинского</w:t>
      </w:r>
      <w:proofErr w:type="spellEnd"/>
      <w:r w:rsidR="00121F61" w:rsidRPr="00512508">
        <w:rPr>
          <w:rFonts w:ascii="Times New Roman" w:hAnsi="Times New Roman" w:cs="Times New Roman"/>
          <w:sz w:val="28"/>
          <w:szCs w:val="28"/>
          <w:lang w:val="ru-RU"/>
          <w:rPrChange w:id="12723" w:author="Ainagul" w:date="2025-04-19T09:17:00Z">
            <w:rPr>
              <w:bCs/>
              <w:iCs/>
              <w:sz w:val="28"/>
              <w:szCs w:val="28"/>
              <w:lang w:val="ru-RU"/>
            </w:rPr>
          </w:rPrChange>
        </w:rPr>
        <w:t xml:space="preserve"> архитектурно-археологического комплекса, т. </w:t>
      </w:r>
      <w:r w:rsidR="00121F61" w:rsidRPr="00512508">
        <w:rPr>
          <w:rFonts w:ascii="Times New Roman" w:hAnsi="Times New Roman" w:cs="Times New Roman"/>
          <w:sz w:val="28"/>
          <w:szCs w:val="28"/>
          <w:rPrChange w:id="12724" w:author="Ainagul" w:date="2025-04-19T09:17:00Z">
            <w:rPr>
              <w:bCs/>
              <w:iCs/>
              <w:sz w:val="28"/>
              <w:szCs w:val="28"/>
              <w:lang w:val="ru-RU"/>
            </w:rPr>
          </w:rPrChange>
        </w:rPr>
        <w:t>II</w:t>
      </w:r>
      <w:r w:rsidR="00121F61" w:rsidRPr="00512508">
        <w:rPr>
          <w:rFonts w:ascii="Times New Roman" w:hAnsi="Times New Roman" w:cs="Times New Roman"/>
          <w:sz w:val="28"/>
          <w:szCs w:val="28"/>
          <w:lang w:val="ru-RU"/>
          <w:rPrChange w:id="12725" w:author="Ainagul" w:date="2025-04-19T09:17:00Z">
            <w:rPr>
              <w:bCs/>
              <w:iCs/>
              <w:sz w:val="28"/>
              <w:szCs w:val="28"/>
              <w:lang w:val="ru-RU"/>
            </w:rPr>
          </w:rPrChange>
        </w:rPr>
        <w:t xml:space="preserve">. кн. </w:t>
      </w:r>
      <w:r w:rsidR="00121F61" w:rsidRPr="00512508">
        <w:rPr>
          <w:rFonts w:ascii="Times New Roman" w:hAnsi="Times New Roman" w:cs="Times New Roman"/>
          <w:sz w:val="28"/>
          <w:szCs w:val="28"/>
          <w:rPrChange w:id="12726" w:author="Ainagul" w:date="2025-04-19T09:17:00Z">
            <w:rPr>
              <w:bCs/>
              <w:iCs/>
              <w:sz w:val="28"/>
              <w:szCs w:val="28"/>
              <w:lang w:val="ru-RU"/>
            </w:rPr>
          </w:rPrChange>
        </w:rPr>
        <w:t>I</w:t>
      </w:r>
      <w:r w:rsidR="00121F61" w:rsidRPr="00EF5A3D">
        <w:rPr>
          <w:rFonts w:ascii="Times New Roman" w:hAnsi="Times New Roman" w:cs="Times New Roman"/>
          <w:sz w:val="28"/>
          <w:szCs w:val="28"/>
          <w:lang w:val="ru-RU"/>
          <w:rPrChange w:id="12727" w:author="Ainagul" w:date="2025-04-19T11:35:00Z">
            <w:rPr>
              <w:bCs/>
              <w:iCs/>
              <w:sz w:val="28"/>
              <w:szCs w:val="28"/>
              <w:lang w:val="ru-RU"/>
            </w:rPr>
          </w:rPrChange>
        </w:rPr>
        <w:t xml:space="preserve">, шифр 107-92, 1992г., арх. № 10256).  </w:t>
      </w:r>
    </w:p>
    <w:p w14:paraId="36E020B9" w14:textId="6CBC0F6E" w:rsidR="00C807A6" w:rsidRPr="00EF5A3D" w:rsidRDefault="00EF5A3D">
      <w:pPr>
        <w:spacing w:after="0" w:line="360" w:lineRule="auto"/>
        <w:jc w:val="both"/>
        <w:rPr>
          <w:rFonts w:ascii="Times New Roman" w:hAnsi="Times New Roman" w:cs="Times New Roman"/>
          <w:sz w:val="28"/>
          <w:szCs w:val="28"/>
          <w:lang w:val="ru-RU"/>
          <w:rPrChange w:id="12728" w:author="Ainagul" w:date="2025-04-19T11:35:00Z">
            <w:rPr>
              <w:bCs/>
              <w:iCs/>
              <w:sz w:val="28"/>
              <w:szCs w:val="28"/>
              <w:lang w:val="ru-RU"/>
            </w:rPr>
          </w:rPrChange>
        </w:rPr>
        <w:pPrChange w:id="12729" w:author="Ainagul" w:date="2025-04-19T09:17:00Z">
          <w:pPr>
            <w:pStyle w:val="af"/>
            <w:numPr>
              <w:numId w:val="19"/>
            </w:numPr>
            <w:spacing w:after="0" w:line="240" w:lineRule="auto"/>
            <w:ind w:left="758" w:right="-483" w:hanging="720"/>
            <w:jc w:val="both"/>
          </w:pPr>
        </w:pPrChange>
      </w:pPr>
      <w:ins w:id="12730" w:author="Ainagul" w:date="2025-04-19T11:35:00Z">
        <w:r>
          <w:rPr>
            <w:rFonts w:ascii="Times New Roman" w:hAnsi="Times New Roman" w:cs="Times New Roman"/>
            <w:sz w:val="28"/>
            <w:szCs w:val="28"/>
            <w:lang w:val="ky-KG"/>
          </w:rPr>
          <w:t xml:space="preserve">68. </w:t>
        </w:r>
      </w:ins>
      <w:r w:rsidR="00121F61" w:rsidRPr="00EF5A3D">
        <w:rPr>
          <w:rFonts w:ascii="Times New Roman" w:hAnsi="Times New Roman" w:cs="Times New Roman"/>
          <w:sz w:val="28"/>
          <w:szCs w:val="28"/>
          <w:lang w:val="ru-RU"/>
          <w:rPrChange w:id="12731" w:author="Ainagul" w:date="2025-04-19T11:35:00Z">
            <w:rPr>
              <w:bCs/>
              <w:iCs/>
              <w:sz w:val="28"/>
              <w:szCs w:val="28"/>
              <w:lang w:val="ru-RU"/>
            </w:rPr>
          </w:rPrChange>
        </w:rPr>
        <w:t>Проект ремонта, консервации и частичной реставрации минарета «Бурана». Проектное задание. Сметы, т.2, кн. 1, 1960 г. арх. № 7. Проект № 829-Т</w:t>
      </w:r>
      <w:del w:id="12732" w:author="Ainagul" w:date="2025-04-19T11:35:00Z">
        <w:r w:rsidR="00121F61" w:rsidRPr="00EF5A3D" w:rsidDel="00EF5A3D">
          <w:rPr>
            <w:rFonts w:ascii="Times New Roman" w:hAnsi="Times New Roman" w:cs="Times New Roman"/>
            <w:sz w:val="28"/>
            <w:szCs w:val="28"/>
            <w:lang w:val="ru-RU"/>
            <w:rPrChange w:id="12733" w:author="Ainagul" w:date="2025-04-19T11:35:00Z">
              <w:rPr>
                <w:bCs/>
                <w:iCs/>
                <w:sz w:val="28"/>
                <w:szCs w:val="28"/>
                <w:lang w:val="ru-RU"/>
              </w:rPr>
            </w:rPrChange>
          </w:rPr>
          <w:delText>)</w:delText>
        </w:r>
      </w:del>
      <w:r w:rsidR="00121F61" w:rsidRPr="00EF5A3D">
        <w:rPr>
          <w:rFonts w:ascii="Times New Roman" w:hAnsi="Times New Roman" w:cs="Times New Roman"/>
          <w:sz w:val="28"/>
          <w:szCs w:val="28"/>
          <w:lang w:val="ru-RU"/>
          <w:rPrChange w:id="12734" w:author="Ainagul" w:date="2025-04-19T11:35:00Z">
            <w:rPr>
              <w:bCs/>
              <w:iCs/>
              <w:sz w:val="28"/>
              <w:szCs w:val="28"/>
              <w:lang w:val="ru-RU"/>
            </w:rPr>
          </w:rPrChange>
        </w:rPr>
        <w:t>.</w:t>
      </w:r>
    </w:p>
    <w:p w14:paraId="4F54343F" w14:textId="3045C2FF" w:rsidR="00C807A6" w:rsidRPr="00512508" w:rsidRDefault="00EF5A3D">
      <w:pPr>
        <w:spacing w:after="0" w:line="360" w:lineRule="auto"/>
        <w:jc w:val="both"/>
        <w:rPr>
          <w:rFonts w:ascii="Times New Roman" w:hAnsi="Times New Roman" w:cs="Times New Roman"/>
          <w:sz w:val="28"/>
          <w:szCs w:val="28"/>
          <w:lang w:val="ru-RU"/>
          <w:rPrChange w:id="12735" w:author="Ainagul" w:date="2025-04-19T09:17:00Z">
            <w:rPr>
              <w:bCs/>
              <w:iCs/>
              <w:sz w:val="28"/>
              <w:szCs w:val="28"/>
              <w:lang w:val="ru-RU"/>
            </w:rPr>
          </w:rPrChange>
        </w:rPr>
        <w:pPrChange w:id="12736" w:author="Ainagul" w:date="2025-04-19T09:17:00Z">
          <w:pPr>
            <w:pStyle w:val="af"/>
            <w:numPr>
              <w:numId w:val="19"/>
            </w:numPr>
            <w:spacing w:after="0" w:line="240" w:lineRule="auto"/>
            <w:ind w:left="758" w:right="-483" w:hanging="720"/>
            <w:jc w:val="both"/>
          </w:pPr>
        </w:pPrChange>
      </w:pPr>
      <w:ins w:id="12737" w:author="Ainagul" w:date="2025-04-19T11:36:00Z">
        <w:r>
          <w:rPr>
            <w:rFonts w:ascii="Times New Roman" w:hAnsi="Times New Roman" w:cs="Times New Roman"/>
            <w:sz w:val="28"/>
            <w:szCs w:val="28"/>
            <w:lang w:val="ky-KG"/>
          </w:rPr>
          <w:t xml:space="preserve">69. </w:t>
        </w:r>
      </w:ins>
      <w:del w:id="12738" w:author="Ainagul" w:date="2025-04-19T11:35:00Z">
        <w:r w:rsidR="00121F61" w:rsidRPr="00EF5A3D" w:rsidDel="00EF5A3D">
          <w:rPr>
            <w:rFonts w:ascii="Times New Roman" w:hAnsi="Times New Roman" w:cs="Times New Roman"/>
            <w:sz w:val="28"/>
            <w:szCs w:val="28"/>
            <w:lang w:val="ru-RU"/>
            <w:rPrChange w:id="12739" w:author="Ainagul" w:date="2025-04-19T11:36:00Z">
              <w:rPr>
                <w:bCs/>
                <w:iCs/>
                <w:sz w:val="28"/>
                <w:szCs w:val="28"/>
                <w:lang w:val="ru-RU"/>
              </w:rPr>
            </w:rPrChange>
          </w:rPr>
          <w:delText>(</w:delText>
        </w:r>
      </w:del>
      <w:r w:rsidR="00121F61" w:rsidRPr="00EF5A3D">
        <w:rPr>
          <w:rFonts w:ascii="Times New Roman" w:hAnsi="Times New Roman" w:cs="Times New Roman"/>
          <w:sz w:val="28"/>
          <w:szCs w:val="28"/>
          <w:lang w:val="ru-RU"/>
          <w:rPrChange w:id="12740" w:author="Ainagul" w:date="2025-04-19T11:36:00Z">
            <w:rPr>
              <w:bCs/>
              <w:iCs/>
              <w:sz w:val="28"/>
              <w:szCs w:val="28"/>
              <w:lang w:val="ru-RU"/>
            </w:rPr>
          </w:rPrChange>
        </w:rPr>
        <w:t xml:space="preserve">Справка о выполненных работах за октябрь-ноябрь 1974 г. Коваль Ю.А., </w:t>
      </w:r>
      <w:proofErr w:type="spellStart"/>
      <w:r w:rsidR="00121F61" w:rsidRPr="00EF5A3D">
        <w:rPr>
          <w:rFonts w:ascii="Times New Roman" w:hAnsi="Times New Roman" w:cs="Times New Roman"/>
          <w:sz w:val="28"/>
          <w:szCs w:val="28"/>
          <w:lang w:val="ru-RU"/>
          <w:rPrChange w:id="12741" w:author="Ainagul" w:date="2025-04-19T11:36:00Z">
            <w:rPr>
              <w:bCs/>
              <w:iCs/>
              <w:sz w:val="28"/>
              <w:szCs w:val="28"/>
              <w:lang w:val="ru-RU"/>
            </w:rPr>
          </w:rPrChange>
        </w:rPr>
        <w:t>Нусова</w:t>
      </w:r>
      <w:proofErr w:type="spellEnd"/>
      <w:r w:rsidR="00121F61" w:rsidRPr="00EF5A3D">
        <w:rPr>
          <w:rFonts w:ascii="Times New Roman" w:hAnsi="Times New Roman" w:cs="Times New Roman"/>
          <w:sz w:val="28"/>
          <w:szCs w:val="28"/>
          <w:lang w:val="ru-RU"/>
          <w:rPrChange w:id="12742" w:author="Ainagul" w:date="2025-04-19T11:36:00Z">
            <w:rPr>
              <w:bCs/>
              <w:iCs/>
              <w:sz w:val="28"/>
              <w:szCs w:val="28"/>
              <w:lang w:val="ru-RU"/>
            </w:rPr>
          </w:rPrChange>
        </w:rPr>
        <w:t xml:space="preserve"> И.В. Конструкции усиления башни «Бурана». </w:t>
      </w:r>
      <w:r w:rsidR="00121F61" w:rsidRPr="00512508">
        <w:rPr>
          <w:rFonts w:ascii="Times New Roman" w:hAnsi="Times New Roman" w:cs="Times New Roman"/>
          <w:sz w:val="28"/>
          <w:szCs w:val="28"/>
          <w:lang w:val="ru-RU"/>
          <w:rPrChange w:id="12743" w:author="Ainagul" w:date="2025-04-19T09:17:00Z">
            <w:rPr>
              <w:bCs/>
              <w:iCs/>
              <w:sz w:val="28"/>
              <w:szCs w:val="28"/>
              <w:lang w:val="ru-RU"/>
            </w:rPr>
          </w:rPrChange>
        </w:rPr>
        <w:t>Арх. № 927</w:t>
      </w:r>
      <w:del w:id="12744" w:author="Ainagul" w:date="2025-04-19T11:36:00Z">
        <w:r w:rsidR="00121F61" w:rsidRPr="00512508" w:rsidDel="00EF5A3D">
          <w:rPr>
            <w:rFonts w:ascii="Times New Roman" w:hAnsi="Times New Roman" w:cs="Times New Roman"/>
            <w:sz w:val="28"/>
            <w:szCs w:val="28"/>
            <w:lang w:val="ru-RU"/>
            <w:rPrChange w:id="12745" w:author="Ainagul" w:date="2025-04-19T09:17:00Z">
              <w:rPr>
                <w:bCs/>
                <w:iCs/>
                <w:sz w:val="28"/>
                <w:szCs w:val="28"/>
                <w:lang w:val="ru-RU"/>
              </w:rPr>
            </w:rPrChange>
          </w:rPr>
          <w:delText>)</w:delText>
        </w:r>
      </w:del>
      <w:r w:rsidR="00121F61" w:rsidRPr="00512508">
        <w:rPr>
          <w:rFonts w:ascii="Times New Roman" w:hAnsi="Times New Roman" w:cs="Times New Roman"/>
          <w:sz w:val="28"/>
          <w:szCs w:val="28"/>
          <w:lang w:val="ru-RU"/>
          <w:rPrChange w:id="12746" w:author="Ainagul" w:date="2025-04-19T09:17:00Z">
            <w:rPr>
              <w:bCs/>
              <w:iCs/>
              <w:sz w:val="28"/>
              <w:szCs w:val="28"/>
              <w:lang w:val="ru-RU"/>
            </w:rPr>
          </w:rPrChange>
        </w:rPr>
        <w:t>.</w:t>
      </w:r>
    </w:p>
    <w:p w14:paraId="6C6522F6" w14:textId="3C6FBEEA" w:rsidR="00C807A6" w:rsidRPr="00EF5A3D" w:rsidRDefault="00EF5A3D">
      <w:pPr>
        <w:spacing w:after="0" w:line="360" w:lineRule="auto"/>
        <w:jc w:val="both"/>
        <w:rPr>
          <w:rFonts w:ascii="Times New Roman" w:hAnsi="Times New Roman" w:cs="Times New Roman"/>
          <w:sz w:val="28"/>
          <w:szCs w:val="28"/>
          <w:lang w:val="ru-RU"/>
          <w:rPrChange w:id="12747" w:author="Ainagul" w:date="2025-04-19T11:36:00Z">
            <w:rPr>
              <w:bCs/>
              <w:iCs/>
              <w:sz w:val="28"/>
              <w:szCs w:val="28"/>
              <w:lang w:val="ru-RU"/>
            </w:rPr>
          </w:rPrChange>
        </w:rPr>
        <w:pPrChange w:id="12748" w:author="Ainagul" w:date="2025-04-19T09:17:00Z">
          <w:pPr>
            <w:pStyle w:val="af"/>
            <w:numPr>
              <w:numId w:val="19"/>
            </w:numPr>
            <w:spacing w:after="0" w:line="240" w:lineRule="auto"/>
            <w:ind w:left="758" w:right="-483" w:hanging="720"/>
            <w:jc w:val="both"/>
          </w:pPr>
        </w:pPrChange>
      </w:pPr>
      <w:ins w:id="12749" w:author="Ainagul" w:date="2025-04-19T11:36:00Z">
        <w:r>
          <w:rPr>
            <w:rFonts w:ascii="Times New Roman" w:hAnsi="Times New Roman" w:cs="Times New Roman"/>
            <w:sz w:val="28"/>
            <w:szCs w:val="28"/>
            <w:lang w:val="ru-RU"/>
          </w:rPr>
          <w:t xml:space="preserve">70. </w:t>
        </w:r>
      </w:ins>
      <w:del w:id="12750" w:author="user" w:date="2025-04-18T14:28:00Z">
        <w:r w:rsidR="00121F61" w:rsidRPr="00512508" w:rsidDel="00A31743">
          <w:rPr>
            <w:rFonts w:ascii="Times New Roman" w:hAnsi="Times New Roman" w:cs="Times New Roman"/>
            <w:sz w:val="28"/>
            <w:szCs w:val="28"/>
            <w:lang w:val="ru-RU"/>
            <w:rPrChange w:id="12751" w:author="Ainagul" w:date="2025-04-19T09:17:00Z">
              <w:rPr>
                <w:b/>
                <w:sz w:val="28"/>
                <w:szCs w:val="28"/>
                <w:lang w:val="ru-RU"/>
              </w:rPr>
            </w:rPrChange>
          </w:rPr>
          <w:delText xml:space="preserve"> </w:delText>
        </w:r>
      </w:del>
      <w:r w:rsidR="00121F61" w:rsidRPr="00512508">
        <w:rPr>
          <w:rFonts w:ascii="Times New Roman" w:hAnsi="Times New Roman" w:cs="Times New Roman"/>
          <w:sz w:val="28"/>
          <w:szCs w:val="28"/>
          <w:lang w:val="ru-RU"/>
          <w:rPrChange w:id="12752" w:author="Ainagul" w:date="2025-04-19T09:17:00Z">
            <w:rPr>
              <w:b/>
              <w:sz w:val="28"/>
              <w:szCs w:val="28"/>
              <w:lang w:val="ru-RU"/>
            </w:rPr>
          </w:rPrChange>
        </w:rPr>
        <w:t xml:space="preserve">Проект ремонта, консервации и частичной реставрации минарета «Бурана». Проектное задание. </w:t>
      </w:r>
      <w:r w:rsidR="00121F61" w:rsidRPr="00EF5A3D">
        <w:rPr>
          <w:rFonts w:ascii="Times New Roman" w:hAnsi="Times New Roman" w:cs="Times New Roman"/>
          <w:sz w:val="28"/>
          <w:szCs w:val="28"/>
          <w:lang w:val="ru-RU"/>
          <w:rPrChange w:id="12753" w:author="Ainagul" w:date="2025-04-19T11:36:00Z">
            <w:rPr>
              <w:b/>
              <w:sz w:val="28"/>
              <w:szCs w:val="28"/>
              <w:lang w:val="ru-RU"/>
            </w:rPr>
          </w:rPrChange>
        </w:rPr>
        <w:t>Сметы, т.2, кн. 1, 1960 г. арх. № 75. Проект № 829-Т.</w:t>
      </w:r>
    </w:p>
    <w:p w14:paraId="7EFB1B8B" w14:textId="3D068A31" w:rsidR="00C807A6" w:rsidRPr="00EF5A3D" w:rsidRDefault="00121F61">
      <w:pPr>
        <w:spacing w:after="0" w:line="360" w:lineRule="auto"/>
        <w:jc w:val="both"/>
        <w:rPr>
          <w:rFonts w:ascii="Times New Roman" w:hAnsi="Times New Roman" w:cs="Times New Roman"/>
          <w:sz w:val="28"/>
          <w:szCs w:val="28"/>
          <w:lang w:val="ru-RU"/>
          <w:rPrChange w:id="12754" w:author="Ainagul" w:date="2025-04-19T11:36:00Z">
            <w:rPr>
              <w:bCs/>
              <w:iCs/>
              <w:sz w:val="28"/>
              <w:szCs w:val="28"/>
              <w:lang w:val="ru-RU"/>
            </w:rPr>
          </w:rPrChange>
        </w:rPr>
        <w:pPrChange w:id="12755" w:author="Ainagul" w:date="2025-04-19T09:17:00Z">
          <w:pPr>
            <w:pStyle w:val="af"/>
            <w:numPr>
              <w:numId w:val="19"/>
            </w:numPr>
            <w:spacing w:after="0" w:line="240" w:lineRule="auto"/>
            <w:ind w:left="758" w:right="-483" w:hanging="720"/>
            <w:jc w:val="both"/>
          </w:pPr>
        </w:pPrChange>
      </w:pPr>
      <w:del w:id="12756" w:author="user" w:date="2025-04-18T14:28:00Z">
        <w:r w:rsidRPr="00EF5A3D" w:rsidDel="00A31743">
          <w:rPr>
            <w:rFonts w:ascii="Times New Roman" w:hAnsi="Times New Roman" w:cs="Times New Roman"/>
            <w:sz w:val="28"/>
            <w:szCs w:val="28"/>
            <w:lang w:val="ru-RU"/>
            <w:rPrChange w:id="12757" w:author="Ainagul" w:date="2025-04-19T11:36:00Z">
              <w:rPr>
                <w:sz w:val="28"/>
                <w:szCs w:val="28"/>
                <w:lang w:val="ru-RU"/>
              </w:rPr>
            </w:rPrChange>
          </w:rPr>
          <w:delText xml:space="preserve"> </w:delText>
        </w:r>
      </w:del>
      <w:del w:id="12758" w:author="Ainagul" w:date="2025-04-19T11:36:00Z">
        <w:r w:rsidRPr="00EF5A3D" w:rsidDel="00EF5A3D">
          <w:rPr>
            <w:rFonts w:ascii="Times New Roman" w:hAnsi="Times New Roman" w:cs="Times New Roman"/>
            <w:sz w:val="28"/>
            <w:szCs w:val="28"/>
            <w:lang w:val="ru-RU"/>
            <w:rPrChange w:id="12759" w:author="Ainagul" w:date="2025-04-19T11:36:00Z">
              <w:rPr>
                <w:sz w:val="28"/>
                <w:szCs w:val="28"/>
                <w:lang w:val="ru-RU"/>
              </w:rPr>
            </w:rPrChange>
          </w:rPr>
          <w:delText>(</w:delText>
        </w:r>
      </w:del>
      <w:ins w:id="12760" w:author="Ainagul" w:date="2025-04-19T11:36:00Z">
        <w:r w:rsidR="00EF5A3D">
          <w:rPr>
            <w:rFonts w:ascii="Times New Roman" w:hAnsi="Times New Roman" w:cs="Times New Roman"/>
            <w:sz w:val="28"/>
            <w:szCs w:val="28"/>
            <w:lang w:val="ky-KG"/>
          </w:rPr>
          <w:t xml:space="preserve">71. </w:t>
        </w:r>
      </w:ins>
      <w:r w:rsidRPr="00EF5A3D">
        <w:rPr>
          <w:rFonts w:ascii="Times New Roman" w:hAnsi="Times New Roman" w:cs="Times New Roman"/>
          <w:sz w:val="28"/>
          <w:szCs w:val="28"/>
          <w:lang w:val="ru-RU"/>
          <w:rPrChange w:id="12761" w:author="Ainagul" w:date="2025-04-19T11:36:00Z">
            <w:rPr>
              <w:sz w:val="28"/>
              <w:szCs w:val="28"/>
              <w:lang w:val="ru-RU"/>
            </w:rPr>
          </w:rPrChange>
        </w:rPr>
        <w:t xml:space="preserve">Справка о выполненных работах за октябрь-ноябрь 1974 г. Коваль Ю.А., </w:t>
      </w:r>
      <w:proofErr w:type="spellStart"/>
      <w:r w:rsidRPr="00EF5A3D">
        <w:rPr>
          <w:rFonts w:ascii="Times New Roman" w:hAnsi="Times New Roman" w:cs="Times New Roman"/>
          <w:sz w:val="28"/>
          <w:szCs w:val="28"/>
          <w:lang w:val="ru-RU"/>
          <w:rPrChange w:id="12762" w:author="Ainagul" w:date="2025-04-19T11:36:00Z">
            <w:rPr>
              <w:sz w:val="28"/>
              <w:szCs w:val="28"/>
              <w:lang w:val="ru-RU"/>
            </w:rPr>
          </w:rPrChange>
        </w:rPr>
        <w:t>Нусова</w:t>
      </w:r>
      <w:proofErr w:type="spellEnd"/>
      <w:r w:rsidRPr="00EF5A3D">
        <w:rPr>
          <w:rFonts w:ascii="Times New Roman" w:hAnsi="Times New Roman" w:cs="Times New Roman"/>
          <w:sz w:val="28"/>
          <w:szCs w:val="28"/>
          <w:lang w:val="ru-RU"/>
          <w:rPrChange w:id="12763" w:author="Ainagul" w:date="2025-04-19T11:36:00Z">
            <w:rPr>
              <w:sz w:val="28"/>
              <w:szCs w:val="28"/>
              <w:lang w:val="ru-RU"/>
            </w:rPr>
          </w:rPrChange>
        </w:rPr>
        <w:t xml:space="preserve"> И.В. Конструкции усиления башни «Бурана». Арх. № 927</w:t>
      </w:r>
      <w:del w:id="12764" w:author="Ainagul" w:date="2025-04-19T11:36:00Z">
        <w:r w:rsidRPr="00EF5A3D" w:rsidDel="00EF5A3D">
          <w:rPr>
            <w:rFonts w:ascii="Times New Roman" w:hAnsi="Times New Roman" w:cs="Times New Roman"/>
            <w:sz w:val="28"/>
            <w:szCs w:val="28"/>
            <w:lang w:val="ru-RU"/>
            <w:rPrChange w:id="12765" w:author="Ainagul" w:date="2025-04-19T11:36:00Z">
              <w:rPr>
                <w:sz w:val="28"/>
                <w:szCs w:val="28"/>
                <w:lang w:val="ru-RU"/>
              </w:rPr>
            </w:rPrChange>
          </w:rPr>
          <w:delText>)</w:delText>
        </w:r>
      </w:del>
      <w:r w:rsidRPr="00EF5A3D">
        <w:rPr>
          <w:rFonts w:ascii="Times New Roman" w:hAnsi="Times New Roman" w:cs="Times New Roman"/>
          <w:sz w:val="28"/>
          <w:szCs w:val="28"/>
          <w:lang w:val="ru-RU"/>
          <w:rPrChange w:id="12766" w:author="Ainagul" w:date="2025-04-19T11:36:00Z">
            <w:rPr>
              <w:sz w:val="28"/>
              <w:szCs w:val="28"/>
              <w:lang w:val="ru-RU"/>
            </w:rPr>
          </w:rPrChange>
        </w:rPr>
        <w:t>.</w:t>
      </w:r>
    </w:p>
    <w:p w14:paraId="025C9E28" w14:textId="020534B8" w:rsidR="00C807A6" w:rsidRPr="00EF5A3D" w:rsidRDefault="00EF5A3D">
      <w:pPr>
        <w:spacing w:after="0" w:line="360" w:lineRule="auto"/>
        <w:jc w:val="both"/>
        <w:rPr>
          <w:rFonts w:ascii="Times New Roman" w:hAnsi="Times New Roman" w:cs="Times New Roman"/>
          <w:sz w:val="28"/>
          <w:szCs w:val="28"/>
          <w:lang w:val="ru-RU"/>
          <w:rPrChange w:id="12767" w:author="Ainagul" w:date="2025-04-19T11:36:00Z">
            <w:rPr>
              <w:bCs/>
              <w:iCs/>
              <w:sz w:val="28"/>
              <w:szCs w:val="28"/>
              <w:lang w:val="ru-RU"/>
            </w:rPr>
          </w:rPrChange>
        </w:rPr>
        <w:pPrChange w:id="12768" w:author="Ainagul" w:date="2025-04-19T09:17:00Z">
          <w:pPr>
            <w:pStyle w:val="af"/>
            <w:numPr>
              <w:numId w:val="19"/>
            </w:numPr>
            <w:spacing w:after="0" w:line="240" w:lineRule="auto"/>
            <w:ind w:left="758" w:right="-483" w:hanging="720"/>
            <w:jc w:val="both"/>
          </w:pPr>
        </w:pPrChange>
      </w:pPr>
      <w:ins w:id="12769" w:author="Ainagul" w:date="2025-04-19T11:36:00Z">
        <w:r>
          <w:rPr>
            <w:rFonts w:ascii="Times New Roman" w:hAnsi="Times New Roman" w:cs="Times New Roman"/>
            <w:sz w:val="28"/>
            <w:szCs w:val="28"/>
            <w:lang w:val="ky-KG"/>
          </w:rPr>
          <w:t xml:space="preserve">72. </w:t>
        </w:r>
      </w:ins>
      <w:r w:rsidR="00121F61" w:rsidRPr="00EF5A3D">
        <w:rPr>
          <w:rFonts w:ascii="Times New Roman" w:hAnsi="Times New Roman" w:cs="Times New Roman"/>
          <w:sz w:val="28"/>
          <w:szCs w:val="28"/>
          <w:lang w:val="ru-RU"/>
          <w:rPrChange w:id="12770" w:author="Ainagul" w:date="2025-04-19T11:36:00Z">
            <w:rPr>
              <w:bCs/>
              <w:iCs/>
              <w:sz w:val="28"/>
              <w:szCs w:val="28"/>
              <w:lang w:val="ru-RU"/>
            </w:rPr>
          </w:rPrChange>
        </w:rPr>
        <w:t xml:space="preserve">Проект «Охранная зона </w:t>
      </w:r>
      <w:proofErr w:type="spellStart"/>
      <w:r w:rsidR="00121F61" w:rsidRPr="00EF5A3D">
        <w:rPr>
          <w:rFonts w:ascii="Times New Roman" w:hAnsi="Times New Roman" w:cs="Times New Roman"/>
          <w:sz w:val="28"/>
          <w:szCs w:val="28"/>
          <w:lang w:val="ru-RU"/>
          <w:rPrChange w:id="12771" w:author="Ainagul" w:date="2025-04-19T11:36:00Z">
            <w:rPr>
              <w:bCs/>
              <w:iCs/>
              <w:sz w:val="28"/>
              <w:szCs w:val="28"/>
              <w:lang w:val="ru-RU"/>
            </w:rPr>
          </w:rPrChange>
        </w:rPr>
        <w:t>Буранинского</w:t>
      </w:r>
      <w:proofErr w:type="spellEnd"/>
      <w:r w:rsidR="00121F61" w:rsidRPr="00EF5A3D">
        <w:rPr>
          <w:rFonts w:ascii="Times New Roman" w:hAnsi="Times New Roman" w:cs="Times New Roman"/>
          <w:sz w:val="28"/>
          <w:szCs w:val="28"/>
          <w:lang w:val="ru-RU"/>
          <w:rPrChange w:id="12772" w:author="Ainagul" w:date="2025-04-19T11:36:00Z">
            <w:rPr>
              <w:bCs/>
              <w:iCs/>
              <w:sz w:val="28"/>
              <w:szCs w:val="28"/>
              <w:lang w:val="ru-RU"/>
            </w:rPr>
          </w:rPrChange>
        </w:rPr>
        <w:t xml:space="preserve"> археолого-архитектурного комплекса», шифр Р 107-92, т. </w:t>
      </w:r>
      <w:r w:rsidR="00121F61" w:rsidRPr="00512508">
        <w:rPr>
          <w:rFonts w:ascii="Times New Roman" w:hAnsi="Times New Roman" w:cs="Times New Roman"/>
          <w:sz w:val="28"/>
          <w:szCs w:val="28"/>
          <w:rPrChange w:id="12773" w:author="Ainagul" w:date="2025-04-19T09:17:00Z">
            <w:rPr>
              <w:bCs/>
              <w:iCs/>
              <w:sz w:val="28"/>
              <w:szCs w:val="28"/>
              <w:lang w:val="ru-RU"/>
            </w:rPr>
          </w:rPrChange>
        </w:rPr>
        <w:t>II</w:t>
      </w:r>
      <w:r w:rsidR="00121F61" w:rsidRPr="00EF5A3D">
        <w:rPr>
          <w:rFonts w:ascii="Times New Roman" w:hAnsi="Times New Roman" w:cs="Times New Roman"/>
          <w:sz w:val="28"/>
          <w:szCs w:val="28"/>
          <w:lang w:val="ru-RU"/>
          <w:rPrChange w:id="12774" w:author="Ainagul" w:date="2025-04-19T11:36:00Z">
            <w:rPr>
              <w:bCs/>
              <w:iCs/>
              <w:sz w:val="28"/>
              <w:szCs w:val="28"/>
              <w:lang w:val="ru-RU"/>
            </w:rPr>
          </w:rPrChange>
        </w:rPr>
        <w:t xml:space="preserve">, кн. </w:t>
      </w:r>
      <w:r w:rsidR="00121F61" w:rsidRPr="00512508">
        <w:rPr>
          <w:rFonts w:ascii="Times New Roman" w:hAnsi="Times New Roman" w:cs="Times New Roman"/>
          <w:sz w:val="28"/>
          <w:szCs w:val="28"/>
          <w:rPrChange w:id="12775" w:author="Ainagul" w:date="2025-04-19T09:17:00Z">
            <w:rPr>
              <w:bCs/>
              <w:iCs/>
              <w:sz w:val="28"/>
              <w:szCs w:val="28"/>
              <w:lang w:val="ru-RU"/>
            </w:rPr>
          </w:rPrChange>
        </w:rPr>
        <w:t>I</w:t>
      </w:r>
      <w:r w:rsidR="00121F61" w:rsidRPr="00EF5A3D">
        <w:rPr>
          <w:rFonts w:ascii="Times New Roman" w:hAnsi="Times New Roman" w:cs="Times New Roman"/>
          <w:sz w:val="28"/>
          <w:szCs w:val="28"/>
          <w:lang w:val="ru-RU"/>
          <w:rPrChange w:id="12776" w:author="Ainagul" w:date="2025-04-19T11:36:00Z">
            <w:rPr>
              <w:bCs/>
              <w:iCs/>
              <w:sz w:val="28"/>
              <w:szCs w:val="28"/>
              <w:lang w:val="ru-RU"/>
            </w:rPr>
          </w:rPrChange>
        </w:rPr>
        <w:t>, Предварительные работы, 1992 г, арх. № 10008</w:t>
      </w:r>
      <w:ins w:id="12777" w:author="Ainagul" w:date="2025-04-19T11:36:00Z">
        <w:r w:rsidR="00F26E05">
          <w:rPr>
            <w:rFonts w:ascii="Times New Roman" w:hAnsi="Times New Roman" w:cs="Times New Roman"/>
            <w:sz w:val="28"/>
            <w:szCs w:val="28"/>
            <w:lang w:val="ru-RU"/>
          </w:rPr>
          <w:t>.</w:t>
        </w:r>
      </w:ins>
      <w:del w:id="12778" w:author="Ainagul" w:date="2025-04-19T11:36:00Z">
        <w:r w:rsidR="00121F61" w:rsidRPr="00EF5A3D" w:rsidDel="00F26E05">
          <w:rPr>
            <w:rFonts w:ascii="Times New Roman" w:hAnsi="Times New Roman" w:cs="Times New Roman"/>
            <w:sz w:val="28"/>
            <w:szCs w:val="28"/>
            <w:lang w:val="ru-RU"/>
            <w:rPrChange w:id="12779" w:author="Ainagul" w:date="2025-04-19T11:36:00Z">
              <w:rPr>
                <w:bCs/>
                <w:iCs/>
                <w:sz w:val="28"/>
                <w:szCs w:val="28"/>
                <w:lang w:val="ru-RU"/>
              </w:rPr>
            </w:rPrChange>
          </w:rPr>
          <w:delText>)</w:delText>
        </w:r>
      </w:del>
    </w:p>
    <w:p w14:paraId="362C2558" w14:textId="1368ADC5" w:rsidR="00C807A6" w:rsidRPr="00512508" w:rsidRDefault="00121F61">
      <w:pPr>
        <w:spacing w:after="0" w:line="360" w:lineRule="auto"/>
        <w:jc w:val="both"/>
        <w:rPr>
          <w:rFonts w:ascii="Times New Roman" w:hAnsi="Times New Roman" w:cs="Times New Roman"/>
          <w:sz w:val="28"/>
          <w:szCs w:val="28"/>
          <w:lang w:val="ru-RU"/>
          <w:rPrChange w:id="12780" w:author="Ainagul" w:date="2025-04-19T09:17:00Z">
            <w:rPr>
              <w:bCs/>
              <w:iCs/>
              <w:sz w:val="28"/>
              <w:szCs w:val="28"/>
              <w:lang w:val="ru-RU"/>
            </w:rPr>
          </w:rPrChange>
        </w:rPr>
        <w:pPrChange w:id="12781" w:author="Ainagul" w:date="2025-04-19T09:17:00Z">
          <w:pPr>
            <w:spacing w:after="0" w:line="240" w:lineRule="auto"/>
            <w:ind w:right="-483" w:hanging="720"/>
            <w:jc w:val="both"/>
          </w:pPr>
        </w:pPrChange>
      </w:pPr>
      <w:del w:id="12782" w:author="user" w:date="2025-04-18T14:28:00Z">
        <w:r w:rsidRPr="00A5725E" w:rsidDel="00A31743">
          <w:rPr>
            <w:rFonts w:ascii="Times New Roman" w:hAnsi="Times New Roman" w:cs="Times New Roman"/>
            <w:sz w:val="28"/>
            <w:szCs w:val="28"/>
            <w:lang w:val="ru-RU"/>
            <w:rPrChange w:id="12783" w:author="Ainagul" w:date="2025-04-19T11:56:00Z">
              <w:rPr>
                <w:bCs/>
                <w:iCs/>
                <w:sz w:val="28"/>
                <w:szCs w:val="28"/>
                <w:lang w:val="ru-RU"/>
              </w:rPr>
            </w:rPrChange>
          </w:rPr>
          <w:delText xml:space="preserve">     72</w:delText>
        </w:r>
      </w:del>
      <w:del w:id="12784" w:author="Ainagul" w:date="2025-04-19T11:36:00Z">
        <w:r w:rsidRPr="00A5725E" w:rsidDel="00F26E05">
          <w:rPr>
            <w:rFonts w:ascii="Times New Roman" w:hAnsi="Times New Roman" w:cs="Times New Roman"/>
            <w:sz w:val="28"/>
            <w:szCs w:val="28"/>
            <w:lang w:val="ru-RU"/>
            <w:rPrChange w:id="12785" w:author="Ainagul" w:date="2025-04-19T11:56:00Z">
              <w:rPr>
                <w:bCs/>
                <w:iCs/>
                <w:sz w:val="28"/>
                <w:szCs w:val="28"/>
                <w:lang w:val="ru-RU"/>
              </w:rPr>
            </w:rPrChange>
          </w:rPr>
          <w:delText>.</w:delText>
        </w:r>
      </w:del>
      <w:ins w:id="12786" w:author="Ainagul" w:date="2025-04-19T11:36:00Z">
        <w:r w:rsidR="00F26E05">
          <w:rPr>
            <w:rFonts w:ascii="Times New Roman" w:hAnsi="Times New Roman" w:cs="Times New Roman"/>
            <w:sz w:val="28"/>
            <w:szCs w:val="28"/>
            <w:lang w:val="ky-KG"/>
          </w:rPr>
          <w:t xml:space="preserve">73. </w:t>
        </w:r>
      </w:ins>
      <w:r w:rsidRPr="00A5725E">
        <w:rPr>
          <w:rFonts w:ascii="Times New Roman" w:hAnsi="Times New Roman" w:cs="Times New Roman"/>
          <w:sz w:val="28"/>
          <w:szCs w:val="28"/>
          <w:lang w:val="ru-RU"/>
          <w:rPrChange w:id="12787" w:author="Ainagul" w:date="2025-04-19T11:56:00Z">
            <w:rPr>
              <w:bCs/>
              <w:iCs/>
              <w:sz w:val="28"/>
              <w:szCs w:val="28"/>
              <w:lang w:val="ru-RU"/>
            </w:rPr>
          </w:rPrChange>
        </w:rPr>
        <w:t xml:space="preserve">Проект «Охранная зона </w:t>
      </w:r>
      <w:proofErr w:type="spellStart"/>
      <w:r w:rsidRPr="00A5725E">
        <w:rPr>
          <w:rFonts w:ascii="Times New Roman" w:hAnsi="Times New Roman" w:cs="Times New Roman"/>
          <w:sz w:val="28"/>
          <w:szCs w:val="28"/>
          <w:lang w:val="ru-RU"/>
          <w:rPrChange w:id="12788" w:author="Ainagul" w:date="2025-04-19T11:56:00Z">
            <w:rPr>
              <w:bCs/>
              <w:iCs/>
              <w:sz w:val="28"/>
              <w:szCs w:val="28"/>
              <w:lang w:val="ru-RU"/>
            </w:rPr>
          </w:rPrChange>
        </w:rPr>
        <w:t>Буранинского</w:t>
      </w:r>
      <w:proofErr w:type="spellEnd"/>
      <w:r w:rsidRPr="00A5725E">
        <w:rPr>
          <w:rFonts w:ascii="Times New Roman" w:hAnsi="Times New Roman" w:cs="Times New Roman"/>
          <w:sz w:val="28"/>
          <w:szCs w:val="28"/>
          <w:lang w:val="ru-RU"/>
          <w:rPrChange w:id="12789" w:author="Ainagul" w:date="2025-04-19T11:56:00Z">
            <w:rPr>
              <w:bCs/>
              <w:iCs/>
              <w:sz w:val="28"/>
              <w:szCs w:val="28"/>
              <w:lang w:val="ru-RU"/>
            </w:rPr>
          </w:rPrChange>
        </w:rPr>
        <w:t xml:space="preserve"> археолого-архитектурного комплекса». </w:t>
      </w:r>
      <w:r w:rsidRPr="00512508">
        <w:rPr>
          <w:rFonts w:ascii="Times New Roman" w:hAnsi="Times New Roman" w:cs="Times New Roman"/>
          <w:sz w:val="28"/>
          <w:szCs w:val="28"/>
          <w:lang w:val="ru-RU"/>
          <w:rPrChange w:id="12790" w:author="Ainagul" w:date="2025-04-19T09:17:00Z">
            <w:rPr>
              <w:bCs/>
              <w:iCs/>
              <w:sz w:val="28"/>
              <w:szCs w:val="28"/>
              <w:lang w:val="ru-RU"/>
            </w:rPr>
          </w:rPrChange>
        </w:rPr>
        <w:t xml:space="preserve">Т. </w:t>
      </w:r>
      <w:r w:rsidRPr="00512508">
        <w:rPr>
          <w:rFonts w:ascii="Times New Roman" w:hAnsi="Times New Roman" w:cs="Times New Roman"/>
          <w:sz w:val="28"/>
          <w:szCs w:val="28"/>
          <w:rPrChange w:id="12791" w:author="Ainagul" w:date="2025-04-19T09:17:00Z">
            <w:rPr>
              <w:bCs/>
              <w:iCs/>
              <w:sz w:val="28"/>
              <w:szCs w:val="28"/>
              <w:lang w:val="ru-RU"/>
            </w:rPr>
          </w:rPrChange>
        </w:rPr>
        <w:t>III</w:t>
      </w:r>
      <w:r w:rsidRPr="00512508">
        <w:rPr>
          <w:rFonts w:ascii="Times New Roman" w:hAnsi="Times New Roman" w:cs="Times New Roman"/>
          <w:sz w:val="28"/>
          <w:szCs w:val="28"/>
          <w:lang w:val="ru-RU"/>
          <w:rPrChange w:id="12792" w:author="Ainagul" w:date="2025-04-19T09:17:00Z">
            <w:rPr>
              <w:bCs/>
              <w:iCs/>
              <w:sz w:val="28"/>
              <w:szCs w:val="28"/>
              <w:lang w:val="ru-RU"/>
            </w:rPr>
          </w:rPrChange>
        </w:rPr>
        <w:t xml:space="preserve">, кн. </w:t>
      </w:r>
      <w:r w:rsidRPr="00512508">
        <w:rPr>
          <w:rFonts w:ascii="Times New Roman" w:hAnsi="Times New Roman" w:cs="Times New Roman"/>
          <w:sz w:val="28"/>
          <w:szCs w:val="28"/>
          <w:rPrChange w:id="12793" w:author="Ainagul" w:date="2025-04-19T09:17:00Z">
            <w:rPr>
              <w:bCs/>
              <w:iCs/>
              <w:sz w:val="28"/>
              <w:szCs w:val="28"/>
              <w:lang w:val="ru-RU"/>
            </w:rPr>
          </w:rPrChange>
        </w:rPr>
        <w:t>I</w:t>
      </w:r>
      <w:r w:rsidRPr="00512508">
        <w:rPr>
          <w:rFonts w:ascii="Times New Roman" w:hAnsi="Times New Roman" w:cs="Times New Roman"/>
          <w:sz w:val="28"/>
          <w:szCs w:val="28"/>
          <w:lang w:val="ru-RU"/>
          <w:rPrChange w:id="12794" w:author="Ainagul" w:date="2025-04-19T09:17:00Z">
            <w:rPr>
              <w:bCs/>
              <w:iCs/>
              <w:sz w:val="28"/>
              <w:szCs w:val="28"/>
              <w:lang w:val="ru-RU"/>
            </w:rPr>
          </w:rPrChange>
        </w:rPr>
        <w:t xml:space="preserve">., Натурные исследования, Шифр Р 107-92, Арх. № 10009. Проект зон охраны, т. </w:t>
      </w:r>
      <w:r w:rsidRPr="00512508">
        <w:rPr>
          <w:rFonts w:ascii="Times New Roman" w:hAnsi="Times New Roman" w:cs="Times New Roman"/>
          <w:sz w:val="28"/>
          <w:szCs w:val="28"/>
          <w:rPrChange w:id="12795" w:author="Ainagul" w:date="2025-04-19T09:17:00Z">
            <w:rPr>
              <w:bCs/>
              <w:iCs/>
              <w:sz w:val="28"/>
              <w:szCs w:val="28"/>
              <w:lang w:val="ru-RU"/>
            </w:rPr>
          </w:rPrChange>
        </w:rPr>
        <w:t>IV</w:t>
      </w:r>
      <w:r w:rsidRPr="00512508">
        <w:rPr>
          <w:rFonts w:ascii="Times New Roman" w:hAnsi="Times New Roman" w:cs="Times New Roman"/>
          <w:sz w:val="28"/>
          <w:szCs w:val="28"/>
          <w:lang w:val="ru-RU"/>
          <w:rPrChange w:id="12796" w:author="Ainagul" w:date="2025-04-19T09:17:00Z">
            <w:rPr>
              <w:bCs/>
              <w:iCs/>
              <w:sz w:val="28"/>
              <w:szCs w:val="28"/>
              <w:lang w:val="ru-RU"/>
            </w:rPr>
          </w:rPrChange>
        </w:rPr>
        <w:t xml:space="preserve">, кн. </w:t>
      </w:r>
      <w:r w:rsidRPr="00512508">
        <w:rPr>
          <w:rFonts w:ascii="Times New Roman" w:hAnsi="Times New Roman" w:cs="Times New Roman"/>
          <w:sz w:val="28"/>
          <w:szCs w:val="28"/>
          <w:rPrChange w:id="12797" w:author="Ainagul" w:date="2025-04-19T09:17:00Z">
            <w:rPr>
              <w:bCs/>
              <w:iCs/>
              <w:sz w:val="28"/>
              <w:szCs w:val="28"/>
              <w:lang w:val="ru-RU"/>
            </w:rPr>
          </w:rPrChange>
        </w:rPr>
        <w:t>I</w:t>
      </w:r>
      <w:r w:rsidRPr="00512508">
        <w:rPr>
          <w:rFonts w:ascii="Times New Roman" w:hAnsi="Times New Roman" w:cs="Times New Roman"/>
          <w:sz w:val="28"/>
          <w:szCs w:val="28"/>
          <w:lang w:val="ru-RU"/>
          <w:rPrChange w:id="12798" w:author="Ainagul" w:date="2025-04-19T09:17:00Z">
            <w:rPr>
              <w:bCs/>
              <w:iCs/>
              <w:sz w:val="28"/>
              <w:szCs w:val="28"/>
              <w:lang w:val="ru-RU"/>
            </w:rPr>
          </w:rPrChange>
        </w:rPr>
        <w:t>, арх. № 10012).</w:t>
      </w:r>
    </w:p>
    <w:p w14:paraId="56A17F61" w14:textId="655D4BD7" w:rsidR="00C807A6" w:rsidRPr="00512508" w:rsidRDefault="00F26E05">
      <w:pPr>
        <w:spacing w:after="0" w:line="360" w:lineRule="auto"/>
        <w:jc w:val="both"/>
        <w:rPr>
          <w:rFonts w:ascii="Times New Roman" w:hAnsi="Times New Roman" w:cs="Times New Roman"/>
          <w:sz w:val="28"/>
          <w:szCs w:val="28"/>
          <w:lang w:val="ru-RU"/>
          <w:rPrChange w:id="12799" w:author="Ainagul" w:date="2025-04-19T09:17:00Z">
            <w:rPr>
              <w:bCs/>
              <w:iCs/>
              <w:sz w:val="28"/>
              <w:szCs w:val="28"/>
              <w:lang w:val="ru-RU"/>
            </w:rPr>
          </w:rPrChange>
        </w:rPr>
        <w:pPrChange w:id="12800" w:author="Ainagul" w:date="2025-04-19T09:17:00Z">
          <w:pPr>
            <w:pStyle w:val="af"/>
            <w:numPr>
              <w:numId w:val="20"/>
            </w:numPr>
            <w:spacing w:after="0" w:line="240" w:lineRule="auto"/>
            <w:ind w:left="780" w:right="-483" w:hanging="720"/>
            <w:jc w:val="both"/>
          </w:pPr>
        </w:pPrChange>
      </w:pPr>
      <w:ins w:id="12801" w:author="Ainagul" w:date="2025-04-19T11:37:00Z">
        <w:r>
          <w:rPr>
            <w:rFonts w:ascii="Times New Roman" w:hAnsi="Times New Roman" w:cs="Times New Roman"/>
            <w:sz w:val="28"/>
            <w:szCs w:val="28"/>
            <w:lang w:val="ru-RU"/>
          </w:rPr>
          <w:t xml:space="preserve">74. </w:t>
        </w:r>
      </w:ins>
      <w:r w:rsidR="00121F61" w:rsidRPr="00512508">
        <w:rPr>
          <w:rFonts w:ascii="Times New Roman" w:hAnsi="Times New Roman" w:cs="Times New Roman"/>
          <w:sz w:val="28"/>
          <w:szCs w:val="28"/>
          <w:lang w:val="ru-RU"/>
          <w:rPrChange w:id="12802" w:author="Ainagul" w:date="2025-04-19T09:17:00Z">
            <w:rPr>
              <w:bCs/>
              <w:iCs/>
              <w:sz w:val="28"/>
              <w:szCs w:val="28"/>
              <w:lang w:val="ru-RU"/>
            </w:rPr>
          </w:rPrChange>
        </w:rPr>
        <w:t xml:space="preserve">Р 81-91». Арх. № 9887. НИПИ </w:t>
      </w:r>
      <w:proofErr w:type="spellStart"/>
      <w:r w:rsidR="00121F61" w:rsidRPr="00512508">
        <w:rPr>
          <w:rFonts w:ascii="Times New Roman" w:hAnsi="Times New Roman" w:cs="Times New Roman"/>
          <w:sz w:val="28"/>
          <w:szCs w:val="28"/>
          <w:lang w:val="ru-RU"/>
          <w:rPrChange w:id="12803" w:author="Ainagul" w:date="2025-04-19T09:17:00Z">
            <w:rPr>
              <w:bCs/>
              <w:iCs/>
              <w:sz w:val="28"/>
              <w:szCs w:val="28"/>
              <w:lang w:val="ru-RU"/>
            </w:rPr>
          </w:rPrChange>
        </w:rPr>
        <w:t>Кыргызреставрация</w:t>
      </w:r>
      <w:proofErr w:type="spellEnd"/>
    </w:p>
    <w:p w14:paraId="0CA097FD" w14:textId="1F3462DB" w:rsidR="00C807A6" w:rsidRPr="00512508" w:rsidRDefault="00F26E05">
      <w:pPr>
        <w:spacing w:after="0" w:line="360" w:lineRule="auto"/>
        <w:jc w:val="both"/>
        <w:rPr>
          <w:rFonts w:ascii="Times New Roman" w:hAnsi="Times New Roman" w:cs="Times New Roman"/>
          <w:sz w:val="28"/>
          <w:szCs w:val="28"/>
          <w:lang w:val="ru-RU"/>
          <w:rPrChange w:id="12804" w:author="Ainagul" w:date="2025-04-19T09:17:00Z">
            <w:rPr>
              <w:bCs/>
              <w:iCs/>
              <w:sz w:val="28"/>
              <w:szCs w:val="28"/>
              <w:lang w:val="ru-RU"/>
            </w:rPr>
          </w:rPrChange>
        </w:rPr>
        <w:pPrChange w:id="12805" w:author="Ainagul" w:date="2025-04-19T09:17:00Z">
          <w:pPr>
            <w:pStyle w:val="af"/>
            <w:numPr>
              <w:numId w:val="20"/>
            </w:numPr>
            <w:spacing w:after="0" w:line="240" w:lineRule="auto"/>
            <w:ind w:left="780" w:right="-483" w:hanging="720"/>
            <w:jc w:val="both"/>
          </w:pPr>
        </w:pPrChange>
      </w:pPr>
      <w:ins w:id="12806" w:author="Ainagul" w:date="2025-04-19T11:37:00Z">
        <w:r>
          <w:rPr>
            <w:rFonts w:ascii="Times New Roman" w:hAnsi="Times New Roman" w:cs="Times New Roman"/>
            <w:sz w:val="28"/>
            <w:szCs w:val="28"/>
            <w:lang w:val="ru-RU"/>
          </w:rPr>
          <w:lastRenderedPageBreak/>
          <w:t xml:space="preserve">75. </w:t>
        </w:r>
      </w:ins>
      <w:r w:rsidR="00121F61" w:rsidRPr="00512508">
        <w:rPr>
          <w:rFonts w:ascii="Times New Roman" w:hAnsi="Times New Roman" w:cs="Times New Roman"/>
          <w:sz w:val="28"/>
          <w:szCs w:val="28"/>
          <w:lang w:val="ru-RU"/>
          <w:rPrChange w:id="12807" w:author="Ainagul" w:date="2025-04-19T09:17:00Z">
            <w:rPr>
              <w:bCs/>
              <w:iCs/>
              <w:sz w:val="28"/>
              <w:szCs w:val="28"/>
              <w:lang w:val="ru-RU"/>
            </w:rPr>
          </w:rPrChange>
        </w:rPr>
        <w:t xml:space="preserve">Шифр 55-90 Л, арх. № 9547, НИПИ </w:t>
      </w:r>
      <w:proofErr w:type="spellStart"/>
      <w:r w:rsidR="00121F61" w:rsidRPr="00512508">
        <w:rPr>
          <w:rFonts w:ascii="Times New Roman" w:hAnsi="Times New Roman" w:cs="Times New Roman"/>
          <w:sz w:val="28"/>
          <w:szCs w:val="28"/>
          <w:lang w:val="ru-RU"/>
          <w:rPrChange w:id="12808" w:author="Ainagul" w:date="2025-04-19T09:17:00Z">
            <w:rPr>
              <w:bCs/>
              <w:iCs/>
              <w:sz w:val="28"/>
              <w:szCs w:val="28"/>
              <w:lang w:val="ru-RU"/>
            </w:rPr>
          </w:rPrChange>
        </w:rPr>
        <w:t>Кыргызреставрация</w:t>
      </w:r>
      <w:proofErr w:type="spellEnd"/>
    </w:p>
    <w:p w14:paraId="07F38008" w14:textId="180C6AF7" w:rsidR="00C807A6" w:rsidRPr="00512508" w:rsidRDefault="00F26E05">
      <w:pPr>
        <w:spacing w:after="0" w:line="360" w:lineRule="auto"/>
        <w:jc w:val="both"/>
        <w:rPr>
          <w:rFonts w:ascii="Times New Roman" w:hAnsi="Times New Roman" w:cs="Times New Roman"/>
          <w:sz w:val="28"/>
          <w:szCs w:val="28"/>
          <w:lang w:val="ru-RU"/>
          <w:rPrChange w:id="12809" w:author="Ainagul" w:date="2025-04-19T09:17:00Z">
            <w:rPr>
              <w:bCs/>
              <w:iCs/>
              <w:sz w:val="28"/>
              <w:szCs w:val="28"/>
              <w:lang w:val="ru-RU"/>
            </w:rPr>
          </w:rPrChange>
        </w:rPr>
        <w:pPrChange w:id="12810" w:author="Ainagul" w:date="2025-04-19T09:17:00Z">
          <w:pPr>
            <w:pStyle w:val="af"/>
            <w:numPr>
              <w:numId w:val="20"/>
            </w:numPr>
            <w:spacing w:after="0"/>
            <w:ind w:left="780" w:right="-483" w:hanging="720"/>
            <w:jc w:val="both"/>
          </w:pPr>
        </w:pPrChange>
      </w:pPr>
      <w:ins w:id="12811" w:author="Ainagul" w:date="2025-04-19T11:37:00Z">
        <w:r>
          <w:rPr>
            <w:rFonts w:ascii="Times New Roman" w:hAnsi="Times New Roman" w:cs="Times New Roman"/>
            <w:sz w:val="28"/>
            <w:szCs w:val="28"/>
            <w:lang w:val="ky-KG"/>
          </w:rPr>
          <w:t xml:space="preserve">76. </w:t>
        </w:r>
      </w:ins>
      <w:r w:rsidR="00121F61" w:rsidRPr="00F26E05">
        <w:rPr>
          <w:rFonts w:ascii="Times New Roman" w:hAnsi="Times New Roman" w:cs="Times New Roman"/>
          <w:sz w:val="28"/>
          <w:szCs w:val="28"/>
          <w:lang w:val="ru-RU"/>
          <w:rPrChange w:id="12812" w:author="Ainagul" w:date="2025-04-19T11:37:00Z">
            <w:rPr>
              <w:bCs/>
              <w:iCs/>
              <w:sz w:val="28"/>
              <w:szCs w:val="28"/>
              <w:lang w:val="ru-RU"/>
            </w:rPr>
          </w:rPrChange>
        </w:rPr>
        <w:t xml:space="preserve">Проект «Разработка методов консервации и реставрации на </w:t>
      </w:r>
      <w:proofErr w:type="spellStart"/>
      <w:r w:rsidR="00121F61" w:rsidRPr="00F26E05">
        <w:rPr>
          <w:rFonts w:ascii="Times New Roman" w:hAnsi="Times New Roman" w:cs="Times New Roman"/>
          <w:sz w:val="28"/>
          <w:szCs w:val="28"/>
          <w:lang w:val="ru-RU"/>
          <w:rPrChange w:id="12813" w:author="Ainagul" w:date="2025-04-19T11:37:00Z">
            <w:rPr>
              <w:bCs/>
              <w:iCs/>
              <w:sz w:val="28"/>
              <w:szCs w:val="28"/>
              <w:lang w:val="ru-RU"/>
            </w:rPr>
          </w:rPrChange>
        </w:rPr>
        <w:t>Буранинском</w:t>
      </w:r>
      <w:proofErr w:type="spellEnd"/>
      <w:r w:rsidR="00121F61" w:rsidRPr="00F26E05">
        <w:rPr>
          <w:rFonts w:ascii="Times New Roman" w:hAnsi="Times New Roman" w:cs="Times New Roman"/>
          <w:sz w:val="28"/>
          <w:szCs w:val="28"/>
          <w:lang w:val="ru-RU"/>
          <w:rPrChange w:id="12814" w:author="Ainagul" w:date="2025-04-19T11:37:00Z">
            <w:rPr>
              <w:bCs/>
              <w:iCs/>
              <w:sz w:val="28"/>
              <w:szCs w:val="28"/>
              <w:lang w:val="ru-RU"/>
            </w:rPr>
          </w:rPrChange>
        </w:rPr>
        <w:t xml:space="preserve"> музее-комплексе. </w:t>
      </w:r>
      <w:r w:rsidR="00121F61" w:rsidRPr="00512508">
        <w:rPr>
          <w:rFonts w:ascii="Times New Roman" w:hAnsi="Times New Roman" w:cs="Times New Roman"/>
          <w:sz w:val="28"/>
          <w:szCs w:val="28"/>
          <w:lang w:val="ru-RU"/>
          <w:rPrChange w:id="12815" w:author="Ainagul" w:date="2025-04-19T09:17:00Z">
            <w:rPr>
              <w:bCs/>
              <w:iCs/>
              <w:sz w:val="28"/>
              <w:szCs w:val="28"/>
              <w:lang w:val="ru-RU"/>
            </w:rPr>
          </w:rPrChange>
        </w:rPr>
        <w:t xml:space="preserve">Средневековая баня. Объект археологии», шифр Р 81-91, арх. № 10236. </w:t>
      </w:r>
    </w:p>
    <w:p w14:paraId="23837273" w14:textId="3C5E6475" w:rsidR="00C807A6" w:rsidRPr="00512508" w:rsidRDefault="00F26E05">
      <w:pPr>
        <w:spacing w:after="0" w:line="360" w:lineRule="auto"/>
        <w:jc w:val="both"/>
        <w:rPr>
          <w:rFonts w:ascii="Times New Roman" w:hAnsi="Times New Roman" w:cs="Times New Roman"/>
          <w:sz w:val="28"/>
          <w:szCs w:val="28"/>
          <w:lang w:val="ru-RU"/>
          <w:rPrChange w:id="12816" w:author="Ainagul" w:date="2025-04-19T09:17:00Z">
            <w:rPr>
              <w:bCs/>
              <w:iCs/>
              <w:sz w:val="28"/>
              <w:szCs w:val="28"/>
              <w:lang w:val="ru-RU"/>
            </w:rPr>
          </w:rPrChange>
        </w:rPr>
        <w:pPrChange w:id="12817" w:author="Ainagul" w:date="2025-04-19T09:17:00Z">
          <w:pPr>
            <w:pStyle w:val="af"/>
            <w:numPr>
              <w:numId w:val="20"/>
            </w:numPr>
            <w:spacing w:after="0" w:line="240" w:lineRule="auto"/>
            <w:ind w:left="780" w:right="-483" w:hanging="720"/>
            <w:jc w:val="both"/>
          </w:pPr>
        </w:pPrChange>
      </w:pPr>
      <w:ins w:id="12818" w:author="Ainagul" w:date="2025-04-19T11:37:00Z">
        <w:r>
          <w:rPr>
            <w:rFonts w:ascii="Times New Roman" w:hAnsi="Times New Roman" w:cs="Times New Roman"/>
            <w:sz w:val="28"/>
            <w:szCs w:val="28"/>
            <w:lang w:val="ru-RU"/>
          </w:rPr>
          <w:t xml:space="preserve">77. </w:t>
        </w:r>
      </w:ins>
      <w:del w:id="12819" w:author="user" w:date="2025-04-18T14:28:00Z">
        <w:r w:rsidR="00121F61" w:rsidRPr="00512508" w:rsidDel="00A31743">
          <w:rPr>
            <w:rFonts w:ascii="Times New Roman" w:hAnsi="Times New Roman" w:cs="Times New Roman"/>
            <w:sz w:val="28"/>
            <w:szCs w:val="28"/>
            <w:lang w:val="ru-RU"/>
            <w:rPrChange w:id="12820" w:author="Ainagul" w:date="2025-04-19T09:17:00Z">
              <w:rPr>
                <w:bCs/>
                <w:iCs/>
                <w:sz w:val="28"/>
                <w:szCs w:val="28"/>
                <w:lang w:val="ru-RU"/>
              </w:rPr>
            </w:rPrChange>
          </w:rPr>
          <w:delText xml:space="preserve"> </w:delText>
        </w:r>
      </w:del>
      <w:r w:rsidR="00121F61" w:rsidRPr="00512508">
        <w:rPr>
          <w:rFonts w:ascii="Times New Roman" w:hAnsi="Times New Roman" w:cs="Times New Roman"/>
          <w:sz w:val="28"/>
          <w:szCs w:val="28"/>
          <w:lang w:val="ru-RU"/>
          <w:rPrChange w:id="12821" w:author="Ainagul" w:date="2025-04-19T09:17:00Z">
            <w:rPr>
              <w:bCs/>
              <w:iCs/>
              <w:sz w:val="28"/>
              <w:szCs w:val="28"/>
              <w:lang w:val="ru-RU"/>
            </w:rPr>
          </w:rPrChange>
        </w:rPr>
        <w:t xml:space="preserve">Научный отчет «Дополнительные исследования по использованию строительных материалов для </w:t>
      </w:r>
      <w:proofErr w:type="spellStart"/>
      <w:r w:rsidR="00121F61" w:rsidRPr="00512508">
        <w:rPr>
          <w:rFonts w:ascii="Times New Roman" w:hAnsi="Times New Roman" w:cs="Times New Roman"/>
          <w:sz w:val="28"/>
          <w:szCs w:val="28"/>
          <w:lang w:val="ru-RU"/>
          <w:rPrChange w:id="12822" w:author="Ainagul" w:date="2025-04-19T09:17:00Z">
            <w:rPr>
              <w:bCs/>
              <w:iCs/>
              <w:sz w:val="28"/>
              <w:szCs w:val="28"/>
              <w:lang w:val="ru-RU"/>
            </w:rPr>
          </w:rPrChange>
        </w:rPr>
        <w:t>Буранинского</w:t>
      </w:r>
      <w:proofErr w:type="spellEnd"/>
      <w:r w:rsidR="00121F61" w:rsidRPr="00512508">
        <w:rPr>
          <w:rFonts w:ascii="Times New Roman" w:hAnsi="Times New Roman" w:cs="Times New Roman"/>
          <w:sz w:val="28"/>
          <w:szCs w:val="28"/>
          <w:lang w:val="ru-RU"/>
          <w:rPrChange w:id="12823" w:author="Ainagul" w:date="2025-04-19T09:17:00Z">
            <w:rPr>
              <w:bCs/>
              <w:iCs/>
              <w:sz w:val="28"/>
              <w:szCs w:val="28"/>
              <w:lang w:val="ru-RU"/>
            </w:rPr>
          </w:rPrChange>
        </w:rPr>
        <w:t xml:space="preserve"> музея-комплекса». Археологическая баня. Арх. № 10342.</w:t>
      </w:r>
    </w:p>
    <w:p w14:paraId="04CA5A75" w14:textId="685151C0" w:rsidR="00C807A6" w:rsidRPr="00512508" w:rsidRDefault="00F26E05">
      <w:pPr>
        <w:spacing w:after="0" w:line="360" w:lineRule="auto"/>
        <w:jc w:val="both"/>
        <w:rPr>
          <w:rFonts w:ascii="Times New Roman" w:hAnsi="Times New Roman" w:cs="Times New Roman"/>
          <w:sz w:val="28"/>
          <w:szCs w:val="28"/>
          <w:lang w:val="ru-RU"/>
          <w:rPrChange w:id="12824" w:author="Ainagul" w:date="2025-04-19T09:17:00Z">
            <w:rPr>
              <w:bCs/>
              <w:iCs/>
              <w:sz w:val="28"/>
              <w:szCs w:val="28"/>
              <w:lang w:val="ru-RU"/>
            </w:rPr>
          </w:rPrChange>
        </w:rPr>
        <w:pPrChange w:id="12825" w:author="Ainagul" w:date="2025-04-19T09:17:00Z">
          <w:pPr>
            <w:pStyle w:val="af"/>
            <w:numPr>
              <w:numId w:val="20"/>
            </w:numPr>
            <w:spacing w:after="0" w:line="240" w:lineRule="auto"/>
            <w:ind w:left="780" w:right="-483" w:hanging="720"/>
            <w:jc w:val="both"/>
          </w:pPr>
        </w:pPrChange>
      </w:pPr>
      <w:ins w:id="12826" w:author="Ainagul" w:date="2025-04-19T11:37:00Z">
        <w:r>
          <w:rPr>
            <w:rFonts w:ascii="Times New Roman" w:hAnsi="Times New Roman" w:cs="Times New Roman"/>
            <w:sz w:val="28"/>
            <w:szCs w:val="28"/>
            <w:lang w:val="ru-RU"/>
          </w:rPr>
          <w:t xml:space="preserve">78. </w:t>
        </w:r>
      </w:ins>
      <w:r w:rsidR="00121F61" w:rsidRPr="00512508">
        <w:rPr>
          <w:rFonts w:ascii="Times New Roman" w:hAnsi="Times New Roman" w:cs="Times New Roman"/>
          <w:sz w:val="28"/>
          <w:szCs w:val="28"/>
          <w:lang w:val="ru-RU"/>
          <w:rPrChange w:id="12827" w:author="Ainagul" w:date="2025-04-19T09:17:00Z">
            <w:rPr>
              <w:bCs/>
              <w:iCs/>
              <w:sz w:val="28"/>
              <w:szCs w:val="28"/>
              <w:lang w:val="ru-RU"/>
            </w:rPr>
          </w:rPrChange>
        </w:rPr>
        <w:t>Проект «Музейный павильон на территории музейно-археологического комплекса Бурана». Архитектурная студия «</w:t>
      </w:r>
      <w:r w:rsidR="00121F61" w:rsidRPr="00512508">
        <w:rPr>
          <w:rFonts w:ascii="Times New Roman" w:hAnsi="Times New Roman" w:cs="Times New Roman"/>
          <w:sz w:val="28"/>
          <w:szCs w:val="28"/>
          <w:rPrChange w:id="12828" w:author="Ainagul" w:date="2025-04-19T09:17:00Z">
            <w:rPr>
              <w:bCs/>
              <w:iCs/>
              <w:sz w:val="28"/>
              <w:szCs w:val="28"/>
              <w:lang w:val="ru-RU"/>
            </w:rPr>
          </w:rPrChange>
        </w:rPr>
        <w:t>ART</w:t>
      </w:r>
      <w:r w:rsidR="00121F61" w:rsidRPr="00512508">
        <w:rPr>
          <w:rFonts w:ascii="Times New Roman" w:hAnsi="Times New Roman" w:cs="Times New Roman"/>
          <w:sz w:val="28"/>
          <w:szCs w:val="28"/>
          <w:lang w:val="ru-RU"/>
          <w:rPrChange w:id="12829" w:author="Ainagul" w:date="2025-04-19T09:17:00Z">
            <w:rPr>
              <w:bCs/>
              <w:iCs/>
              <w:sz w:val="28"/>
              <w:szCs w:val="28"/>
              <w:lang w:val="ru-RU"/>
            </w:rPr>
          </w:rPrChange>
        </w:rPr>
        <w:t>–</w:t>
      </w:r>
      <w:r w:rsidR="00121F61" w:rsidRPr="00512508">
        <w:rPr>
          <w:rFonts w:ascii="Times New Roman" w:hAnsi="Times New Roman" w:cs="Times New Roman"/>
          <w:sz w:val="28"/>
          <w:szCs w:val="28"/>
          <w:rPrChange w:id="12830" w:author="Ainagul" w:date="2025-04-19T09:17:00Z">
            <w:rPr>
              <w:bCs/>
              <w:iCs/>
              <w:sz w:val="28"/>
              <w:szCs w:val="28"/>
              <w:lang w:val="ru-RU"/>
            </w:rPr>
          </w:rPrChange>
        </w:rPr>
        <w:t>plan</w:t>
      </w:r>
      <w:r w:rsidR="00121F61" w:rsidRPr="00512508">
        <w:rPr>
          <w:rFonts w:ascii="Times New Roman" w:hAnsi="Times New Roman" w:cs="Times New Roman"/>
          <w:sz w:val="28"/>
          <w:szCs w:val="28"/>
          <w:lang w:val="ru-RU"/>
          <w:rPrChange w:id="12831" w:author="Ainagul" w:date="2025-04-19T09:17:00Z">
            <w:rPr>
              <w:bCs/>
              <w:iCs/>
              <w:sz w:val="28"/>
              <w:szCs w:val="28"/>
              <w:lang w:val="ru-RU"/>
            </w:rPr>
          </w:rPrChange>
        </w:rPr>
        <w:t>». 2016.</w:t>
      </w:r>
    </w:p>
    <w:p w14:paraId="61FCE237" w14:textId="7BF6D163" w:rsidR="00C807A6" w:rsidRPr="00512508" w:rsidRDefault="00F26E05">
      <w:pPr>
        <w:spacing w:after="0" w:line="360" w:lineRule="auto"/>
        <w:jc w:val="both"/>
        <w:rPr>
          <w:rFonts w:ascii="Times New Roman" w:hAnsi="Times New Roman" w:cs="Times New Roman"/>
          <w:sz w:val="28"/>
          <w:szCs w:val="28"/>
          <w:lang w:val="ru-RU"/>
          <w:rPrChange w:id="12832" w:author="Ainagul" w:date="2025-04-19T09:17:00Z">
            <w:rPr>
              <w:sz w:val="28"/>
              <w:szCs w:val="28"/>
              <w:lang w:val="ru-RU"/>
            </w:rPr>
          </w:rPrChange>
        </w:rPr>
        <w:pPrChange w:id="12833" w:author="Ainagul" w:date="2025-04-19T09:17:00Z">
          <w:pPr>
            <w:pStyle w:val="af"/>
            <w:numPr>
              <w:numId w:val="20"/>
            </w:numPr>
            <w:spacing w:line="240" w:lineRule="auto"/>
            <w:ind w:left="780" w:right="-483" w:hanging="720"/>
            <w:jc w:val="both"/>
          </w:pPr>
        </w:pPrChange>
      </w:pPr>
      <w:ins w:id="12834" w:author="Ainagul" w:date="2025-04-19T11:37:00Z">
        <w:r>
          <w:rPr>
            <w:rFonts w:ascii="Times New Roman" w:hAnsi="Times New Roman" w:cs="Times New Roman"/>
            <w:sz w:val="28"/>
            <w:szCs w:val="28"/>
            <w:lang w:val="ru-RU"/>
          </w:rPr>
          <w:t xml:space="preserve">79. </w:t>
        </w:r>
      </w:ins>
      <w:proofErr w:type="spellStart"/>
      <w:r w:rsidR="00121F61" w:rsidRPr="00512508">
        <w:rPr>
          <w:rFonts w:ascii="Times New Roman" w:hAnsi="Times New Roman" w:cs="Times New Roman"/>
          <w:sz w:val="28"/>
          <w:szCs w:val="28"/>
          <w:lang w:val="ru-RU"/>
          <w:rPrChange w:id="12835" w:author="Ainagul" w:date="2025-04-19T09:17:00Z">
            <w:rPr>
              <w:sz w:val="28"/>
              <w:szCs w:val="28"/>
              <w:lang w:val="ru-RU"/>
            </w:rPr>
          </w:rPrChange>
        </w:rPr>
        <w:t>Помаскин</w:t>
      </w:r>
      <w:proofErr w:type="spellEnd"/>
      <w:r w:rsidR="00121F61" w:rsidRPr="00512508">
        <w:rPr>
          <w:rFonts w:ascii="Times New Roman" w:hAnsi="Times New Roman" w:cs="Times New Roman"/>
          <w:sz w:val="28"/>
          <w:szCs w:val="28"/>
          <w:lang w:val="ru-RU"/>
          <w:rPrChange w:id="12836" w:author="Ainagul" w:date="2025-04-19T09:17:00Z">
            <w:rPr>
              <w:sz w:val="28"/>
              <w:szCs w:val="28"/>
              <w:lang w:val="ru-RU"/>
            </w:rPr>
          </w:rPrChange>
        </w:rPr>
        <w:t>, Б.. Минареты Киргизии</w:t>
      </w:r>
      <w:del w:id="12837" w:author="user" w:date="2025-04-18T15:55:00Z">
        <w:r w:rsidR="00121F61" w:rsidRPr="00512508" w:rsidDel="00A5448A">
          <w:rPr>
            <w:rFonts w:ascii="Times New Roman" w:hAnsi="Times New Roman" w:cs="Times New Roman"/>
            <w:sz w:val="28"/>
            <w:szCs w:val="28"/>
            <w:lang w:val="ru-RU"/>
            <w:rPrChange w:id="12838" w:author="Ainagul" w:date="2025-04-19T09:17:00Z">
              <w:rPr>
                <w:sz w:val="28"/>
                <w:szCs w:val="28"/>
                <w:lang w:val="ru-RU"/>
              </w:rPr>
            </w:rPrChange>
          </w:rPr>
          <w:delText>.</w:delText>
        </w:r>
      </w:del>
      <w:ins w:id="12839" w:author="user" w:date="2025-04-18T15:55:00Z">
        <w:r w:rsidR="00A5448A" w:rsidRPr="00512508">
          <w:rPr>
            <w:rFonts w:ascii="Times New Roman" w:hAnsi="Times New Roman" w:cs="Times New Roman"/>
            <w:sz w:val="28"/>
            <w:szCs w:val="28"/>
            <w:lang w:val="ru-RU"/>
            <w:rPrChange w:id="12840" w:author="Ainagul" w:date="2025-04-19T09:17:00Z">
              <w:rPr>
                <w:lang w:val="ru-RU"/>
              </w:rPr>
            </w:rPrChange>
          </w:rPr>
          <w:t xml:space="preserve"> </w:t>
        </w:r>
        <w:r w:rsidR="00041D07" w:rsidRPr="00512508">
          <w:rPr>
            <w:rFonts w:ascii="Times New Roman" w:hAnsi="Times New Roman" w:cs="Times New Roman"/>
            <w:sz w:val="28"/>
            <w:szCs w:val="28"/>
            <w:lang w:val="ru-RU"/>
            <w:rPrChange w:id="12841" w:author="Ainagul" w:date="2025-04-19T09:17:00Z">
              <w:rPr/>
            </w:rPrChange>
          </w:rPr>
          <w:t>[</w:t>
        </w:r>
        <w:r w:rsidR="00041D07" w:rsidRPr="00512508">
          <w:rPr>
            <w:rFonts w:ascii="Times New Roman" w:hAnsi="Times New Roman" w:cs="Times New Roman"/>
            <w:sz w:val="28"/>
            <w:szCs w:val="28"/>
            <w:lang w:val="ru-RU"/>
            <w:rPrChange w:id="12842" w:author="Ainagul" w:date="2025-04-19T09:17:00Z">
              <w:rPr>
                <w:lang w:val="ky-KG"/>
              </w:rPr>
            </w:rPrChange>
          </w:rPr>
          <w:t>Текст</w:t>
        </w:r>
        <w:r w:rsidR="00041D07" w:rsidRPr="00512508">
          <w:rPr>
            <w:rFonts w:ascii="Times New Roman" w:hAnsi="Times New Roman" w:cs="Times New Roman"/>
            <w:sz w:val="28"/>
            <w:szCs w:val="28"/>
            <w:lang w:val="ru-RU"/>
            <w:rPrChange w:id="12843" w:author="Ainagul" w:date="2025-04-19T09:17:00Z">
              <w:rPr/>
            </w:rPrChange>
          </w:rPr>
          <w:t>]</w:t>
        </w:r>
        <w:r w:rsidR="00041D07" w:rsidRPr="00512508">
          <w:rPr>
            <w:rFonts w:ascii="Times New Roman" w:hAnsi="Times New Roman" w:cs="Times New Roman"/>
            <w:sz w:val="28"/>
            <w:szCs w:val="28"/>
            <w:lang w:val="ru-RU"/>
            <w:rPrChange w:id="12844" w:author="Ainagul" w:date="2025-04-19T09:17:00Z">
              <w:rPr>
                <w:lang w:val="ky-KG"/>
              </w:rPr>
            </w:rPrChange>
          </w:rPr>
          <w:t>:</w:t>
        </w:r>
      </w:ins>
      <w:r w:rsidR="00121F61" w:rsidRPr="00512508">
        <w:rPr>
          <w:rFonts w:ascii="Times New Roman" w:hAnsi="Times New Roman" w:cs="Times New Roman"/>
          <w:sz w:val="28"/>
          <w:szCs w:val="28"/>
          <w:lang w:val="ru-RU"/>
          <w:rPrChange w:id="12845" w:author="Ainagul" w:date="2025-04-19T09:17:00Z">
            <w:rPr>
              <w:sz w:val="28"/>
              <w:szCs w:val="28"/>
              <w:lang w:val="ru-RU"/>
            </w:rPr>
          </w:rPrChange>
        </w:rPr>
        <w:t xml:space="preserve"> Сб. Памятники Киргизстана. Вып.5.</w:t>
      </w:r>
      <w:ins w:id="12846" w:author="user" w:date="2025-04-18T15:55:00Z">
        <w:r w:rsidR="00041D07" w:rsidRPr="00512508">
          <w:rPr>
            <w:rFonts w:ascii="Times New Roman" w:hAnsi="Times New Roman" w:cs="Times New Roman"/>
            <w:sz w:val="28"/>
            <w:szCs w:val="28"/>
            <w:lang w:val="ru-RU"/>
            <w:rPrChange w:id="12847" w:author="Ainagul" w:date="2025-04-19T09:17:00Z">
              <w:rPr>
                <w:lang w:val="ky-KG"/>
              </w:rPr>
            </w:rPrChange>
          </w:rPr>
          <w:t xml:space="preserve"> / </w:t>
        </w:r>
        <w:proofErr w:type="spellStart"/>
        <w:r w:rsidR="00041D07" w:rsidRPr="00512508">
          <w:rPr>
            <w:rFonts w:ascii="Times New Roman" w:hAnsi="Times New Roman" w:cs="Times New Roman"/>
            <w:sz w:val="28"/>
            <w:szCs w:val="28"/>
            <w:lang w:val="ru-RU"/>
            <w:rPrChange w:id="12848" w:author="Ainagul" w:date="2025-04-19T09:17:00Z">
              <w:rPr>
                <w:lang w:val="ky-KG"/>
              </w:rPr>
            </w:rPrChange>
          </w:rPr>
          <w:t>Б.Помаскин</w:t>
        </w:r>
        <w:proofErr w:type="spellEnd"/>
        <w:r w:rsidR="00041D07" w:rsidRPr="00512508">
          <w:rPr>
            <w:rFonts w:ascii="Times New Roman" w:hAnsi="Times New Roman" w:cs="Times New Roman"/>
            <w:sz w:val="28"/>
            <w:szCs w:val="28"/>
            <w:lang w:val="ru-RU"/>
            <w:rPrChange w:id="12849" w:author="Ainagul" w:date="2025-04-19T09:17:00Z">
              <w:rPr>
                <w:lang w:val="ky-KG"/>
              </w:rPr>
            </w:rPrChange>
          </w:rPr>
          <w:t xml:space="preserve">. - </w:t>
        </w:r>
      </w:ins>
      <w:r w:rsidR="00121F61" w:rsidRPr="00512508">
        <w:rPr>
          <w:rFonts w:ascii="Times New Roman" w:hAnsi="Times New Roman" w:cs="Times New Roman"/>
          <w:sz w:val="28"/>
          <w:szCs w:val="28"/>
          <w:lang w:val="ru-RU"/>
          <w:rPrChange w:id="12850" w:author="Ainagul" w:date="2025-04-19T09:17:00Z">
            <w:rPr>
              <w:sz w:val="28"/>
              <w:szCs w:val="28"/>
              <w:lang w:val="ru-RU"/>
            </w:rPr>
          </w:rPrChange>
        </w:rPr>
        <w:t>1982</w:t>
      </w:r>
      <w:del w:id="12851" w:author="user" w:date="2025-04-18T15:55:00Z">
        <w:r w:rsidR="00121F61" w:rsidRPr="00512508" w:rsidDel="00041D07">
          <w:rPr>
            <w:rFonts w:ascii="Times New Roman" w:hAnsi="Times New Roman" w:cs="Times New Roman"/>
            <w:sz w:val="28"/>
            <w:szCs w:val="28"/>
            <w:lang w:val="ru-RU"/>
            <w:rPrChange w:id="12852" w:author="Ainagul" w:date="2025-04-19T09:17:00Z">
              <w:rPr>
                <w:sz w:val="28"/>
                <w:szCs w:val="28"/>
                <w:lang w:val="ru-RU"/>
              </w:rPr>
            </w:rPrChange>
          </w:rPr>
          <w:delText xml:space="preserve"> г</w:delText>
        </w:r>
      </w:del>
      <w:r w:rsidR="00121F61" w:rsidRPr="00512508">
        <w:rPr>
          <w:rFonts w:ascii="Times New Roman" w:hAnsi="Times New Roman" w:cs="Times New Roman"/>
          <w:sz w:val="28"/>
          <w:szCs w:val="28"/>
          <w:lang w:val="ru-RU"/>
          <w:rPrChange w:id="12853" w:author="Ainagul" w:date="2025-04-19T09:17:00Z">
            <w:rPr>
              <w:sz w:val="28"/>
              <w:szCs w:val="28"/>
              <w:lang w:val="ru-RU"/>
            </w:rPr>
          </w:rPrChange>
        </w:rPr>
        <w:t>.</w:t>
      </w:r>
      <w:ins w:id="12854" w:author="user" w:date="2025-04-18T15:55:00Z">
        <w:r w:rsidR="00041D07" w:rsidRPr="00512508">
          <w:rPr>
            <w:rFonts w:ascii="Times New Roman" w:hAnsi="Times New Roman" w:cs="Times New Roman"/>
            <w:sz w:val="28"/>
            <w:szCs w:val="28"/>
            <w:lang w:val="ru-RU"/>
            <w:rPrChange w:id="12855" w:author="Ainagul" w:date="2025-04-19T09:17:00Z">
              <w:rPr>
                <w:lang w:val="ky-KG"/>
              </w:rPr>
            </w:rPrChange>
          </w:rPr>
          <w:t xml:space="preserve"> -</w:t>
        </w:r>
      </w:ins>
      <w:r w:rsidR="00121F61" w:rsidRPr="00512508">
        <w:rPr>
          <w:rFonts w:ascii="Times New Roman" w:hAnsi="Times New Roman" w:cs="Times New Roman"/>
          <w:sz w:val="28"/>
          <w:szCs w:val="28"/>
          <w:lang w:val="ru-RU"/>
          <w:rPrChange w:id="12856" w:author="Ainagul" w:date="2025-04-19T09:17:00Z">
            <w:rPr>
              <w:sz w:val="28"/>
              <w:szCs w:val="28"/>
              <w:lang w:val="ru-RU"/>
            </w:rPr>
          </w:rPrChange>
        </w:rPr>
        <w:t xml:space="preserve"> С.63-67.</w:t>
      </w:r>
    </w:p>
    <w:p w14:paraId="3D7F3C29" w14:textId="396B1041" w:rsidR="00C807A6" w:rsidRPr="00CB0CBB" w:rsidRDefault="00F26E05">
      <w:pPr>
        <w:spacing w:after="0" w:line="360" w:lineRule="auto"/>
        <w:jc w:val="both"/>
        <w:rPr>
          <w:sz w:val="28"/>
          <w:szCs w:val="28"/>
          <w:lang w:val="ru-RU"/>
          <w:rPrChange w:id="12857" w:author="Ainagul" w:date="2025-04-19T12:03:00Z">
            <w:rPr>
              <w:rStyle w:val="ae"/>
              <w:rFonts w:ascii="Times New Roman" w:hAnsi="Times New Roman" w:cs="Times New Roman"/>
              <w:color w:val="auto"/>
              <w:u w:val="none"/>
              <w:lang w:val="ru-RU"/>
            </w:rPr>
          </w:rPrChange>
        </w:rPr>
        <w:pPrChange w:id="12858" w:author="Ainagul" w:date="2025-04-19T09:17:00Z">
          <w:pPr>
            <w:pStyle w:val="af"/>
            <w:numPr>
              <w:numId w:val="20"/>
            </w:numPr>
            <w:spacing w:line="360" w:lineRule="auto"/>
            <w:ind w:left="780" w:right="-483" w:hanging="720"/>
            <w:jc w:val="both"/>
          </w:pPr>
        </w:pPrChange>
      </w:pPr>
      <w:ins w:id="12859" w:author="Ainagul" w:date="2025-04-19T11:37:00Z">
        <w:r>
          <w:rPr>
            <w:rFonts w:ascii="Times New Roman" w:hAnsi="Times New Roman" w:cs="Times New Roman"/>
            <w:sz w:val="28"/>
            <w:szCs w:val="28"/>
            <w:lang w:val="ky-KG"/>
          </w:rPr>
          <w:t xml:space="preserve">80. </w:t>
        </w:r>
        <w:r>
          <w:rPr>
            <w:rFonts w:ascii="Times New Roman" w:hAnsi="Times New Roman" w:cs="Times New Roman"/>
            <w:sz w:val="28"/>
            <w:szCs w:val="28"/>
          </w:rPr>
          <w:fldChar w:fldCharType="begin"/>
        </w:r>
        <w:r w:rsidRPr="00A5725E">
          <w:rPr>
            <w:rFonts w:ascii="Times New Roman" w:hAnsi="Times New Roman" w:cs="Times New Roman"/>
            <w:sz w:val="28"/>
            <w:szCs w:val="28"/>
            <w:lang w:val="ru-RU"/>
            <w:rPrChange w:id="12860" w:author="Ainagul" w:date="2025-04-19T11:54:00Z">
              <w:rPr>
                <w:rFonts w:ascii="Times New Roman" w:hAnsi="Times New Roman" w:cs="Times New Roman"/>
                <w:sz w:val="28"/>
                <w:szCs w:val="28"/>
              </w:rPr>
            </w:rPrChange>
          </w:rPr>
          <w:instrText xml:space="preserve"> </w:instrText>
        </w:r>
        <w:r>
          <w:rPr>
            <w:rFonts w:ascii="Times New Roman" w:hAnsi="Times New Roman" w:cs="Times New Roman"/>
            <w:sz w:val="28"/>
            <w:szCs w:val="28"/>
          </w:rPr>
          <w:instrText>HYPERLINK</w:instrText>
        </w:r>
        <w:r w:rsidRPr="00A5725E">
          <w:rPr>
            <w:rFonts w:ascii="Times New Roman" w:hAnsi="Times New Roman" w:cs="Times New Roman"/>
            <w:sz w:val="28"/>
            <w:szCs w:val="28"/>
            <w:lang w:val="ru-RU"/>
            <w:rPrChange w:id="12861" w:author="Ainagul" w:date="2025-04-19T11:54:00Z">
              <w:rPr>
                <w:rFonts w:ascii="Times New Roman" w:hAnsi="Times New Roman" w:cs="Times New Roman"/>
                <w:sz w:val="28"/>
                <w:szCs w:val="28"/>
              </w:rPr>
            </w:rPrChange>
          </w:rPr>
          <w:instrText xml:space="preserve"> "</w:instrText>
        </w:r>
      </w:ins>
      <w:r w:rsidRPr="00F26E05">
        <w:rPr>
          <w:sz w:val="28"/>
          <w:szCs w:val="28"/>
          <w:rPrChange w:id="12862" w:author="Ainagul" w:date="2025-04-19T11:37:00Z">
            <w:rPr>
              <w:rStyle w:val="ae"/>
              <w:rFonts w:ascii="Times New Roman" w:hAnsi="Times New Roman" w:cs="Times New Roman"/>
              <w:color w:val="auto"/>
            </w:rPr>
          </w:rPrChange>
        </w:rPr>
        <w:instrText>https</w:instrText>
      </w:r>
      <w:r w:rsidRPr="00F26E05">
        <w:rPr>
          <w:sz w:val="28"/>
          <w:szCs w:val="28"/>
          <w:lang w:val="ru-RU"/>
          <w:rPrChange w:id="12863" w:author="Ainagul" w:date="2025-04-19T11:37:00Z">
            <w:rPr>
              <w:rStyle w:val="ae"/>
              <w:rFonts w:ascii="Times New Roman" w:hAnsi="Times New Roman" w:cs="Times New Roman"/>
              <w:color w:val="auto"/>
            </w:rPr>
          </w:rPrChange>
        </w:rPr>
        <w:instrText>://</w:instrText>
      </w:r>
      <w:r w:rsidRPr="00F26E05">
        <w:rPr>
          <w:sz w:val="28"/>
          <w:szCs w:val="28"/>
          <w:rPrChange w:id="12864" w:author="Ainagul" w:date="2025-04-19T11:37:00Z">
            <w:rPr>
              <w:rStyle w:val="ae"/>
              <w:rFonts w:ascii="Times New Roman" w:hAnsi="Times New Roman" w:cs="Times New Roman"/>
              <w:color w:val="auto"/>
            </w:rPr>
          </w:rPrChange>
        </w:rPr>
        <w:instrText>cyberleninka</w:instrText>
      </w:r>
      <w:r w:rsidRPr="00F26E05">
        <w:rPr>
          <w:sz w:val="28"/>
          <w:szCs w:val="28"/>
          <w:lang w:val="ru-RU"/>
          <w:rPrChange w:id="12865" w:author="Ainagul" w:date="2025-04-19T11:37:00Z">
            <w:rPr>
              <w:rStyle w:val="ae"/>
              <w:rFonts w:ascii="Times New Roman" w:hAnsi="Times New Roman" w:cs="Times New Roman"/>
              <w:color w:val="auto"/>
            </w:rPr>
          </w:rPrChange>
        </w:rPr>
        <w:instrText>.</w:instrText>
      </w:r>
      <w:r w:rsidRPr="00F26E05">
        <w:rPr>
          <w:sz w:val="28"/>
          <w:szCs w:val="28"/>
          <w:rPrChange w:id="12866" w:author="Ainagul" w:date="2025-04-19T11:37:00Z">
            <w:rPr>
              <w:rStyle w:val="ae"/>
              <w:rFonts w:ascii="Times New Roman" w:hAnsi="Times New Roman" w:cs="Times New Roman"/>
              <w:color w:val="auto"/>
            </w:rPr>
          </w:rPrChange>
        </w:rPr>
        <w:instrText>ru</w:instrText>
      </w:r>
      <w:r w:rsidRPr="00F26E05">
        <w:rPr>
          <w:sz w:val="28"/>
          <w:szCs w:val="28"/>
          <w:lang w:val="ru-RU"/>
          <w:rPrChange w:id="12867" w:author="Ainagul" w:date="2025-04-19T11:37:00Z">
            <w:rPr>
              <w:rStyle w:val="ae"/>
              <w:rFonts w:ascii="Times New Roman" w:hAnsi="Times New Roman" w:cs="Times New Roman"/>
              <w:color w:val="auto"/>
            </w:rPr>
          </w:rPrChange>
        </w:rPr>
        <w:instrText>/</w:instrText>
      </w:r>
      <w:r w:rsidRPr="00F26E05">
        <w:rPr>
          <w:sz w:val="28"/>
          <w:szCs w:val="28"/>
          <w:rPrChange w:id="12868" w:author="Ainagul" w:date="2025-04-19T11:37:00Z">
            <w:rPr>
              <w:rStyle w:val="ae"/>
              <w:rFonts w:ascii="Times New Roman" w:hAnsi="Times New Roman" w:cs="Times New Roman"/>
              <w:color w:val="auto"/>
            </w:rPr>
          </w:rPrChange>
        </w:rPr>
        <w:instrText>article</w:instrText>
      </w:r>
      <w:r w:rsidRPr="00F26E05">
        <w:rPr>
          <w:sz w:val="28"/>
          <w:szCs w:val="28"/>
          <w:lang w:val="ru-RU"/>
          <w:rPrChange w:id="12869" w:author="Ainagul" w:date="2025-04-19T11:37:00Z">
            <w:rPr>
              <w:rStyle w:val="ae"/>
              <w:rFonts w:ascii="Times New Roman" w:hAnsi="Times New Roman" w:cs="Times New Roman"/>
              <w:color w:val="auto"/>
            </w:rPr>
          </w:rPrChange>
        </w:rPr>
        <w:instrText>/</w:instrText>
      </w:r>
      <w:r w:rsidRPr="00F26E05">
        <w:rPr>
          <w:sz w:val="28"/>
          <w:szCs w:val="28"/>
          <w:rPrChange w:id="12870" w:author="Ainagul" w:date="2025-04-19T11:37:00Z">
            <w:rPr>
              <w:rStyle w:val="ae"/>
              <w:rFonts w:ascii="Times New Roman" w:hAnsi="Times New Roman" w:cs="Times New Roman"/>
              <w:color w:val="auto"/>
            </w:rPr>
          </w:rPrChange>
        </w:rPr>
        <w:instrText>n</w:instrText>
      </w:r>
      <w:r w:rsidRPr="00F26E05">
        <w:rPr>
          <w:sz w:val="28"/>
          <w:szCs w:val="28"/>
          <w:lang w:val="ru-RU"/>
          <w:rPrChange w:id="12871" w:author="Ainagul" w:date="2025-04-19T11:37:00Z">
            <w:rPr>
              <w:rStyle w:val="ae"/>
              <w:rFonts w:ascii="Times New Roman" w:hAnsi="Times New Roman" w:cs="Times New Roman"/>
              <w:color w:val="auto"/>
            </w:rPr>
          </w:rPrChange>
        </w:rPr>
        <w:instrText>/</w:instrText>
      </w:r>
      <w:r w:rsidRPr="00F26E05">
        <w:rPr>
          <w:sz w:val="28"/>
          <w:szCs w:val="28"/>
          <w:rPrChange w:id="12872" w:author="Ainagul" w:date="2025-04-19T11:37:00Z">
            <w:rPr>
              <w:rStyle w:val="ae"/>
              <w:rFonts w:ascii="Times New Roman" w:hAnsi="Times New Roman" w:cs="Times New Roman"/>
              <w:color w:val="auto"/>
            </w:rPr>
          </w:rPrChange>
        </w:rPr>
        <w:instrText>ponyatie</w:instrText>
      </w:r>
      <w:r w:rsidRPr="00F26E05">
        <w:rPr>
          <w:sz w:val="28"/>
          <w:szCs w:val="28"/>
          <w:lang w:val="ru-RU"/>
          <w:rPrChange w:id="12873" w:author="Ainagul" w:date="2025-04-19T11:37:00Z">
            <w:rPr>
              <w:rStyle w:val="ae"/>
              <w:rFonts w:ascii="Times New Roman" w:hAnsi="Times New Roman" w:cs="Times New Roman"/>
              <w:color w:val="auto"/>
            </w:rPr>
          </w:rPrChange>
        </w:rPr>
        <w:instrText>-</w:instrText>
      </w:r>
      <w:r w:rsidRPr="00F26E05">
        <w:rPr>
          <w:sz w:val="28"/>
          <w:szCs w:val="28"/>
          <w:rPrChange w:id="12874" w:author="Ainagul" w:date="2025-04-19T11:37:00Z">
            <w:rPr>
              <w:rStyle w:val="ae"/>
              <w:rFonts w:ascii="Times New Roman" w:hAnsi="Times New Roman" w:cs="Times New Roman"/>
              <w:color w:val="auto"/>
            </w:rPr>
          </w:rPrChange>
        </w:rPr>
        <w:instrText>istoricheskaya</w:instrText>
      </w:r>
      <w:r w:rsidRPr="00F26E05">
        <w:rPr>
          <w:sz w:val="28"/>
          <w:szCs w:val="28"/>
          <w:lang w:val="ru-RU"/>
          <w:rPrChange w:id="12875" w:author="Ainagul" w:date="2025-04-19T11:37:00Z">
            <w:rPr>
              <w:rStyle w:val="ae"/>
              <w:rFonts w:ascii="Times New Roman" w:hAnsi="Times New Roman" w:cs="Times New Roman"/>
              <w:color w:val="auto"/>
            </w:rPr>
          </w:rPrChange>
        </w:rPr>
        <w:instrText>-</w:instrText>
      </w:r>
      <w:r w:rsidRPr="00F26E05">
        <w:rPr>
          <w:sz w:val="28"/>
          <w:szCs w:val="28"/>
          <w:rPrChange w:id="12876" w:author="Ainagul" w:date="2025-04-19T11:37:00Z">
            <w:rPr>
              <w:rStyle w:val="ae"/>
              <w:rFonts w:ascii="Times New Roman" w:hAnsi="Times New Roman" w:cs="Times New Roman"/>
              <w:color w:val="auto"/>
            </w:rPr>
          </w:rPrChange>
        </w:rPr>
        <w:instrText>pamyat</w:instrText>
      </w:r>
      <w:r w:rsidRPr="00F26E05">
        <w:rPr>
          <w:sz w:val="28"/>
          <w:szCs w:val="28"/>
          <w:lang w:val="ru-RU"/>
          <w:rPrChange w:id="12877" w:author="Ainagul" w:date="2025-04-19T11:37:00Z">
            <w:rPr>
              <w:rStyle w:val="ae"/>
              <w:rFonts w:ascii="Times New Roman" w:hAnsi="Times New Roman" w:cs="Times New Roman"/>
              <w:color w:val="auto"/>
            </w:rPr>
          </w:rPrChange>
        </w:rPr>
        <w:instrText>-</w:instrText>
      </w:r>
      <w:r w:rsidRPr="00F26E05">
        <w:rPr>
          <w:sz w:val="28"/>
          <w:szCs w:val="28"/>
          <w:rPrChange w:id="12878" w:author="Ainagul" w:date="2025-04-19T11:37:00Z">
            <w:rPr>
              <w:rStyle w:val="ae"/>
              <w:rFonts w:ascii="Times New Roman" w:hAnsi="Times New Roman" w:cs="Times New Roman"/>
              <w:color w:val="auto"/>
            </w:rPr>
          </w:rPrChange>
        </w:rPr>
        <w:instrText>i</w:instrText>
      </w:r>
      <w:r w:rsidRPr="00F26E05">
        <w:rPr>
          <w:sz w:val="28"/>
          <w:szCs w:val="28"/>
          <w:lang w:val="ru-RU"/>
          <w:rPrChange w:id="12879" w:author="Ainagul" w:date="2025-04-19T11:37:00Z">
            <w:rPr>
              <w:rStyle w:val="ae"/>
              <w:rFonts w:ascii="Times New Roman" w:hAnsi="Times New Roman" w:cs="Times New Roman"/>
              <w:color w:val="auto"/>
            </w:rPr>
          </w:rPrChange>
        </w:rPr>
        <w:instrText>-</w:instrText>
      </w:r>
      <w:r w:rsidRPr="00F26E05">
        <w:rPr>
          <w:sz w:val="28"/>
          <w:szCs w:val="28"/>
          <w:rPrChange w:id="12880" w:author="Ainagul" w:date="2025-04-19T11:37:00Z">
            <w:rPr>
              <w:rStyle w:val="ae"/>
              <w:rFonts w:ascii="Times New Roman" w:hAnsi="Times New Roman" w:cs="Times New Roman"/>
              <w:color w:val="auto"/>
            </w:rPr>
          </w:rPrChange>
        </w:rPr>
        <w:instrText>ee</w:instrText>
      </w:r>
      <w:r w:rsidRPr="00F26E05">
        <w:rPr>
          <w:sz w:val="28"/>
          <w:szCs w:val="28"/>
          <w:lang w:val="ru-RU"/>
          <w:rPrChange w:id="12881" w:author="Ainagul" w:date="2025-04-19T11:37:00Z">
            <w:rPr>
              <w:rStyle w:val="ae"/>
              <w:rFonts w:ascii="Times New Roman" w:hAnsi="Times New Roman" w:cs="Times New Roman"/>
              <w:color w:val="auto"/>
            </w:rPr>
          </w:rPrChange>
        </w:rPr>
        <w:instrText>-</w:instrText>
      </w:r>
      <w:r w:rsidRPr="00F26E05">
        <w:rPr>
          <w:sz w:val="28"/>
          <w:szCs w:val="28"/>
          <w:rPrChange w:id="12882" w:author="Ainagul" w:date="2025-04-19T11:37:00Z">
            <w:rPr>
              <w:rStyle w:val="ae"/>
              <w:rFonts w:ascii="Times New Roman" w:hAnsi="Times New Roman" w:cs="Times New Roman"/>
              <w:color w:val="auto"/>
            </w:rPr>
          </w:rPrChange>
        </w:rPr>
        <w:instrText>znachenie</w:instrText>
      </w:r>
      <w:r w:rsidRPr="00F26E05">
        <w:rPr>
          <w:sz w:val="28"/>
          <w:szCs w:val="28"/>
          <w:lang w:val="ru-RU"/>
          <w:rPrChange w:id="12883" w:author="Ainagul" w:date="2025-04-19T11:37:00Z">
            <w:rPr>
              <w:rStyle w:val="ae"/>
              <w:rFonts w:ascii="Times New Roman" w:hAnsi="Times New Roman" w:cs="Times New Roman"/>
              <w:color w:val="auto"/>
            </w:rPr>
          </w:rPrChange>
        </w:rPr>
        <w:instrText>-</w:instrText>
      </w:r>
      <w:r w:rsidRPr="00F26E05">
        <w:rPr>
          <w:sz w:val="28"/>
          <w:szCs w:val="28"/>
          <w:rPrChange w:id="12884" w:author="Ainagul" w:date="2025-04-19T11:37:00Z">
            <w:rPr>
              <w:rStyle w:val="ae"/>
              <w:rFonts w:ascii="Times New Roman" w:hAnsi="Times New Roman" w:cs="Times New Roman"/>
              <w:color w:val="auto"/>
            </w:rPr>
          </w:rPrChange>
        </w:rPr>
        <w:instrText>v</w:instrText>
      </w:r>
      <w:r w:rsidRPr="00F26E05">
        <w:rPr>
          <w:sz w:val="28"/>
          <w:szCs w:val="28"/>
          <w:lang w:val="ru-RU"/>
          <w:rPrChange w:id="12885" w:author="Ainagul" w:date="2025-04-19T11:37:00Z">
            <w:rPr>
              <w:rStyle w:val="ae"/>
              <w:rFonts w:ascii="Times New Roman" w:hAnsi="Times New Roman" w:cs="Times New Roman"/>
              <w:color w:val="auto"/>
            </w:rPr>
          </w:rPrChange>
        </w:rPr>
        <w:instrText>-</w:instrText>
      </w:r>
      <w:r w:rsidRPr="00F26E05">
        <w:rPr>
          <w:sz w:val="28"/>
          <w:szCs w:val="28"/>
          <w:rPrChange w:id="12886" w:author="Ainagul" w:date="2025-04-19T11:37:00Z">
            <w:rPr>
              <w:rStyle w:val="ae"/>
              <w:rFonts w:ascii="Times New Roman" w:hAnsi="Times New Roman" w:cs="Times New Roman"/>
              <w:color w:val="auto"/>
            </w:rPr>
          </w:rPrChange>
        </w:rPr>
        <w:instrText>sovremennom</w:instrText>
      </w:r>
      <w:r w:rsidRPr="00F26E05">
        <w:rPr>
          <w:sz w:val="28"/>
          <w:szCs w:val="28"/>
          <w:lang w:val="ru-RU"/>
          <w:rPrChange w:id="12887" w:author="Ainagul" w:date="2025-04-19T11:37:00Z">
            <w:rPr>
              <w:rStyle w:val="ae"/>
              <w:rFonts w:ascii="Times New Roman" w:hAnsi="Times New Roman" w:cs="Times New Roman"/>
              <w:color w:val="auto"/>
            </w:rPr>
          </w:rPrChange>
        </w:rPr>
        <w:instrText>-</w:instrText>
      </w:r>
      <w:r w:rsidRPr="00F26E05">
        <w:rPr>
          <w:sz w:val="28"/>
          <w:szCs w:val="28"/>
          <w:rPrChange w:id="12888" w:author="Ainagul" w:date="2025-04-19T11:37:00Z">
            <w:rPr>
              <w:rStyle w:val="ae"/>
              <w:rFonts w:ascii="Times New Roman" w:hAnsi="Times New Roman" w:cs="Times New Roman"/>
              <w:color w:val="auto"/>
            </w:rPr>
          </w:rPrChange>
        </w:rPr>
        <w:instrText>rossiyskom</w:instrText>
      </w:r>
      <w:r w:rsidRPr="00F26E05">
        <w:rPr>
          <w:sz w:val="28"/>
          <w:szCs w:val="28"/>
          <w:lang w:val="ru-RU"/>
          <w:rPrChange w:id="12889" w:author="Ainagul" w:date="2025-04-19T11:37:00Z">
            <w:rPr>
              <w:rStyle w:val="ae"/>
              <w:rFonts w:ascii="Times New Roman" w:hAnsi="Times New Roman" w:cs="Times New Roman"/>
              <w:color w:val="auto"/>
            </w:rPr>
          </w:rPrChange>
        </w:rPr>
        <w:instrText>-</w:instrText>
      </w:r>
      <w:r w:rsidRPr="00F26E05">
        <w:rPr>
          <w:sz w:val="28"/>
          <w:szCs w:val="28"/>
          <w:rPrChange w:id="12890" w:author="Ainagul" w:date="2025-04-19T11:37:00Z">
            <w:rPr>
              <w:rStyle w:val="ae"/>
              <w:rFonts w:ascii="Times New Roman" w:hAnsi="Times New Roman" w:cs="Times New Roman"/>
              <w:color w:val="auto"/>
            </w:rPr>
          </w:rPrChange>
        </w:rPr>
        <w:instrText>obschestve</w:instrText>
      </w:r>
      <w:r w:rsidRPr="00F26E05">
        <w:rPr>
          <w:sz w:val="28"/>
          <w:szCs w:val="28"/>
          <w:lang w:val="ru-RU"/>
          <w:rPrChange w:id="12891" w:author="Ainagul" w:date="2025-04-19T11:37:00Z">
            <w:rPr>
              <w:rStyle w:val="ae"/>
              <w:rFonts w:ascii="Times New Roman" w:hAnsi="Times New Roman" w:cs="Times New Roman"/>
              <w:color w:val="auto"/>
            </w:rPr>
          </w:rPrChange>
        </w:rPr>
        <w:instrText>/</w:instrText>
      </w:r>
      <w:r w:rsidRPr="00F26E05">
        <w:rPr>
          <w:sz w:val="28"/>
          <w:szCs w:val="28"/>
          <w:rPrChange w:id="12892" w:author="Ainagul" w:date="2025-04-19T11:37:00Z">
            <w:rPr>
              <w:rStyle w:val="ae"/>
              <w:rFonts w:ascii="Times New Roman" w:hAnsi="Times New Roman" w:cs="Times New Roman"/>
              <w:color w:val="auto"/>
            </w:rPr>
          </w:rPrChange>
        </w:rPr>
        <w:instrText>viewer</w:instrText>
      </w:r>
      <w:ins w:id="12893" w:author="Ainagul" w:date="2025-04-19T11:37:00Z">
        <w:r w:rsidRPr="00A5725E">
          <w:rPr>
            <w:rFonts w:ascii="Times New Roman" w:hAnsi="Times New Roman" w:cs="Times New Roman"/>
            <w:sz w:val="28"/>
            <w:szCs w:val="28"/>
            <w:lang w:val="ru-RU"/>
            <w:rPrChange w:id="12894" w:author="Ainagul" w:date="2025-04-19T11:54:00Z">
              <w:rPr>
                <w:rFonts w:ascii="Times New Roman" w:hAnsi="Times New Roman" w:cs="Times New Roman"/>
                <w:sz w:val="28"/>
                <w:szCs w:val="28"/>
              </w:rPr>
            </w:rPrChange>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2895" w:author="Ainagul" w:date="2025-04-19T11:37:00Z">
            <w:rPr>
              <w:rStyle w:val="ae"/>
              <w:rFonts w:ascii="Times New Roman" w:hAnsi="Times New Roman" w:cs="Times New Roman"/>
              <w:color w:val="auto"/>
            </w:rPr>
          </w:rPrChange>
        </w:rPr>
        <w:t>https</w:t>
      </w:r>
      <w:r w:rsidRPr="00A5725E">
        <w:rPr>
          <w:rStyle w:val="ae"/>
          <w:rFonts w:ascii="Times New Roman" w:hAnsi="Times New Roman" w:cs="Times New Roman"/>
          <w:sz w:val="28"/>
          <w:szCs w:val="28"/>
          <w:lang w:val="ru-RU"/>
          <w:rPrChange w:id="12896"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897" w:author="Ainagul" w:date="2025-04-19T11:37:00Z">
            <w:rPr>
              <w:rStyle w:val="ae"/>
              <w:rFonts w:ascii="Times New Roman" w:hAnsi="Times New Roman" w:cs="Times New Roman"/>
              <w:color w:val="auto"/>
            </w:rPr>
          </w:rPrChange>
        </w:rPr>
        <w:t>cyberleninka</w:t>
      </w:r>
      <w:proofErr w:type="spellEnd"/>
      <w:r w:rsidRPr="00A5725E">
        <w:rPr>
          <w:rStyle w:val="ae"/>
          <w:rFonts w:ascii="Times New Roman" w:hAnsi="Times New Roman" w:cs="Times New Roman"/>
          <w:sz w:val="28"/>
          <w:szCs w:val="28"/>
          <w:lang w:val="ru-RU"/>
          <w:rPrChange w:id="12898"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899" w:author="Ainagul" w:date="2025-04-19T11:37:00Z">
            <w:rPr>
              <w:rStyle w:val="ae"/>
              <w:rFonts w:ascii="Times New Roman" w:hAnsi="Times New Roman" w:cs="Times New Roman"/>
              <w:color w:val="auto"/>
            </w:rPr>
          </w:rPrChange>
        </w:rPr>
        <w:t>ru</w:t>
      </w:r>
      <w:proofErr w:type="spellEnd"/>
      <w:r w:rsidRPr="00A5725E">
        <w:rPr>
          <w:rStyle w:val="ae"/>
          <w:rFonts w:ascii="Times New Roman" w:hAnsi="Times New Roman" w:cs="Times New Roman"/>
          <w:sz w:val="28"/>
          <w:szCs w:val="28"/>
          <w:lang w:val="ru-RU"/>
          <w:rPrChange w:id="12900" w:author="Ainagul" w:date="2025-04-19T11:54:00Z">
            <w:rPr>
              <w:rStyle w:val="ae"/>
              <w:rFonts w:ascii="Times New Roman" w:hAnsi="Times New Roman" w:cs="Times New Roman"/>
              <w:color w:val="auto"/>
            </w:rPr>
          </w:rPrChange>
        </w:rPr>
        <w:t>/</w:t>
      </w:r>
      <w:r w:rsidRPr="002965A2">
        <w:rPr>
          <w:rStyle w:val="ae"/>
          <w:rFonts w:ascii="Times New Roman" w:hAnsi="Times New Roman" w:cs="Times New Roman"/>
          <w:sz w:val="28"/>
          <w:szCs w:val="28"/>
          <w:rPrChange w:id="12901" w:author="Ainagul" w:date="2025-04-19T11:37:00Z">
            <w:rPr>
              <w:rStyle w:val="ae"/>
              <w:rFonts w:ascii="Times New Roman" w:hAnsi="Times New Roman" w:cs="Times New Roman"/>
              <w:color w:val="auto"/>
            </w:rPr>
          </w:rPrChange>
        </w:rPr>
        <w:t>article</w:t>
      </w:r>
      <w:r w:rsidRPr="00A5725E">
        <w:rPr>
          <w:rStyle w:val="ae"/>
          <w:rFonts w:ascii="Times New Roman" w:hAnsi="Times New Roman" w:cs="Times New Roman"/>
          <w:sz w:val="28"/>
          <w:szCs w:val="28"/>
          <w:lang w:val="ru-RU"/>
          <w:rPrChange w:id="12902" w:author="Ainagul" w:date="2025-04-19T11:54:00Z">
            <w:rPr>
              <w:rStyle w:val="ae"/>
              <w:rFonts w:ascii="Times New Roman" w:hAnsi="Times New Roman" w:cs="Times New Roman"/>
              <w:color w:val="auto"/>
            </w:rPr>
          </w:rPrChange>
        </w:rPr>
        <w:t>/</w:t>
      </w:r>
      <w:r w:rsidRPr="002965A2">
        <w:rPr>
          <w:rStyle w:val="ae"/>
          <w:rFonts w:ascii="Times New Roman" w:hAnsi="Times New Roman" w:cs="Times New Roman"/>
          <w:sz w:val="28"/>
          <w:szCs w:val="28"/>
          <w:rPrChange w:id="12903" w:author="Ainagul" w:date="2025-04-19T11:37:00Z">
            <w:rPr>
              <w:rStyle w:val="ae"/>
              <w:rFonts w:ascii="Times New Roman" w:hAnsi="Times New Roman" w:cs="Times New Roman"/>
              <w:color w:val="auto"/>
            </w:rPr>
          </w:rPrChange>
        </w:rPr>
        <w:t>n</w:t>
      </w:r>
      <w:r w:rsidRPr="00A5725E">
        <w:rPr>
          <w:rStyle w:val="ae"/>
          <w:rFonts w:ascii="Times New Roman" w:hAnsi="Times New Roman" w:cs="Times New Roman"/>
          <w:sz w:val="28"/>
          <w:szCs w:val="28"/>
          <w:lang w:val="ru-RU"/>
          <w:rPrChange w:id="12904"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05" w:author="Ainagul" w:date="2025-04-19T11:37:00Z">
            <w:rPr>
              <w:rStyle w:val="ae"/>
              <w:rFonts w:ascii="Times New Roman" w:hAnsi="Times New Roman" w:cs="Times New Roman"/>
              <w:color w:val="auto"/>
            </w:rPr>
          </w:rPrChange>
        </w:rPr>
        <w:t>ponyatie</w:t>
      </w:r>
      <w:proofErr w:type="spellEnd"/>
      <w:r w:rsidRPr="00A5725E">
        <w:rPr>
          <w:rStyle w:val="ae"/>
          <w:rFonts w:ascii="Times New Roman" w:hAnsi="Times New Roman" w:cs="Times New Roman"/>
          <w:sz w:val="28"/>
          <w:szCs w:val="28"/>
          <w:lang w:val="ru-RU"/>
          <w:rPrChange w:id="12906"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07" w:author="Ainagul" w:date="2025-04-19T11:37:00Z">
            <w:rPr>
              <w:rStyle w:val="ae"/>
              <w:rFonts w:ascii="Times New Roman" w:hAnsi="Times New Roman" w:cs="Times New Roman"/>
              <w:color w:val="auto"/>
            </w:rPr>
          </w:rPrChange>
        </w:rPr>
        <w:t>istoricheskaya</w:t>
      </w:r>
      <w:proofErr w:type="spellEnd"/>
      <w:r w:rsidRPr="00A5725E">
        <w:rPr>
          <w:rStyle w:val="ae"/>
          <w:rFonts w:ascii="Times New Roman" w:hAnsi="Times New Roman" w:cs="Times New Roman"/>
          <w:sz w:val="28"/>
          <w:szCs w:val="28"/>
          <w:lang w:val="ru-RU"/>
          <w:rPrChange w:id="12908"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09" w:author="Ainagul" w:date="2025-04-19T11:37:00Z">
            <w:rPr>
              <w:rStyle w:val="ae"/>
              <w:rFonts w:ascii="Times New Roman" w:hAnsi="Times New Roman" w:cs="Times New Roman"/>
              <w:color w:val="auto"/>
            </w:rPr>
          </w:rPrChange>
        </w:rPr>
        <w:t>pamyat</w:t>
      </w:r>
      <w:proofErr w:type="spellEnd"/>
      <w:r w:rsidRPr="00A5725E">
        <w:rPr>
          <w:rStyle w:val="ae"/>
          <w:rFonts w:ascii="Times New Roman" w:hAnsi="Times New Roman" w:cs="Times New Roman"/>
          <w:sz w:val="28"/>
          <w:szCs w:val="28"/>
          <w:lang w:val="ru-RU"/>
          <w:rPrChange w:id="12910"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11" w:author="Ainagul" w:date="2025-04-19T11:37:00Z">
            <w:rPr>
              <w:rStyle w:val="ae"/>
              <w:rFonts w:ascii="Times New Roman" w:hAnsi="Times New Roman" w:cs="Times New Roman"/>
              <w:color w:val="auto"/>
            </w:rPr>
          </w:rPrChange>
        </w:rPr>
        <w:t>i</w:t>
      </w:r>
      <w:proofErr w:type="spellEnd"/>
      <w:r w:rsidRPr="00A5725E">
        <w:rPr>
          <w:rStyle w:val="ae"/>
          <w:rFonts w:ascii="Times New Roman" w:hAnsi="Times New Roman" w:cs="Times New Roman"/>
          <w:sz w:val="28"/>
          <w:szCs w:val="28"/>
          <w:lang w:val="ru-RU"/>
          <w:rPrChange w:id="12912"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13" w:author="Ainagul" w:date="2025-04-19T11:37:00Z">
            <w:rPr>
              <w:rStyle w:val="ae"/>
              <w:rFonts w:ascii="Times New Roman" w:hAnsi="Times New Roman" w:cs="Times New Roman"/>
              <w:color w:val="auto"/>
            </w:rPr>
          </w:rPrChange>
        </w:rPr>
        <w:t>ee</w:t>
      </w:r>
      <w:proofErr w:type="spellEnd"/>
      <w:r w:rsidRPr="00A5725E">
        <w:rPr>
          <w:rStyle w:val="ae"/>
          <w:rFonts w:ascii="Times New Roman" w:hAnsi="Times New Roman" w:cs="Times New Roman"/>
          <w:sz w:val="28"/>
          <w:szCs w:val="28"/>
          <w:lang w:val="ru-RU"/>
          <w:rPrChange w:id="12914"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15" w:author="Ainagul" w:date="2025-04-19T11:37:00Z">
            <w:rPr>
              <w:rStyle w:val="ae"/>
              <w:rFonts w:ascii="Times New Roman" w:hAnsi="Times New Roman" w:cs="Times New Roman"/>
              <w:color w:val="auto"/>
            </w:rPr>
          </w:rPrChange>
        </w:rPr>
        <w:t>znachenie</w:t>
      </w:r>
      <w:proofErr w:type="spellEnd"/>
      <w:r w:rsidRPr="00A5725E">
        <w:rPr>
          <w:rStyle w:val="ae"/>
          <w:rFonts w:ascii="Times New Roman" w:hAnsi="Times New Roman" w:cs="Times New Roman"/>
          <w:sz w:val="28"/>
          <w:szCs w:val="28"/>
          <w:lang w:val="ru-RU"/>
          <w:rPrChange w:id="12916" w:author="Ainagul" w:date="2025-04-19T11:54:00Z">
            <w:rPr>
              <w:rStyle w:val="ae"/>
              <w:rFonts w:ascii="Times New Roman" w:hAnsi="Times New Roman" w:cs="Times New Roman"/>
              <w:color w:val="auto"/>
            </w:rPr>
          </w:rPrChange>
        </w:rPr>
        <w:t>-</w:t>
      </w:r>
      <w:r w:rsidRPr="002965A2">
        <w:rPr>
          <w:rStyle w:val="ae"/>
          <w:rFonts w:ascii="Times New Roman" w:hAnsi="Times New Roman" w:cs="Times New Roman"/>
          <w:sz w:val="28"/>
          <w:szCs w:val="28"/>
          <w:rPrChange w:id="12917" w:author="Ainagul" w:date="2025-04-19T11:37:00Z">
            <w:rPr>
              <w:rStyle w:val="ae"/>
              <w:rFonts w:ascii="Times New Roman" w:hAnsi="Times New Roman" w:cs="Times New Roman"/>
              <w:color w:val="auto"/>
            </w:rPr>
          </w:rPrChange>
        </w:rPr>
        <w:t>v</w:t>
      </w:r>
      <w:r w:rsidRPr="00A5725E">
        <w:rPr>
          <w:rStyle w:val="ae"/>
          <w:rFonts w:ascii="Times New Roman" w:hAnsi="Times New Roman" w:cs="Times New Roman"/>
          <w:sz w:val="28"/>
          <w:szCs w:val="28"/>
          <w:lang w:val="ru-RU"/>
          <w:rPrChange w:id="12918"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19" w:author="Ainagul" w:date="2025-04-19T11:37:00Z">
            <w:rPr>
              <w:rStyle w:val="ae"/>
              <w:rFonts w:ascii="Times New Roman" w:hAnsi="Times New Roman" w:cs="Times New Roman"/>
              <w:color w:val="auto"/>
            </w:rPr>
          </w:rPrChange>
        </w:rPr>
        <w:t>sovremennom</w:t>
      </w:r>
      <w:proofErr w:type="spellEnd"/>
      <w:r w:rsidRPr="00A5725E">
        <w:rPr>
          <w:rStyle w:val="ae"/>
          <w:rFonts w:ascii="Times New Roman" w:hAnsi="Times New Roman" w:cs="Times New Roman"/>
          <w:sz w:val="28"/>
          <w:szCs w:val="28"/>
          <w:lang w:val="ru-RU"/>
          <w:rPrChange w:id="12920"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21" w:author="Ainagul" w:date="2025-04-19T11:37:00Z">
            <w:rPr>
              <w:rStyle w:val="ae"/>
              <w:rFonts w:ascii="Times New Roman" w:hAnsi="Times New Roman" w:cs="Times New Roman"/>
              <w:color w:val="auto"/>
            </w:rPr>
          </w:rPrChange>
        </w:rPr>
        <w:t>rossiyskom</w:t>
      </w:r>
      <w:proofErr w:type="spellEnd"/>
      <w:r w:rsidRPr="00A5725E">
        <w:rPr>
          <w:rStyle w:val="ae"/>
          <w:rFonts w:ascii="Times New Roman" w:hAnsi="Times New Roman" w:cs="Times New Roman"/>
          <w:sz w:val="28"/>
          <w:szCs w:val="28"/>
          <w:lang w:val="ru-RU"/>
          <w:rPrChange w:id="12922" w:author="Ainagul" w:date="2025-04-19T11:54:00Z">
            <w:rPr>
              <w:rStyle w:val="ae"/>
              <w:rFonts w:ascii="Times New Roman" w:hAnsi="Times New Roman" w:cs="Times New Roman"/>
              <w:color w:val="auto"/>
            </w:rPr>
          </w:rPrChange>
        </w:rPr>
        <w:t>-</w:t>
      </w:r>
      <w:proofErr w:type="spellStart"/>
      <w:r w:rsidRPr="002965A2">
        <w:rPr>
          <w:rStyle w:val="ae"/>
          <w:rFonts w:ascii="Times New Roman" w:hAnsi="Times New Roman" w:cs="Times New Roman"/>
          <w:sz w:val="28"/>
          <w:szCs w:val="28"/>
          <w:rPrChange w:id="12923" w:author="Ainagul" w:date="2025-04-19T11:37:00Z">
            <w:rPr>
              <w:rStyle w:val="ae"/>
              <w:rFonts w:ascii="Times New Roman" w:hAnsi="Times New Roman" w:cs="Times New Roman"/>
              <w:color w:val="auto"/>
            </w:rPr>
          </w:rPrChange>
        </w:rPr>
        <w:t>obschestve</w:t>
      </w:r>
      <w:proofErr w:type="spellEnd"/>
      <w:r w:rsidRPr="00A5725E">
        <w:rPr>
          <w:rStyle w:val="ae"/>
          <w:rFonts w:ascii="Times New Roman" w:hAnsi="Times New Roman" w:cs="Times New Roman"/>
          <w:sz w:val="28"/>
          <w:szCs w:val="28"/>
          <w:lang w:val="ru-RU"/>
          <w:rPrChange w:id="12924" w:author="Ainagul" w:date="2025-04-19T11:54:00Z">
            <w:rPr>
              <w:rStyle w:val="ae"/>
              <w:rFonts w:ascii="Times New Roman" w:hAnsi="Times New Roman" w:cs="Times New Roman"/>
              <w:color w:val="auto"/>
            </w:rPr>
          </w:rPrChange>
        </w:rPr>
        <w:t>/</w:t>
      </w:r>
      <w:r w:rsidRPr="002965A2">
        <w:rPr>
          <w:rStyle w:val="ae"/>
          <w:rFonts w:ascii="Times New Roman" w:hAnsi="Times New Roman" w:cs="Times New Roman"/>
          <w:sz w:val="28"/>
          <w:szCs w:val="28"/>
          <w:rPrChange w:id="12925" w:author="Ainagul" w:date="2025-04-19T11:37:00Z">
            <w:rPr>
              <w:rStyle w:val="ae"/>
              <w:rFonts w:ascii="Times New Roman" w:hAnsi="Times New Roman" w:cs="Times New Roman"/>
              <w:color w:val="auto"/>
            </w:rPr>
          </w:rPrChange>
        </w:rPr>
        <w:t>viewer</w:t>
      </w:r>
      <w:ins w:id="12926" w:author="Ainagul" w:date="2025-04-19T11:37:00Z">
        <w:r>
          <w:rPr>
            <w:rFonts w:ascii="Times New Roman" w:hAnsi="Times New Roman" w:cs="Times New Roman"/>
            <w:sz w:val="28"/>
            <w:szCs w:val="28"/>
          </w:rPr>
          <w:fldChar w:fldCharType="end"/>
        </w:r>
      </w:ins>
    </w:p>
    <w:p w14:paraId="5533C51D" w14:textId="0E16F2E8" w:rsidR="00C807A6" w:rsidRPr="00512508" w:rsidRDefault="00F26E05">
      <w:pPr>
        <w:spacing w:after="0" w:line="360" w:lineRule="auto"/>
        <w:jc w:val="both"/>
        <w:rPr>
          <w:sz w:val="28"/>
          <w:szCs w:val="28"/>
          <w:lang w:val="ru-RU"/>
          <w:rPrChange w:id="12927" w:author="Ainagul" w:date="2025-04-19T09:17:00Z">
            <w:rPr>
              <w:sz w:val="28"/>
              <w:szCs w:val="28"/>
              <w:lang w:val="ru-RU"/>
            </w:rPr>
          </w:rPrChange>
        </w:rPr>
        <w:pPrChange w:id="12928" w:author="Ainagul" w:date="2025-04-19T09:17:00Z">
          <w:pPr>
            <w:pStyle w:val="a7"/>
            <w:numPr>
              <w:numId w:val="20"/>
            </w:numPr>
            <w:spacing w:before="0" w:beforeAutospacing="0" w:after="225" w:afterAutospacing="0"/>
            <w:ind w:left="780" w:right="-483" w:hanging="720"/>
            <w:jc w:val="both"/>
          </w:pPr>
        </w:pPrChange>
      </w:pPr>
      <w:ins w:id="12929" w:author="Ainagul" w:date="2025-04-19T11:37:00Z">
        <w:r>
          <w:rPr>
            <w:rFonts w:ascii="Times New Roman" w:hAnsi="Times New Roman" w:cs="Times New Roman"/>
            <w:sz w:val="28"/>
            <w:szCs w:val="28"/>
            <w:lang w:val="ky-KG"/>
          </w:rPr>
          <w:t xml:space="preserve">81. </w:t>
        </w:r>
      </w:ins>
      <w:r w:rsidR="00121F61" w:rsidRPr="00512508">
        <w:rPr>
          <w:rFonts w:ascii="Times New Roman" w:hAnsi="Times New Roman" w:cs="Times New Roman"/>
          <w:sz w:val="28"/>
          <w:szCs w:val="28"/>
          <w:lang w:val="ru-RU"/>
          <w:rPrChange w:id="12930" w:author="Ainagul" w:date="2025-04-19T09:17:00Z">
            <w:rPr>
              <w:sz w:val="28"/>
              <w:szCs w:val="28"/>
              <w:lang w:val="ru-RU"/>
            </w:rPr>
          </w:rPrChange>
        </w:rPr>
        <w:t xml:space="preserve">Тош, Дж. Стремление к истине. </w:t>
      </w:r>
      <w:r w:rsidR="00121F61" w:rsidRPr="00A5725E">
        <w:rPr>
          <w:rFonts w:ascii="Times New Roman" w:hAnsi="Times New Roman" w:cs="Times New Roman"/>
          <w:sz w:val="28"/>
          <w:szCs w:val="28"/>
          <w:lang w:val="ru-RU"/>
          <w:rPrChange w:id="12931" w:author="Ainagul" w:date="2025-04-19T11:54:00Z">
            <w:rPr>
              <w:sz w:val="28"/>
              <w:szCs w:val="28"/>
              <w:lang w:val="ru-RU"/>
            </w:rPr>
          </w:rPrChange>
        </w:rPr>
        <w:t>Как овладеть мастерством историка</w:t>
      </w:r>
      <w:del w:id="12932" w:author="user" w:date="2025-04-18T15:56:00Z">
        <w:r w:rsidR="00121F61" w:rsidRPr="00A5725E" w:rsidDel="00041D07">
          <w:rPr>
            <w:rFonts w:ascii="Times New Roman" w:hAnsi="Times New Roman" w:cs="Times New Roman"/>
            <w:sz w:val="28"/>
            <w:szCs w:val="28"/>
            <w:lang w:val="ru-RU"/>
            <w:rPrChange w:id="12933" w:author="Ainagul" w:date="2025-04-19T11:54:00Z">
              <w:rPr>
                <w:sz w:val="28"/>
                <w:szCs w:val="28"/>
                <w:lang w:val="ru-RU"/>
              </w:rPr>
            </w:rPrChange>
          </w:rPr>
          <w:delText xml:space="preserve">. </w:delText>
        </w:r>
      </w:del>
      <w:ins w:id="12934" w:author="user" w:date="2025-04-18T15:56:00Z">
        <w:r w:rsidR="00041D07" w:rsidRPr="00A5725E">
          <w:rPr>
            <w:rFonts w:ascii="Times New Roman" w:hAnsi="Times New Roman" w:cs="Times New Roman"/>
            <w:sz w:val="28"/>
            <w:szCs w:val="28"/>
            <w:lang w:val="ru-RU"/>
            <w:rPrChange w:id="12935" w:author="Ainagul" w:date="2025-04-19T11:54:00Z">
              <w:rPr>
                <w:lang w:val="ru-RU"/>
              </w:rPr>
            </w:rPrChange>
          </w:rPr>
          <w:t xml:space="preserve"> </w:t>
        </w:r>
        <w:r w:rsidR="00041D07" w:rsidRPr="00A5725E">
          <w:rPr>
            <w:rFonts w:ascii="Times New Roman" w:hAnsi="Times New Roman" w:cs="Times New Roman"/>
            <w:sz w:val="28"/>
            <w:szCs w:val="28"/>
            <w:lang w:val="ru-RU"/>
            <w:rPrChange w:id="12936" w:author="Ainagul" w:date="2025-04-19T11:54:00Z">
              <w:rPr>
                <w:sz w:val="28"/>
                <w:szCs w:val="28"/>
              </w:rPr>
            </w:rPrChange>
          </w:rPr>
          <w:t>[</w:t>
        </w:r>
        <w:r w:rsidR="00041D07" w:rsidRPr="00A5725E">
          <w:rPr>
            <w:rFonts w:ascii="Times New Roman" w:hAnsi="Times New Roman" w:cs="Times New Roman"/>
            <w:sz w:val="28"/>
            <w:szCs w:val="28"/>
            <w:lang w:val="ru-RU"/>
            <w:rPrChange w:id="12937" w:author="Ainagul" w:date="2025-04-19T11:54:00Z">
              <w:rPr>
                <w:lang w:val="ky-KG"/>
              </w:rPr>
            </w:rPrChange>
          </w:rPr>
          <w:t>Текст</w:t>
        </w:r>
        <w:r w:rsidR="00041D07" w:rsidRPr="00A5725E">
          <w:rPr>
            <w:rFonts w:ascii="Times New Roman" w:hAnsi="Times New Roman" w:cs="Times New Roman"/>
            <w:sz w:val="28"/>
            <w:szCs w:val="28"/>
            <w:lang w:val="ru-RU"/>
            <w:rPrChange w:id="12938" w:author="Ainagul" w:date="2025-04-19T11:54:00Z">
              <w:rPr>
                <w:sz w:val="28"/>
                <w:szCs w:val="28"/>
              </w:rPr>
            </w:rPrChange>
          </w:rPr>
          <w:t>]</w:t>
        </w:r>
      </w:ins>
      <w:ins w:id="12939" w:author="user" w:date="2025-04-18T16:02:00Z">
        <w:r w:rsidR="00994DBD" w:rsidRPr="00A5725E">
          <w:rPr>
            <w:rFonts w:ascii="Times New Roman" w:hAnsi="Times New Roman" w:cs="Times New Roman"/>
            <w:sz w:val="28"/>
            <w:szCs w:val="28"/>
            <w:lang w:val="ru-RU"/>
            <w:rPrChange w:id="12940" w:author="Ainagul" w:date="2025-04-19T11:54:00Z">
              <w:rPr>
                <w:lang w:val="ru-RU"/>
              </w:rPr>
            </w:rPrChange>
          </w:rPr>
          <w:t xml:space="preserve"> / </w:t>
        </w:r>
        <w:proofErr w:type="spellStart"/>
        <w:r w:rsidR="00994DBD" w:rsidRPr="00A5725E">
          <w:rPr>
            <w:rFonts w:ascii="Times New Roman" w:hAnsi="Times New Roman" w:cs="Times New Roman"/>
            <w:sz w:val="28"/>
            <w:szCs w:val="28"/>
            <w:lang w:val="ru-RU"/>
            <w:rPrChange w:id="12941" w:author="Ainagul" w:date="2025-04-19T11:54:00Z">
              <w:rPr>
                <w:lang w:val="ru-RU"/>
              </w:rPr>
            </w:rPrChange>
          </w:rPr>
          <w:t>Дж.Тош</w:t>
        </w:r>
        <w:proofErr w:type="spellEnd"/>
        <w:r w:rsidR="00994DBD" w:rsidRPr="00A5725E">
          <w:rPr>
            <w:rFonts w:ascii="Times New Roman" w:hAnsi="Times New Roman" w:cs="Times New Roman"/>
            <w:sz w:val="28"/>
            <w:szCs w:val="28"/>
            <w:lang w:val="ru-RU"/>
            <w:rPrChange w:id="12942" w:author="Ainagul" w:date="2025-04-19T11:54:00Z">
              <w:rPr>
                <w:lang w:val="ru-RU"/>
              </w:rPr>
            </w:rPrChange>
          </w:rPr>
          <w:t xml:space="preserve">. - </w:t>
        </w:r>
      </w:ins>
      <w:ins w:id="12943" w:author="user" w:date="2025-04-18T15:56:00Z">
        <w:r w:rsidR="00041D07" w:rsidRPr="00A5725E">
          <w:rPr>
            <w:rFonts w:ascii="Times New Roman" w:hAnsi="Times New Roman" w:cs="Times New Roman"/>
            <w:sz w:val="28"/>
            <w:szCs w:val="28"/>
            <w:lang w:val="ru-RU"/>
            <w:rPrChange w:id="12944" w:author="Ainagul" w:date="2025-04-19T11:54:00Z">
              <w:rPr>
                <w:sz w:val="28"/>
                <w:szCs w:val="28"/>
                <w:lang w:val="ru-RU"/>
              </w:rPr>
            </w:rPrChange>
          </w:rPr>
          <w:t xml:space="preserve"> </w:t>
        </w:r>
      </w:ins>
      <w:r w:rsidR="00121F61" w:rsidRPr="00A5725E">
        <w:rPr>
          <w:rFonts w:ascii="Times New Roman" w:hAnsi="Times New Roman" w:cs="Times New Roman"/>
          <w:sz w:val="28"/>
          <w:szCs w:val="28"/>
          <w:lang w:val="ru-RU"/>
          <w:rPrChange w:id="12945" w:author="Ainagul" w:date="2025-04-19T11:54:00Z">
            <w:rPr>
              <w:sz w:val="28"/>
              <w:szCs w:val="28"/>
              <w:lang w:val="ru-RU"/>
            </w:rPr>
          </w:rPrChange>
        </w:rPr>
        <w:t>М.</w:t>
      </w:r>
      <w:del w:id="12946" w:author="user" w:date="2025-04-18T16:02:00Z">
        <w:r w:rsidR="00121F61" w:rsidRPr="00A5725E" w:rsidDel="00994DBD">
          <w:rPr>
            <w:rFonts w:ascii="Times New Roman" w:hAnsi="Times New Roman" w:cs="Times New Roman"/>
            <w:sz w:val="28"/>
            <w:szCs w:val="28"/>
            <w:lang w:val="ru-RU"/>
            <w:rPrChange w:id="12947" w:author="Ainagul" w:date="2025-04-19T11:54:00Z">
              <w:rPr>
                <w:sz w:val="28"/>
                <w:szCs w:val="28"/>
                <w:lang w:val="ru-RU"/>
              </w:rPr>
            </w:rPrChange>
          </w:rPr>
          <w:delText>,</w:delText>
        </w:r>
      </w:del>
      <w:ins w:id="12948" w:author="user" w:date="2025-04-18T16:02:00Z">
        <w:r w:rsidR="00994DBD" w:rsidRPr="00A5725E">
          <w:rPr>
            <w:rFonts w:ascii="Times New Roman" w:hAnsi="Times New Roman" w:cs="Times New Roman"/>
            <w:sz w:val="28"/>
            <w:szCs w:val="28"/>
            <w:lang w:val="ru-RU"/>
            <w:rPrChange w:id="12949" w:author="Ainagul" w:date="2025-04-19T11:54:00Z">
              <w:rPr>
                <w:lang w:val="ru-RU"/>
              </w:rPr>
            </w:rPrChange>
          </w:rPr>
          <w:t>:</w:t>
        </w:r>
      </w:ins>
      <w:r w:rsidR="00121F61" w:rsidRPr="00A5725E">
        <w:rPr>
          <w:rFonts w:ascii="Times New Roman" w:hAnsi="Times New Roman" w:cs="Times New Roman"/>
          <w:sz w:val="28"/>
          <w:szCs w:val="28"/>
          <w:lang w:val="ru-RU"/>
          <w:rPrChange w:id="12950" w:author="Ainagul" w:date="2025-04-19T11:54:00Z">
            <w:rPr>
              <w:sz w:val="28"/>
              <w:szCs w:val="28"/>
              <w:lang w:val="ru-RU"/>
            </w:rPr>
          </w:rPrChange>
        </w:rPr>
        <w:t xml:space="preserve"> 2000.</w:t>
      </w:r>
      <w:ins w:id="12951" w:author="user" w:date="2025-04-18T16:02:00Z">
        <w:r w:rsidR="00994DBD" w:rsidRPr="00A5725E">
          <w:rPr>
            <w:rFonts w:ascii="Times New Roman" w:hAnsi="Times New Roman" w:cs="Times New Roman"/>
            <w:sz w:val="28"/>
            <w:szCs w:val="28"/>
            <w:lang w:val="ru-RU"/>
            <w:rPrChange w:id="12952" w:author="Ainagul" w:date="2025-04-19T11:54:00Z">
              <w:rPr>
                <w:lang w:val="ru-RU"/>
              </w:rPr>
            </w:rPrChange>
          </w:rPr>
          <w:t xml:space="preserve"> -</w:t>
        </w:r>
      </w:ins>
      <w:r w:rsidR="00121F61" w:rsidRPr="00A5725E">
        <w:rPr>
          <w:rFonts w:ascii="Times New Roman" w:hAnsi="Times New Roman" w:cs="Times New Roman"/>
          <w:sz w:val="28"/>
          <w:szCs w:val="28"/>
          <w:lang w:val="ru-RU"/>
          <w:rPrChange w:id="12953" w:author="Ainagul" w:date="2025-04-19T11:54:00Z">
            <w:rPr>
              <w:sz w:val="28"/>
              <w:szCs w:val="28"/>
              <w:lang w:val="ru-RU"/>
            </w:rPr>
          </w:rPrChange>
        </w:rPr>
        <w:t xml:space="preserve"> С. 12. </w:t>
      </w:r>
      <w:r w:rsidR="00121F61" w:rsidRPr="00512508">
        <w:rPr>
          <w:rFonts w:ascii="Times New Roman" w:hAnsi="Times New Roman" w:cs="Times New Roman"/>
          <w:sz w:val="28"/>
          <w:szCs w:val="28"/>
          <w:lang w:val="ru-RU"/>
          <w:rPrChange w:id="12954" w:author="Ainagul" w:date="2025-04-19T09:17:00Z">
            <w:rPr>
              <w:sz w:val="28"/>
              <w:szCs w:val="28"/>
              <w:lang w:val="ru-RU"/>
            </w:rPr>
          </w:rPrChange>
        </w:rPr>
        <w:t>5 См.: Там же. С. 11.</w:t>
      </w:r>
    </w:p>
    <w:p w14:paraId="3E1DC9AB" w14:textId="3A28D4C2" w:rsidR="00C807A6" w:rsidRPr="00512508" w:rsidRDefault="00F26E05">
      <w:pPr>
        <w:spacing w:after="0" w:line="360" w:lineRule="auto"/>
        <w:jc w:val="both"/>
        <w:rPr>
          <w:sz w:val="28"/>
          <w:szCs w:val="28"/>
          <w:lang w:val="ru-RU"/>
          <w:rPrChange w:id="12955" w:author="Ainagul" w:date="2025-04-19T09:17:00Z">
            <w:rPr>
              <w:sz w:val="28"/>
              <w:szCs w:val="28"/>
              <w:lang w:val="ru-RU"/>
            </w:rPr>
          </w:rPrChange>
        </w:rPr>
        <w:pPrChange w:id="12956" w:author="Ainagul" w:date="2025-04-19T09:17:00Z">
          <w:pPr>
            <w:pStyle w:val="a7"/>
            <w:numPr>
              <w:numId w:val="20"/>
            </w:numPr>
            <w:spacing w:before="0" w:beforeAutospacing="0" w:after="225" w:afterAutospacing="0"/>
            <w:ind w:left="780" w:right="-483" w:hanging="720"/>
            <w:jc w:val="both"/>
          </w:pPr>
        </w:pPrChange>
      </w:pPr>
      <w:ins w:id="12957" w:author="Ainagul" w:date="2025-04-19T11:37:00Z">
        <w:r>
          <w:rPr>
            <w:rFonts w:ascii="Times New Roman" w:hAnsi="Times New Roman" w:cs="Times New Roman"/>
            <w:sz w:val="28"/>
            <w:szCs w:val="28"/>
            <w:lang w:val="ru-RU"/>
          </w:rPr>
          <w:t xml:space="preserve">82. </w:t>
        </w:r>
      </w:ins>
      <w:r w:rsidR="00121F61" w:rsidRPr="00512508">
        <w:rPr>
          <w:rFonts w:ascii="Times New Roman" w:hAnsi="Times New Roman" w:cs="Times New Roman"/>
          <w:sz w:val="28"/>
          <w:szCs w:val="28"/>
          <w:lang w:val="ru-RU"/>
          <w:rPrChange w:id="12958" w:author="Ainagul" w:date="2025-04-19T09:17:00Z">
            <w:rPr>
              <w:sz w:val="28"/>
              <w:szCs w:val="28"/>
              <w:lang w:val="ru-RU"/>
            </w:rPr>
          </w:rPrChange>
        </w:rPr>
        <w:t xml:space="preserve">Шнирельман, В. А. Социальная память и образы прошлого </w:t>
      </w:r>
      <w:ins w:id="12959" w:author="user" w:date="2025-04-18T16:02:00Z">
        <w:r w:rsidR="00416FC3" w:rsidRPr="00512508">
          <w:rPr>
            <w:rFonts w:ascii="Times New Roman" w:hAnsi="Times New Roman" w:cs="Times New Roman"/>
            <w:sz w:val="28"/>
            <w:szCs w:val="28"/>
            <w:lang w:val="ru-RU"/>
            <w:rPrChange w:id="12960" w:author="Ainagul" w:date="2025-04-19T09:17:00Z">
              <w:rPr>
                <w:lang w:val="ru-RU"/>
              </w:rPr>
            </w:rPrChange>
          </w:rPr>
          <w:t xml:space="preserve"> </w:t>
        </w:r>
        <w:r w:rsidR="00416FC3" w:rsidRPr="00512508">
          <w:rPr>
            <w:rFonts w:ascii="Times New Roman" w:hAnsi="Times New Roman" w:cs="Times New Roman"/>
            <w:sz w:val="28"/>
            <w:szCs w:val="28"/>
            <w:lang w:val="ru-RU"/>
            <w:rPrChange w:id="12961" w:author="Ainagul" w:date="2025-04-19T09:17:00Z">
              <w:rPr>
                <w:sz w:val="28"/>
                <w:szCs w:val="28"/>
              </w:rPr>
            </w:rPrChange>
          </w:rPr>
          <w:t>[</w:t>
        </w:r>
        <w:r w:rsidR="00416FC3" w:rsidRPr="00512508">
          <w:rPr>
            <w:rFonts w:ascii="Times New Roman" w:hAnsi="Times New Roman" w:cs="Times New Roman"/>
            <w:sz w:val="28"/>
            <w:szCs w:val="28"/>
            <w:lang w:val="ru-RU"/>
            <w:rPrChange w:id="12962" w:author="Ainagul" w:date="2025-04-19T09:17:00Z">
              <w:rPr>
                <w:lang w:val="ky-KG"/>
              </w:rPr>
            </w:rPrChange>
          </w:rPr>
          <w:t>Текст</w:t>
        </w:r>
        <w:r w:rsidR="00416FC3" w:rsidRPr="00512508">
          <w:rPr>
            <w:rFonts w:ascii="Times New Roman" w:hAnsi="Times New Roman" w:cs="Times New Roman"/>
            <w:sz w:val="28"/>
            <w:szCs w:val="28"/>
            <w:lang w:val="ru-RU"/>
            <w:rPrChange w:id="12963" w:author="Ainagul" w:date="2025-04-19T09:17:00Z">
              <w:rPr>
                <w:sz w:val="28"/>
                <w:szCs w:val="28"/>
              </w:rPr>
            </w:rPrChange>
          </w:rPr>
          <w:t>]</w:t>
        </w:r>
        <w:r w:rsidR="00416FC3" w:rsidRPr="00512508">
          <w:rPr>
            <w:rFonts w:ascii="Times New Roman" w:hAnsi="Times New Roman" w:cs="Times New Roman"/>
            <w:sz w:val="28"/>
            <w:szCs w:val="28"/>
            <w:lang w:val="ru-RU"/>
            <w:rPrChange w:id="12964" w:author="Ainagul" w:date="2025-04-19T09:17:00Z">
              <w:rPr>
                <w:lang w:val="ky-KG"/>
              </w:rPr>
            </w:rPrChange>
          </w:rPr>
          <w:t xml:space="preserve"> / </w:t>
        </w:r>
        <w:proofErr w:type="spellStart"/>
        <w:r w:rsidR="00416FC3" w:rsidRPr="00512508">
          <w:rPr>
            <w:rFonts w:ascii="Times New Roman" w:hAnsi="Times New Roman" w:cs="Times New Roman"/>
            <w:sz w:val="28"/>
            <w:szCs w:val="28"/>
            <w:lang w:val="ru-RU"/>
            <w:rPrChange w:id="12965" w:author="Ainagul" w:date="2025-04-19T09:17:00Z">
              <w:rPr>
                <w:lang w:val="ky-KG"/>
              </w:rPr>
            </w:rPrChange>
          </w:rPr>
          <w:t>В.А.Шнирельман</w:t>
        </w:r>
        <w:proofErr w:type="spellEnd"/>
        <w:r w:rsidR="00416FC3" w:rsidRPr="00512508">
          <w:rPr>
            <w:rFonts w:ascii="Times New Roman" w:hAnsi="Times New Roman" w:cs="Times New Roman"/>
            <w:sz w:val="28"/>
            <w:szCs w:val="28"/>
            <w:lang w:val="ru-RU"/>
            <w:rPrChange w:id="12966" w:author="Ainagul" w:date="2025-04-19T09:17:00Z">
              <w:rPr>
                <w:lang w:val="ky-KG"/>
              </w:rPr>
            </w:rPrChange>
          </w:rPr>
          <w:t xml:space="preserve"> </w:t>
        </w:r>
      </w:ins>
      <w:r w:rsidR="00121F61" w:rsidRPr="00512508">
        <w:rPr>
          <w:rFonts w:ascii="Times New Roman" w:hAnsi="Times New Roman" w:cs="Times New Roman"/>
          <w:sz w:val="28"/>
          <w:szCs w:val="28"/>
          <w:lang w:val="ru-RU"/>
          <w:rPrChange w:id="12967" w:author="Ainagul" w:date="2025-04-19T09:17:00Z">
            <w:rPr>
              <w:sz w:val="28"/>
              <w:szCs w:val="28"/>
              <w:lang w:val="ru-RU"/>
            </w:rPr>
          </w:rPrChange>
        </w:rPr>
        <w:t>//</w:t>
      </w:r>
      <w:ins w:id="12968" w:author="user" w:date="2025-04-18T16:03:00Z">
        <w:r w:rsidR="00416FC3" w:rsidRPr="00512508">
          <w:rPr>
            <w:rFonts w:ascii="Times New Roman" w:hAnsi="Times New Roman" w:cs="Times New Roman"/>
            <w:sz w:val="28"/>
            <w:szCs w:val="28"/>
            <w:lang w:val="ru-RU"/>
            <w:rPrChange w:id="12969" w:author="Ainagul" w:date="2025-04-19T09:17:00Z">
              <w:rPr>
                <w:lang w:val="ru-RU"/>
              </w:rPr>
            </w:rPrChange>
          </w:rPr>
          <w:t xml:space="preserve"> </w:t>
        </w:r>
      </w:ins>
      <w:r w:rsidR="00121F61" w:rsidRPr="00512508">
        <w:rPr>
          <w:rFonts w:ascii="Times New Roman" w:hAnsi="Times New Roman" w:cs="Times New Roman"/>
          <w:sz w:val="28"/>
          <w:szCs w:val="28"/>
          <w:lang w:val="ru-RU"/>
          <w:rPrChange w:id="12970" w:author="Ainagul" w:date="2025-04-19T09:17:00Z">
            <w:rPr>
              <w:sz w:val="28"/>
              <w:szCs w:val="28"/>
              <w:lang w:val="ru-RU"/>
            </w:rPr>
          </w:rPrChange>
        </w:rPr>
        <w:t xml:space="preserve">Новое прошлое / </w:t>
      </w:r>
      <w:r w:rsidR="00121F61" w:rsidRPr="00512508">
        <w:rPr>
          <w:rFonts w:ascii="Times New Roman" w:hAnsi="Times New Roman" w:cs="Times New Roman"/>
          <w:sz w:val="28"/>
          <w:szCs w:val="28"/>
          <w:rPrChange w:id="12971" w:author="Ainagul" w:date="2025-04-19T09:17:00Z">
            <w:rPr>
              <w:sz w:val="28"/>
              <w:szCs w:val="28"/>
              <w:lang w:val="ru-RU"/>
            </w:rPr>
          </w:rPrChange>
        </w:rPr>
        <w:t>The</w:t>
      </w:r>
      <w:r w:rsidR="00121F61" w:rsidRPr="00512508">
        <w:rPr>
          <w:rFonts w:ascii="Times New Roman" w:hAnsi="Times New Roman" w:cs="Times New Roman"/>
          <w:sz w:val="28"/>
          <w:szCs w:val="28"/>
          <w:lang w:val="ru-RU"/>
          <w:rPrChange w:id="12972" w:author="Ainagul" w:date="2025-04-19T09:17:00Z">
            <w:rPr>
              <w:sz w:val="28"/>
              <w:szCs w:val="28"/>
              <w:lang w:val="ru-RU"/>
            </w:rPr>
          </w:rPrChange>
        </w:rPr>
        <w:t xml:space="preserve"> </w:t>
      </w:r>
      <w:r w:rsidR="00121F61" w:rsidRPr="00512508">
        <w:rPr>
          <w:rFonts w:ascii="Times New Roman" w:hAnsi="Times New Roman" w:cs="Times New Roman"/>
          <w:sz w:val="28"/>
          <w:szCs w:val="28"/>
          <w:rPrChange w:id="12973" w:author="Ainagul" w:date="2025-04-19T09:17:00Z">
            <w:rPr>
              <w:sz w:val="28"/>
              <w:szCs w:val="28"/>
              <w:lang w:val="ru-RU"/>
            </w:rPr>
          </w:rPrChange>
        </w:rPr>
        <w:t>New</w:t>
      </w:r>
      <w:r w:rsidR="00121F61" w:rsidRPr="00512508">
        <w:rPr>
          <w:rFonts w:ascii="Times New Roman" w:hAnsi="Times New Roman" w:cs="Times New Roman"/>
          <w:sz w:val="28"/>
          <w:szCs w:val="28"/>
          <w:lang w:val="ru-RU"/>
          <w:rPrChange w:id="12974" w:author="Ainagul" w:date="2025-04-19T09:17:00Z">
            <w:rPr>
              <w:sz w:val="28"/>
              <w:szCs w:val="28"/>
              <w:lang w:val="ru-RU"/>
            </w:rPr>
          </w:rPrChange>
        </w:rPr>
        <w:t xml:space="preserve"> </w:t>
      </w:r>
      <w:r w:rsidR="00121F61" w:rsidRPr="00512508">
        <w:rPr>
          <w:rFonts w:ascii="Times New Roman" w:hAnsi="Times New Roman" w:cs="Times New Roman"/>
          <w:sz w:val="28"/>
          <w:szCs w:val="28"/>
          <w:rPrChange w:id="12975" w:author="Ainagul" w:date="2025-04-19T09:17:00Z">
            <w:rPr>
              <w:sz w:val="28"/>
              <w:szCs w:val="28"/>
              <w:lang w:val="ru-RU"/>
            </w:rPr>
          </w:rPrChange>
        </w:rPr>
        <w:t>Past</w:t>
      </w:r>
      <w:r w:rsidR="00121F61" w:rsidRPr="00512508">
        <w:rPr>
          <w:rFonts w:ascii="Times New Roman" w:hAnsi="Times New Roman" w:cs="Times New Roman"/>
          <w:sz w:val="28"/>
          <w:szCs w:val="28"/>
          <w:lang w:val="ru-RU"/>
          <w:rPrChange w:id="12976" w:author="Ainagul" w:date="2025-04-19T09:17:00Z">
            <w:rPr>
              <w:sz w:val="28"/>
              <w:szCs w:val="28"/>
              <w:lang w:val="ru-RU"/>
            </w:rPr>
          </w:rPrChange>
        </w:rPr>
        <w:t>. – 2016. – №. 1. – С. 100-129.</w:t>
      </w:r>
    </w:p>
    <w:p w14:paraId="17CE80B0" w14:textId="4ADAB051" w:rsidR="00C807A6" w:rsidRPr="00512508" w:rsidRDefault="00F26E05">
      <w:pPr>
        <w:spacing w:after="0" w:line="360" w:lineRule="auto"/>
        <w:jc w:val="both"/>
        <w:rPr>
          <w:sz w:val="28"/>
          <w:szCs w:val="28"/>
          <w:lang w:val="ru-RU"/>
          <w:rPrChange w:id="12977" w:author="Ainagul" w:date="2025-04-19T09:17:00Z">
            <w:rPr>
              <w:sz w:val="28"/>
              <w:szCs w:val="28"/>
              <w:lang w:val="ru-RU"/>
            </w:rPr>
          </w:rPrChange>
        </w:rPr>
        <w:pPrChange w:id="12978" w:author="Ainagul" w:date="2025-04-19T09:17:00Z">
          <w:pPr>
            <w:pStyle w:val="a7"/>
            <w:numPr>
              <w:numId w:val="20"/>
            </w:numPr>
            <w:spacing w:before="0" w:beforeAutospacing="0" w:after="225" w:afterAutospacing="0"/>
            <w:ind w:left="780" w:right="-483" w:hanging="720"/>
            <w:jc w:val="both"/>
          </w:pPr>
        </w:pPrChange>
      </w:pPr>
      <w:ins w:id="12979" w:author="Ainagul" w:date="2025-04-19T11:37:00Z">
        <w:r>
          <w:rPr>
            <w:rFonts w:ascii="Times New Roman" w:hAnsi="Times New Roman" w:cs="Times New Roman"/>
            <w:sz w:val="28"/>
            <w:szCs w:val="28"/>
            <w:lang w:val="ru-RU"/>
          </w:rPr>
          <w:t xml:space="preserve">83. </w:t>
        </w:r>
      </w:ins>
      <w:proofErr w:type="spellStart"/>
      <w:r w:rsidR="00121F61" w:rsidRPr="00512508">
        <w:rPr>
          <w:rFonts w:ascii="Times New Roman" w:hAnsi="Times New Roman" w:cs="Times New Roman"/>
          <w:sz w:val="28"/>
          <w:szCs w:val="28"/>
          <w:lang w:val="ru-RU"/>
          <w:rPrChange w:id="12980" w:author="Ainagul" w:date="2025-04-19T09:17:00Z">
            <w:rPr>
              <w:sz w:val="28"/>
              <w:szCs w:val="28"/>
              <w:lang w:val="ru-RU"/>
            </w:rPr>
          </w:rPrChange>
        </w:rPr>
        <w:t>Тощенко</w:t>
      </w:r>
      <w:proofErr w:type="spellEnd"/>
      <w:r w:rsidR="00121F61" w:rsidRPr="00512508">
        <w:rPr>
          <w:rFonts w:ascii="Times New Roman" w:hAnsi="Times New Roman" w:cs="Times New Roman"/>
          <w:sz w:val="28"/>
          <w:szCs w:val="28"/>
          <w:lang w:val="ru-RU"/>
          <w:rPrChange w:id="12981" w:author="Ainagul" w:date="2025-04-19T09:17:00Z">
            <w:rPr>
              <w:sz w:val="28"/>
              <w:szCs w:val="28"/>
              <w:lang w:val="ru-RU"/>
            </w:rPr>
          </w:rPrChange>
        </w:rPr>
        <w:t>, Ж.Т. Историческое сознание и историческая память. Анализ современного состояния</w:t>
      </w:r>
      <w:ins w:id="12982" w:author="user" w:date="2025-04-18T15:56:00Z">
        <w:r w:rsidR="00C855B0" w:rsidRPr="00512508">
          <w:rPr>
            <w:rFonts w:ascii="Times New Roman" w:hAnsi="Times New Roman" w:cs="Times New Roman"/>
            <w:sz w:val="28"/>
            <w:szCs w:val="28"/>
            <w:lang w:val="ru-RU"/>
            <w:rPrChange w:id="12983" w:author="Ainagul" w:date="2025-04-19T09:17:00Z">
              <w:rPr>
                <w:lang w:val="ru-RU"/>
              </w:rPr>
            </w:rPrChange>
          </w:rPr>
          <w:t xml:space="preserve"> </w:t>
        </w:r>
        <w:r w:rsidR="00C855B0" w:rsidRPr="00512508">
          <w:rPr>
            <w:rFonts w:ascii="Times New Roman" w:hAnsi="Times New Roman" w:cs="Times New Roman"/>
            <w:sz w:val="28"/>
            <w:szCs w:val="28"/>
            <w:lang w:val="ru-RU"/>
            <w:rPrChange w:id="12984" w:author="Ainagul" w:date="2025-04-19T09:17:00Z">
              <w:rPr>
                <w:sz w:val="28"/>
                <w:szCs w:val="28"/>
              </w:rPr>
            </w:rPrChange>
          </w:rPr>
          <w:t>[</w:t>
        </w:r>
        <w:r w:rsidR="00C855B0" w:rsidRPr="00512508">
          <w:rPr>
            <w:rFonts w:ascii="Times New Roman" w:hAnsi="Times New Roman" w:cs="Times New Roman"/>
            <w:sz w:val="28"/>
            <w:szCs w:val="28"/>
            <w:lang w:val="ru-RU"/>
            <w:rPrChange w:id="12985" w:author="Ainagul" w:date="2025-04-19T09:17:00Z">
              <w:rPr>
                <w:lang w:val="ky-KG"/>
              </w:rPr>
            </w:rPrChange>
          </w:rPr>
          <w:t>Текст</w:t>
        </w:r>
        <w:r w:rsidR="00C855B0" w:rsidRPr="00512508">
          <w:rPr>
            <w:rFonts w:ascii="Times New Roman" w:hAnsi="Times New Roman" w:cs="Times New Roman"/>
            <w:sz w:val="28"/>
            <w:szCs w:val="28"/>
            <w:lang w:val="ru-RU"/>
            <w:rPrChange w:id="12986" w:author="Ainagul" w:date="2025-04-19T09:17:00Z">
              <w:rPr>
                <w:sz w:val="28"/>
                <w:szCs w:val="28"/>
              </w:rPr>
            </w:rPrChange>
          </w:rPr>
          <w:t>]</w:t>
        </w:r>
      </w:ins>
      <w:ins w:id="12987" w:author="user" w:date="2025-04-18T16:03:00Z">
        <w:r w:rsidR="00416FC3" w:rsidRPr="00512508">
          <w:rPr>
            <w:rFonts w:ascii="Times New Roman" w:hAnsi="Times New Roman" w:cs="Times New Roman"/>
            <w:sz w:val="28"/>
            <w:szCs w:val="28"/>
            <w:lang w:val="ru-RU"/>
            <w:rPrChange w:id="12988" w:author="Ainagul" w:date="2025-04-19T09:17:00Z">
              <w:rPr>
                <w:lang w:val="ru-RU"/>
              </w:rPr>
            </w:rPrChange>
          </w:rPr>
          <w:t xml:space="preserve"> / </w:t>
        </w:r>
        <w:proofErr w:type="spellStart"/>
        <w:r w:rsidR="00416FC3" w:rsidRPr="00512508">
          <w:rPr>
            <w:rFonts w:ascii="Times New Roman" w:hAnsi="Times New Roman" w:cs="Times New Roman"/>
            <w:sz w:val="28"/>
            <w:szCs w:val="28"/>
            <w:lang w:val="ru-RU"/>
            <w:rPrChange w:id="12989" w:author="Ainagul" w:date="2025-04-19T09:17:00Z">
              <w:rPr>
                <w:lang w:val="ru-RU"/>
              </w:rPr>
            </w:rPrChange>
          </w:rPr>
          <w:t>Ж.Т.Тощенко</w:t>
        </w:r>
      </w:ins>
      <w:proofErr w:type="spellEnd"/>
      <w:r w:rsidR="00121F61" w:rsidRPr="00512508">
        <w:rPr>
          <w:rFonts w:ascii="Times New Roman" w:hAnsi="Times New Roman" w:cs="Times New Roman"/>
          <w:sz w:val="28"/>
          <w:szCs w:val="28"/>
          <w:lang w:val="ru-RU"/>
          <w:rPrChange w:id="12990" w:author="Ainagul" w:date="2025-04-19T09:17:00Z">
            <w:rPr>
              <w:sz w:val="28"/>
              <w:szCs w:val="28"/>
              <w:lang w:val="ru-RU"/>
            </w:rPr>
          </w:rPrChange>
        </w:rPr>
        <w:t xml:space="preserve"> // Новая и новейшая история. – 2000. – № 4. – С. 3-14.</w:t>
      </w:r>
    </w:p>
    <w:p w14:paraId="682B9210" w14:textId="56501B95" w:rsidR="00C807A6" w:rsidRPr="00CB0CBB" w:rsidRDefault="00F26E05">
      <w:pPr>
        <w:spacing w:after="0" w:line="360" w:lineRule="auto"/>
        <w:jc w:val="both"/>
        <w:rPr>
          <w:lang w:val="ru-RU"/>
          <w:rPrChange w:id="12991" w:author="Ainagul" w:date="2025-04-19T12:03:00Z">
            <w:rPr>
              <w:rStyle w:val="ae"/>
              <w:rFonts w:ascii="Times New Roman" w:eastAsia="Times New Roman" w:hAnsi="Times New Roman" w:cs="Times New Roman"/>
              <w:color w:val="auto"/>
              <w:sz w:val="28"/>
              <w:szCs w:val="28"/>
              <w:lang w:val="ru-RU"/>
            </w:rPr>
          </w:rPrChange>
        </w:rPr>
        <w:pPrChange w:id="12992" w:author="Ainagul" w:date="2025-04-19T09:17:00Z">
          <w:pPr>
            <w:pStyle w:val="af"/>
            <w:numPr>
              <w:numId w:val="20"/>
            </w:numPr>
            <w:spacing w:after="0" w:line="240" w:lineRule="auto"/>
            <w:ind w:left="780" w:right="-483" w:hanging="720"/>
            <w:jc w:val="both"/>
          </w:pPr>
        </w:pPrChange>
      </w:pPr>
      <w:ins w:id="12993" w:author="Ainagul" w:date="2025-04-19T11:37:00Z">
        <w:r>
          <w:rPr>
            <w:rFonts w:ascii="Times New Roman" w:hAnsi="Times New Roman" w:cs="Times New Roman"/>
            <w:sz w:val="28"/>
            <w:szCs w:val="28"/>
            <w:lang w:val="ky-KG"/>
          </w:rPr>
          <w:t xml:space="preserve">84. </w:t>
        </w:r>
        <w:r>
          <w:rPr>
            <w:rFonts w:ascii="Times New Roman" w:hAnsi="Times New Roman" w:cs="Times New Roman"/>
            <w:sz w:val="28"/>
            <w:szCs w:val="28"/>
          </w:rPr>
          <w:fldChar w:fldCharType="begin"/>
        </w:r>
        <w:r w:rsidRPr="00A5725E">
          <w:rPr>
            <w:rFonts w:ascii="Times New Roman" w:hAnsi="Times New Roman" w:cs="Times New Roman"/>
            <w:sz w:val="28"/>
            <w:szCs w:val="28"/>
            <w:lang w:val="ru-RU"/>
            <w:rPrChange w:id="12994" w:author="Ainagul" w:date="2025-04-19T11:54:00Z">
              <w:rPr>
                <w:rFonts w:ascii="Times New Roman" w:hAnsi="Times New Roman" w:cs="Times New Roman"/>
                <w:sz w:val="28"/>
                <w:szCs w:val="28"/>
              </w:rPr>
            </w:rPrChange>
          </w:rPr>
          <w:instrText xml:space="preserve"> </w:instrText>
        </w:r>
        <w:r>
          <w:rPr>
            <w:rFonts w:ascii="Times New Roman" w:hAnsi="Times New Roman" w:cs="Times New Roman"/>
            <w:sz w:val="28"/>
            <w:szCs w:val="28"/>
          </w:rPr>
          <w:instrText>HYPERLINK</w:instrText>
        </w:r>
        <w:r w:rsidRPr="00A5725E">
          <w:rPr>
            <w:rFonts w:ascii="Times New Roman" w:hAnsi="Times New Roman" w:cs="Times New Roman"/>
            <w:sz w:val="28"/>
            <w:szCs w:val="28"/>
            <w:lang w:val="ru-RU"/>
            <w:rPrChange w:id="12995" w:author="Ainagul" w:date="2025-04-19T11:54:00Z">
              <w:rPr>
                <w:rFonts w:ascii="Times New Roman" w:hAnsi="Times New Roman" w:cs="Times New Roman"/>
                <w:sz w:val="28"/>
                <w:szCs w:val="28"/>
              </w:rPr>
            </w:rPrChange>
          </w:rPr>
          <w:instrText xml:space="preserve"> "</w:instrText>
        </w:r>
      </w:ins>
      <w:r w:rsidRPr="00F26E05">
        <w:rPr>
          <w:rPrChange w:id="12996" w:author="Ainagul" w:date="2025-04-19T11:37:00Z">
            <w:rPr>
              <w:rStyle w:val="ae"/>
              <w:rFonts w:ascii="Times New Roman" w:eastAsia="Times New Roman" w:hAnsi="Times New Roman" w:cs="Times New Roman"/>
              <w:color w:val="auto"/>
              <w:sz w:val="28"/>
              <w:szCs w:val="28"/>
            </w:rPr>
          </w:rPrChange>
        </w:rPr>
        <w:instrText>https</w:instrText>
      </w:r>
      <w:r w:rsidRPr="00F26E05">
        <w:rPr>
          <w:lang w:val="ru-RU"/>
          <w:rPrChange w:id="12997" w:author="Ainagul" w:date="2025-04-19T11:37:00Z">
            <w:rPr>
              <w:rStyle w:val="ae"/>
              <w:rFonts w:ascii="Times New Roman" w:eastAsia="Times New Roman" w:hAnsi="Times New Roman" w:cs="Times New Roman"/>
              <w:color w:val="auto"/>
              <w:sz w:val="28"/>
              <w:szCs w:val="28"/>
            </w:rPr>
          </w:rPrChange>
        </w:rPr>
        <w:instrText>://</w:instrText>
      </w:r>
      <w:r w:rsidRPr="00F26E05">
        <w:rPr>
          <w:rPrChange w:id="12998" w:author="Ainagul" w:date="2025-04-19T11:37:00Z">
            <w:rPr>
              <w:rStyle w:val="ae"/>
              <w:rFonts w:ascii="Times New Roman" w:eastAsia="Times New Roman" w:hAnsi="Times New Roman" w:cs="Times New Roman"/>
              <w:color w:val="auto"/>
              <w:sz w:val="28"/>
              <w:szCs w:val="28"/>
            </w:rPr>
          </w:rPrChange>
        </w:rPr>
        <w:instrText>kartaslov</w:instrText>
      </w:r>
      <w:r w:rsidRPr="00F26E05">
        <w:rPr>
          <w:lang w:val="ru-RU"/>
          <w:rPrChange w:id="12999"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00" w:author="Ainagul" w:date="2025-04-19T11:37:00Z">
            <w:rPr>
              <w:rStyle w:val="ae"/>
              <w:rFonts w:ascii="Times New Roman" w:eastAsia="Times New Roman" w:hAnsi="Times New Roman" w:cs="Times New Roman"/>
              <w:color w:val="auto"/>
              <w:sz w:val="28"/>
              <w:szCs w:val="28"/>
            </w:rPr>
          </w:rPrChange>
        </w:rPr>
        <w:instrText>ru</w:instrText>
      </w:r>
      <w:r w:rsidRPr="00F26E05">
        <w:rPr>
          <w:lang w:val="ru-RU"/>
          <w:rPrChange w:id="13001"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0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03"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04" w:author="Ainagul" w:date="2025-04-19T11:37:00Z">
            <w:rPr>
              <w:rStyle w:val="ae"/>
              <w:rFonts w:ascii="Times New Roman" w:eastAsia="Times New Roman" w:hAnsi="Times New Roman" w:cs="Times New Roman"/>
              <w:color w:val="auto"/>
              <w:sz w:val="28"/>
              <w:szCs w:val="28"/>
            </w:rPr>
          </w:rPrChange>
        </w:rPr>
        <w:instrText>BA</w:instrText>
      </w:r>
      <w:r w:rsidRPr="00F26E05">
        <w:rPr>
          <w:lang w:val="ru-RU"/>
          <w:rPrChange w:id="13005"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0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07"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08"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0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10"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11" w:author="Ainagul" w:date="2025-04-19T11:37:00Z">
            <w:rPr>
              <w:rStyle w:val="ae"/>
              <w:rFonts w:ascii="Times New Roman" w:eastAsia="Times New Roman" w:hAnsi="Times New Roman" w:cs="Times New Roman"/>
              <w:color w:val="auto"/>
              <w:sz w:val="28"/>
              <w:szCs w:val="28"/>
            </w:rPr>
          </w:rPrChange>
        </w:rPr>
        <w:instrText>1%80%</w:instrText>
      </w:r>
      <w:r w:rsidRPr="00F26E05">
        <w:rPr>
          <w:rPrChange w:id="1301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13" w:author="Ainagul" w:date="2025-04-19T11:37:00Z">
            <w:rPr>
              <w:rStyle w:val="ae"/>
              <w:rFonts w:ascii="Times New Roman" w:eastAsia="Times New Roman" w:hAnsi="Times New Roman" w:cs="Times New Roman"/>
              <w:color w:val="auto"/>
              <w:sz w:val="28"/>
              <w:szCs w:val="28"/>
            </w:rPr>
          </w:rPrChange>
        </w:rPr>
        <w:instrText>1%82%</w:instrText>
      </w:r>
      <w:r w:rsidRPr="00F26E05">
        <w:rPr>
          <w:rPrChange w:id="1301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15"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16"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17"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18"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1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20"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21" w:author="Ainagul" w:date="2025-04-19T11:37:00Z">
            <w:rPr>
              <w:rStyle w:val="ae"/>
              <w:rFonts w:ascii="Times New Roman" w:eastAsia="Times New Roman" w:hAnsi="Times New Roman" w:cs="Times New Roman"/>
              <w:color w:val="auto"/>
              <w:sz w:val="28"/>
              <w:szCs w:val="28"/>
            </w:rPr>
          </w:rPrChange>
        </w:rPr>
        <w:instrText>7%</w:instrText>
      </w:r>
      <w:r w:rsidRPr="00F26E05">
        <w:rPr>
          <w:rPrChange w:id="1302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23"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24" w:author="Ainagul" w:date="2025-04-19T11:37:00Z">
            <w:rPr>
              <w:rStyle w:val="ae"/>
              <w:rFonts w:ascii="Times New Roman" w:eastAsia="Times New Roman" w:hAnsi="Times New Roman" w:cs="Times New Roman"/>
              <w:color w:val="auto"/>
              <w:sz w:val="28"/>
              <w:szCs w:val="28"/>
            </w:rPr>
          </w:rPrChange>
        </w:rPr>
        <w:instrText>BD</w:instrText>
      </w:r>
      <w:r w:rsidRPr="00F26E05">
        <w:rPr>
          <w:lang w:val="ru-RU"/>
          <w:rPrChange w:id="13025"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2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27"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28"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2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30"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31"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32" w:author="Ainagul" w:date="2025-04-19T11:37:00Z">
            <w:rPr>
              <w:rStyle w:val="ae"/>
              <w:rFonts w:ascii="Times New Roman" w:eastAsia="Times New Roman" w:hAnsi="Times New Roman" w:cs="Times New Roman"/>
              <w:color w:val="auto"/>
              <w:sz w:val="28"/>
              <w:szCs w:val="28"/>
            </w:rPr>
          </w:rPrChange>
        </w:rPr>
        <w:instrText>BD</w:instrText>
      </w:r>
      <w:r w:rsidRPr="00F26E05">
        <w:rPr>
          <w:lang w:val="ru-RU"/>
          <w:rPrChange w:id="13033"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3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35"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36"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37" w:author="Ainagul" w:date="2025-04-19T11:37:00Z">
            <w:rPr>
              <w:rStyle w:val="ae"/>
              <w:rFonts w:ascii="Times New Roman" w:eastAsia="Times New Roman" w:hAnsi="Times New Roman" w:cs="Times New Roman"/>
              <w:color w:val="auto"/>
              <w:sz w:val="28"/>
              <w:szCs w:val="28"/>
            </w:rPr>
          </w:rPrChange>
        </w:rPr>
        <w:instrText>8%</w:instrText>
      </w:r>
      <w:r w:rsidRPr="00F26E05">
        <w:rPr>
          <w:rPrChange w:id="13038"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3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40"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41" w:author="Ainagul" w:date="2025-04-19T11:37:00Z">
            <w:rPr>
              <w:rStyle w:val="ae"/>
              <w:rFonts w:ascii="Times New Roman" w:eastAsia="Times New Roman" w:hAnsi="Times New Roman" w:cs="Times New Roman"/>
              <w:color w:val="auto"/>
              <w:sz w:val="28"/>
              <w:szCs w:val="28"/>
            </w:rPr>
          </w:rPrChange>
        </w:rPr>
        <w:instrText>9/%</w:instrText>
      </w:r>
      <w:r w:rsidRPr="00F26E05">
        <w:rPr>
          <w:rPrChange w:id="1304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43" w:author="Ainagul" w:date="2025-04-19T11:37:00Z">
            <w:rPr>
              <w:rStyle w:val="ae"/>
              <w:rFonts w:ascii="Times New Roman" w:eastAsia="Times New Roman" w:hAnsi="Times New Roman" w:cs="Times New Roman"/>
              <w:color w:val="auto"/>
              <w:sz w:val="28"/>
              <w:szCs w:val="28"/>
            </w:rPr>
          </w:rPrChange>
        </w:rPr>
        <w:instrText>0%98%</w:instrText>
      </w:r>
      <w:r w:rsidRPr="00F26E05">
        <w:rPr>
          <w:rPrChange w:id="1304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45" w:author="Ainagul" w:date="2025-04-19T11:37:00Z">
            <w:rPr>
              <w:rStyle w:val="ae"/>
              <w:rFonts w:ascii="Times New Roman" w:eastAsia="Times New Roman" w:hAnsi="Times New Roman" w:cs="Times New Roman"/>
              <w:color w:val="auto"/>
              <w:sz w:val="28"/>
              <w:szCs w:val="28"/>
            </w:rPr>
          </w:rPrChange>
        </w:rPr>
        <w:instrText>1%81%</w:instrText>
      </w:r>
      <w:r w:rsidRPr="00F26E05">
        <w:rPr>
          <w:rPrChange w:id="1304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47" w:author="Ainagul" w:date="2025-04-19T11:37:00Z">
            <w:rPr>
              <w:rStyle w:val="ae"/>
              <w:rFonts w:ascii="Times New Roman" w:eastAsia="Times New Roman" w:hAnsi="Times New Roman" w:cs="Times New Roman"/>
              <w:color w:val="auto"/>
              <w:sz w:val="28"/>
              <w:szCs w:val="28"/>
            </w:rPr>
          </w:rPrChange>
        </w:rPr>
        <w:instrText>1%82%</w:instrText>
      </w:r>
      <w:r w:rsidRPr="00F26E05">
        <w:rPr>
          <w:rPrChange w:id="13048"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4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50" w:author="Ainagul" w:date="2025-04-19T11:37:00Z">
            <w:rPr>
              <w:rStyle w:val="ae"/>
              <w:rFonts w:ascii="Times New Roman" w:eastAsia="Times New Roman" w:hAnsi="Times New Roman" w:cs="Times New Roman"/>
              <w:color w:val="auto"/>
              <w:sz w:val="28"/>
              <w:szCs w:val="28"/>
            </w:rPr>
          </w:rPrChange>
        </w:rPr>
        <w:instrText>BE</w:instrText>
      </w:r>
      <w:r w:rsidRPr="00F26E05">
        <w:rPr>
          <w:lang w:val="ru-RU"/>
          <w:rPrChange w:id="13051"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5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53" w:author="Ainagul" w:date="2025-04-19T11:37:00Z">
            <w:rPr>
              <w:rStyle w:val="ae"/>
              <w:rFonts w:ascii="Times New Roman" w:eastAsia="Times New Roman" w:hAnsi="Times New Roman" w:cs="Times New Roman"/>
              <w:color w:val="auto"/>
              <w:sz w:val="28"/>
              <w:szCs w:val="28"/>
            </w:rPr>
          </w:rPrChange>
        </w:rPr>
        <w:instrText>1%80%</w:instrText>
      </w:r>
      <w:r w:rsidRPr="00F26E05">
        <w:rPr>
          <w:rPrChange w:id="1305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55"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56"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57" w:author="Ainagul" w:date="2025-04-19T11:37:00Z">
            <w:rPr>
              <w:rStyle w:val="ae"/>
              <w:rFonts w:ascii="Times New Roman" w:eastAsia="Times New Roman" w:hAnsi="Times New Roman" w:cs="Times New Roman"/>
              <w:color w:val="auto"/>
              <w:sz w:val="28"/>
              <w:szCs w:val="28"/>
            </w:rPr>
          </w:rPrChange>
        </w:rPr>
        <w:instrText>8%</w:instrText>
      </w:r>
      <w:r w:rsidRPr="00F26E05">
        <w:rPr>
          <w:rPrChange w:id="13058"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59" w:author="Ainagul" w:date="2025-04-19T11:37:00Z">
            <w:rPr>
              <w:rStyle w:val="ae"/>
              <w:rFonts w:ascii="Times New Roman" w:eastAsia="Times New Roman" w:hAnsi="Times New Roman" w:cs="Times New Roman"/>
              <w:color w:val="auto"/>
              <w:sz w:val="28"/>
              <w:szCs w:val="28"/>
            </w:rPr>
          </w:rPrChange>
        </w:rPr>
        <w:instrText>1%87%</w:instrText>
      </w:r>
      <w:r w:rsidRPr="00F26E05">
        <w:rPr>
          <w:rPrChange w:id="13060"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61"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62"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63" w:author="Ainagul" w:date="2025-04-19T11:37:00Z">
            <w:rPr>
              <w:rStyle w:val="ae"/>
              <w:rFonts w:ascii="Times New Roman" w:eastAsia="Times New Roman" w:hAnsi="Times New Roman" w:cs="Times New Roman"/>
              <w:color w:val="auto"/>
              <w:sz w:val="28"/>
              <w:szCs w:val="28"/>
            </w:rPr>
          </w:rPrChange>
        </w:rPr>
        <w:instrText>5%</w:instrText>
      </w:r>
      <w:r w:rsidRPr="00F26E05">
        <w:rPr>
          <w:rPrChange w:id="1306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65" w:author="Ainagul" w:date="2025-04-19T11:37:00Z">
            <w:rPr>
              <w:rStyle w:val="ae"/>
              <w:rFonts w:ascii="Times New Roman" w:eastAsia="Times New Roman" w:hAnsi="Times New Roman" w:cs="Times New Roman"/>
              <w:color w:val="auto"/>
              <w:sz w:val="28"/>
              <w:szCs w:val="28"/>
            </w:rPr>
          </w:rPrChange>
        </w:rPr>
        <w:instrText>1%81%</w:instrText>
      </w:r>
      <w:r w:rsidRPr="00F26E05">
        <w:rPr>
          <w:rPrChange w:id="1306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67"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68" w:author="Ainagul" w:date="2025-04-19T11:37:00Z">
            <w:rPr>
              <w:rStyle w:val="ae"/>
              <w:rFonts w:ascii="Times New Roman" w:eastAsia="Times New Roman" w:hAnsi="Times New Roman" w:cs="Times New Roman"/>
              <w:color w:val="auto"/>
              <w:sz w:val="28"/>
              <w:szCs w:val="28"/>
            </w:rPr>
          </w:rPrChange>
        </w:rPr>
        <w:instrText>BA</w:instrText>
      </w:r>
      <w:r w:rsidRPr="00F26E05">
        <w:rPr>
          <w:lang w:val="ru-RU"/>
          <w:rPrChange w:id="13069"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70"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71"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72"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73"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7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75" w:author="Ainagul" w:date="2025-04-19T11:37:00Z">
            <w:rPr>
              <w:rStyle w:val="ae"/>
              <w:rFonts w:ascii="Times New Roman" w:eastAsia="Times New Roman" w:hAnsi="Times New Roman" w:cs="Times New Roman"/>
              <w:color w:val="auto"/>
              <w:sz w:val="28"/>
              <w:szCs w:val="28"/>
            </w:rPr>
          </w:rPrChange>
        </w:rPr>
        <w:instrText>1%8</w:instrText>
      </w:r>
      <w:r w:rsidRPr="00F26E05">
        <w:rPr>
          <w:rPrChange w:id="13076" w:author="Ainagul" w:date="2025-04-19T11:37:00Z">
            <w:rPr>
              <w:rStyle w:val="ae"/>
              <w:rFonts w:ascii="Times New Roman" w:eastAsia="Times New Roman" w:hAnsi="Times New Roman" w:cs="Times New Roman"/>
              <w:color w:val="auto"/>
              <w:sz w:val="28"/>
              <w:szCs w:val="28"/>
            </w:rPr>
          </w:rPrChange>
        </w:rPr>
        <w:instrText>F</w:instrText>
      </w:r>
      <w:r w:rsidRPr="00F26E05">
        <w:rPr>
          <w:lang w:val="ru-RU"/>
          <w:rPrChange w:id="13077"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78"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79"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80" w:author="Ainagul" w:date="2025-04-19T11:37:00Z">
            <w:rPr>
              <w:rStyle w:val="ae"/>
              <w:rFonts w:ascii="Times New Roman" w:eastAsia="Times New Roman" w:hAnsi="Times New Roman" w:cs="Times New Roman"/>
              <w:color w:val="auto"/>
              <w:sz w:val="28"/>
              <w:szCs w:val="28"/>
            </w:rPr>
          </w:rPrChange>
        </w:rPr>
        <w:instrText>BF</w:instrText>
      </w:r>
      <w:r w:rsidRPr="00F26E05">
        <w:rPr>
          <w:lang w:val="ru-RU"/>
          <w:rPrChange w:id="13081"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82"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83"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84" w:author="Ainagul" w:date="2025-04-19T11:37:00Z">
            <w:rPr>
              <w:rStyle w:val="ae"/>
              <w:rFonts w:ascii="Times New Roman" w:eastAsia="Times New Roman" w:hAnsi="Times New Roman" w:cs="Times New Roman"/>
              <w:color w:val="auto"/>
              <w:sz w:val="28"/>
              <w:szCs w:val="28"/>
            </w:rPr>
          </w:rPrChange>
        </w:rPr>
        <w:instrText>B</w:instrText>
      </w:r>
      <w:r w:rsidRPr="00F26E05">
        <w:rPr>
          <w:lang w:val="ru-RU"/>
          <w:rPrChange w:id="13085"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8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87" w:author="Ainagul" w:date="2025-04-19T11:37:00Z">
            <w:rPr>
              <w:rStyle w:val="ae"/>
              <w:rFonts w:ascii="Times New Roman" w:eastAsia="Times New Roman" w:hAnsi="Times New Roman" w:cs="Times New Roman"/>
              <w:color w:val="auto"/>
              <w:sz w:val="28"/>
              <w:szCs w:val="28"/>
            </w:rPr>
          </w:rPrChange>
        </w:rPr>
        <w:instrText>0%</w:instrText>
      </w:r>
      <w:r w:rsidRPr="00F26E05">
        <w:rPr>
          <w:rPrChange w:id="13088" w:author="Ainagul" w:date="2025-04-19T11:37:00Z">
            <w:rPr>
              <w:rStyle w:val="ae"/>
              <w:rFonts w:ascii="Times New Roman" w:eastAsia="Times New Roman" w:hAnsi="Times New Roman" w:cs="Times New Roman"/>
              <w:color w:val="auto"/>
              <w:sz w:val="28"/>
              <w:szCs w:val="28"/>
            </w:rPr>
          </w:rPrChange>
        </w:rPr>
        <w:instrText>BC</w:instrText>
      </w:r>
      <w:r w:rsidRPr="00F26E05">
        <w:rPr>
          <w:lang w:val="ru-RU"/>
          <w:rPrChange w:id="13089"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90"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91" w:author="Ainagul" w:date="2025-04-19T11:37:00Z">
            <w:rPr>
              <w:rStyle w:val="ae"/>
              <w:rFonts w:ascii="Times New Roman" w:eastAsia="Times New Roman" w:hAnsi="Times New Roman" w:cs="Times New Roman"/>
              <w:color w:val="auto"/>
              <w:sz w:val="28"/>
              <w:szCs w:val="28"/>
            </w:rPr>
          </w:rPrChange>
        </w:rPr>
        <w:instrText>1%8</w:instrText>
      </w:r>
      <w:r w:rsidRPr="00F26E05">
        <w:rPr>
          <w:rPrChange w:id="13092" w:author="Ainagul" w:date="2025-04-19T11:37:00Z">
            <w:rPr>
              <w:rStyle w:val="ae"/>
              <w:rFonts w:ascii="Times New Roman" w:eastAsia="Times New Roman" w:hAnsi="Times New Roman" w:cs="Times New Roman"/>
              <w:color w:val="auto"/>
              <w:sz w:val="28"/>
              <w:szCs w:val="28"/>
            </w:rPr>
          </w:rPrChange>
        </w:rPr>
        <w:instrText>F</w:instrText>
      </w:r>
      <w:r w:rsidRPr="00F26E05">
        <w:rPr>
          <w:lang w:val="ru-RU"/>
          <w:rPrChange w:id="13093" w:author="Ainagul" w:date="2025-04-19T11:37:00Z">
            <w:rPr>
              <w:rStyle w:val="ae"/>
              <w:rFonts w:ascii="Times New Roman" w:eastAsia="Times New Roman" w:hAnsi="Times New Roman" w:cs="Times New Roman"/>
              <w:color w:val="auto"/>
              <w:sz w:val="28"/>
              <w:szCs w:val="28"/>
            </w:rPr>
          </w:rPrChange>
        </w:rPr>
        <w:instrText>%</w:instrText>
      </w:r>
      <w:r w:rsidRPr="00F26E05">
        <w:rPr>
          <w:rPrChange w:id="13094"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95" w:author="Ainagul" w:date="2025-04-19T11:37:00Z">
            <w:rPr>
              <w:rStyle w:val="ae"/>
              <w:rFonts w:ascii="Times New Roman" w:eastAsia="Times New Roman" w:hAnsi="Times New Roman" w:cs="Times New Roman"/>
              <w:color w:val="auto"/>
              <w:sz w:val="28"/>
              <w:szCs w:val="28"/>
            </w:rPr>
          </w:rPrChange>
        </w:rPr>
        <w:instrText>1%82%</w:instrText>
      </w:r>
      <w:r w:rsidRPr="00F26E05">
        <w:rPr>
          <w:rPrChange w:id="13096" w:author="Ainagul" w:date="2025-04-19T11:37:00Z">
            <w:rPr>
              <w:rStyle w:val="ae"/>
              <w:rFonts w:ascii="Times New Roman" w:eastAsia="Times New Roman" w:hAnsi="Times New Roman" w:cs="Times New Roman"/>
              <w:color w:val="auto"/>
              <w:sz w:val="28"/>
              <w:szCs w:val="28"/>
            </w:rPr>
          </w:rPrChange>
        </w:rPr>
        <w:instrText>D</w:instrText>
      </w:r>
      <w:r w:rsidRPr="00F26E05">
        <w:rPr>
          <w:lang w:val="ru-RU"/>
          <w:rPrChange w:id="13097" w:author="Ainagul" w:date="2025-04-19T11:37:00Z">
            <w:rPr>
              <w:rStyle w:val="ae"/>
              <w:rFonts w:ascii="Times New Roman" w:eastAsia="Times New Roman" w:hAnsi="Times New Roman" w:cs="Times New Roman"/>
              <w:color w:val="auto"/>
              <w:sz w:val="28"/>
              <w:szCs w:val="28"/>
            </w:rPr>
          </w:rPrChange>
        </w:rPr>
        <w:instrText>1%8</w:instrText>
      </w:r>
      <w:r w:rsidRPr="00F26E05">
        <w:rPr>
          <w:rPrChange w:id="13098" w:author="Ainagul" w:date="2025-04-19T11:37:00Z">
            <w:rPr>
              <w:rStyle w:val="ae"/>
              <w:rFonts w:ascii="Times New Roman" w:eastAsia="Times New Roman" w:hAnsi="Times New Roman" w:cs="Times New Roman"/>
              <w:color w:val="auto"/>
              <w:sz w:val="28"/>
              <w:szCs w:val="28"/>
            </w:rPr>
          </w:rPrChange>
        </w:rPr>
        <w:instrText>C</w:instrText>
      </w:r>
      <w:ins w:id="13099" w:author="Ainagul" w:date="2025-04-19T11:37:00Z">
        <w:r w:rsidRPr="00A5725E">
          <w:rPr>
            <w:rFonts w:ascii="Times New Roman" w:hAnsi="Times New Roman" w:cs="Times New Roman"/>
            <w:sz w:val="28"/>
            <w:szCs w:val="28"/>
            <w:lang w:val="ru-RU"/>
            <w:rPrChange w:id="13100" w:author="Ainagul" w:date="2025-04-19T11:54:00Z">
              <w:rPr>
                <w:rFonts w:ascii="Times New Roman" w:hAnsi="Times New Roman" w:cs="Times New Roman"/>
                <w:sz w:val="28"/>
                <w:szCs w:val="28"/>
              </w:rPr>
            </w:rPrChange>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3101" w:author="Ainagul" w:date="2025-04-19T11:37:00Z">
            <w:rPr>
              <w:rStyle w:val="ae"/>
              <w:rFonts w:ascii="Times New Roman" w:eastAsia="Times New Roman" w:hAnsi="Times New Roman" w:cs="Times New Roman"/>
              <w:color w:val="auto"/>
              <w:sz w:val="28"/>
              <w:szCs w:val="28"/>
            </w:rPr>
          </w:rPrChange>
        </w:rPr>
        <w:t>https</w:t>
      </w:r>
      <w:r w:rsidRPr="00A5725E">
        <w:rPr>
          <w:rStyle w:val="ae"/>
          <w:rFonts w:ascii="Times New Roman" w:hAnsi="Times New Roman" w:cs="Times New Roman"/>
          <w:sz w:val="28"/>
          <w:szCs w:val="28"/>
          <w:lang w:val="ru-RU"/>
          <w:rPrChange w:id="13102" w:author="Ainagul" w:date="2025-04-19T11:54:00Z">
            <w:rPr>
              <w:rStyle w:val="ae"/>
              <w:rFonts w:ascii="Times New Roman" w:eastAsia="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3103" w:author="Ainagul" w:date="2025-04-19T11:37:00Z">
            <w:rPr>
              <w:rStyle w:val="ae"/>
              <w:rFonts w:ascii="Times New Roman" w:eastAsia="Times New Roman" w:hAnsi="Times New Roman" w:cs="Times New Roman"/>
              <w:color w:val="auto"/>
              <w:sz w:val="28"/>
              <w:szCs w:val="28"/>
            </w:rPr>
          </w:rPrChange>
        </w:rPr>
        <w:t>kartaslov</w:t>
      </w:r>
      <w:proofErr w:type="spellEnd"/>
      <w:r w:rsidRPr="00A5725E">
        <w:rPr>
          <w:rStyle w:val="ae"/>
          <w:rFonts w:ascii="Times New Roman" w:hAnsi="Times New Roman" w:cs="Times New Roman"/>
          <w:sz w:val="28"/>
          <w:szCs w:val="28"/>
          <w:lang w:val="ru-RU"/>
          <w:rPrChange w:id="13104" w:author="Ainagul" w:date="2025-04-19T11:54:00Z">
            <w:rPr>
              <w:rStyle w:val="ae"/>
              <w:rFonts w:ascii="Times New Roman" w:eastAsia="Times New Roman" w:hAnsi="Times New Roman" w:cs="Times New Roman"/>
              <w:color w:val="auto"/>
              <w:sz w:val="28"/>
              <w:szCs w:val="28"/>
            </w:rPr>
          </w:rPrChange>
        </w:rPr>
        <w:t>.</w:t>
      </w:r>
      <w:proofErr w:type="spellStart"/>
      <w:r w:rsidRPr="002965A2">
        <w:rPr>
          <w:rStyle w:val="ae"/>
          <w:rFonts w:ascii="Times New Roman" w:hAnsi="Times New Roman" w:cs="Times New Roman"/>
          <w:sz w:val="28"/>
          <w:szCs w:val="28"/>
          <w:rPrChange w:id="13105" w:author="Ainagul" w:date="2025-04-19T11:37:00Z">
            <w:rPr>
              <w:rStyle w:val="ae"/>
              <w:rFonts w:ascii="Times New Roman" w:eastAsia="Times New Roman" w:hAnsi="Times New Roman" w:cs="Times New Roman"/>
              <w:color w:val="auto"/>
              <w:sz w:val="28"/>
              <w:szCs w:val="28"/>
            </w:rPr>
          </w:rPrChange>
        </w:rPr>
        <w:t>ru</w:t>
      </w:r>
      <w:proofErr w:type="spellEnd"/>
      <w:r w:rsidRPr="00A5725E">
        <w:rPr>
          <w:rStyle w:val="ae"/>
          <w:rFonts w:ascii="Times New Roman" w:hAnsi="Times New Roman" w:cs="Times New Roman"/>
          <w:sz w:val="28"/>
          <w:szCs w:val="28"/>
          <w:lang w:val="ru-RU"/>
          <w:rPrChange w:id="13106"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0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08"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09" w:author="Ainagul" w:date="2025-04-19T11:37:00Z">
            <w:rPr>
              <w:rStyle w:val="ae"/>
              <w:rFonts w:ascii="Times New Roman" w:eastAsia="Times New Roman" w:hAnsi="Times New Roman" w:cs="Times New Roman"/>
              <w:color w:val="auto"/>
              <w:sz w:val="28"/>
              <w:szCs w:val="28"/>
            </w:rPr>
          </w:rPrChange>
        </w:rPr>
        <w:t>BA</w:t>
      </w:r>
      <w:r w:rsidRPr="00A5725E">
        <w:rPr>
          <w:rStyle w:val="ae"/>
          <w:rFonts w:ascii="Times New Roman" w:hAnsi="Times New Roman" w:cs="Times New Roman"/>
          <w:sz w:val="28"/>
          <w:szCs w:val="28"/>
          <w:lang w:val="ru-RU"/>
          <w:rPrChange w:id="13110"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1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12"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13"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1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15"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16" w:author="Ainagul" w:date="2025-04-19T11:54:00Z">
            <w:rPr>
              <w:rStyle w:val="ae"/>
              <w:rFonts w:ascii="Times New Roman" w:eastAsia="Times New Roman" w:hAnsi="Times New Roman" w:cs="Times New Roman"/>
              <w:color w:val="auto"/>
              <w:sz w:val="28"/>
              <w:szCs w:val="28"/>
            </w:rPr>
          </w:rPrChange>
        </w:rPr>
        <w:t>1%80%</w:t>
      </w:r>
      <w:r w:rsidRPr="002965A2">
        <w:rPr>
          <w:rStyle w:val="ae"/>
          <w:rFonts w:ascii="Times New Roman" w:hAnsi="Times New Roman" w:cs="Times New Roman"/>
          <w:sz w:val="28"/>
          <w:szCs w:val="28"/>
          <w:rPrChange w:id="1311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18" w:author="Ainagul" w:date="2025-04-19T11:54:00Z">
            <w:rPr>
              <w:rStyle w:val="ae"/>
              <w:rFonts w:ascii="Times New Roman" w:eastAsia="Times New Roman" w:hAnsi="Times New Roman" w:cs="Times New Roman"/>
              <w:color w:val="auto"/>
              <w:sz w:val="28"/>
              <w:szCs w:val="28"/>
            </w:rPr>
          </w:rPrChange>
        </w:rPr>
        <w:t>1%82%</w:t>
      </w:r>
      <w:r w:rsidRPr="002965A2">
        <w:rPr>
          <w:rStyle w:val="ae"/>
          <w:rFonts w:ascii="Times New Roman" w:hAnsi="Times New Roman" w:cs="Times New Roman"/>
          <w:sz w:val="28"/>
          <w:szCs w:val="28"/>
          <w:rPrChange w:id="1311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20"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21"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22"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23"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2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25"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26" w:author="Ainagul" w:date="2025-04-19T11:54:00Z">
            <w:rPr>
              <w:rStyle w:val="ae"/>
              <w:rFonts w:ascii="Times New Roman" w:eastAsia="Times New Roman" w:hAnsi="Times New Roman" w:cs="Times New Roman"/>
              <w:color w:val="auto"/>
              <w:sz w:val="28"/>
              <w:szCs w:val="28"/>
            </w:rPr>
          </w:rPrChange>
        </w:rPr>
        <w:t>7%</w:t>
      </w:r>
      <w:r w:rsidRPr="002965A2">
        <w:rPr>
          <w:rStyle w:val="ae"/>
          <w:rFonts w:ascii="Times New Roman" w:hAnsi="Times New Roman" w:cs="Times New Roman"/>
          <w:sz w:val="28"/>
          <w:szCs w:val="28"/>
          <w:rPrChange w:id="1312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28"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29" w:author="Ainagul" w:date="2025-04-19T11:37:00Z">
            <w:rPr>
              <w:rStyle w:val="ae"/>
              <w:rFonts w:ascii="Times New Roman" w:eastAsia="Times New Roman" w:hAnsi="Times New Roman" w:cs="Times New Roman"/>
              <w:color w:val="auto"/>
              <w:sz w:val="28"/>
              <w:szCs w:val="28"/>
            </w:rPr>
          </w:rPrChange>
        </w:rPr>
        <w:t>BD</w:t>
      </w:r>
      <w:r w:rsidRPr="00A5725E">
        <w:rPr>
          <w:rStyle w:val="ae"/>
          <w:rFonts w:ascii="Times New Roman" w:hAnsi="Times New Roman" w:cs="Times New Roman"/>
          <w:sz w:val="28"/>
          <w:szCs w:val="28"/>
          <w:lang w:val="ru-RU"/>
          <w:rPrChange w:id="13130"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3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32"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33"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3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35"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36"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37" w:author="Ainagul" w:date="2025-04-19T11:37:00Z">
            <w:rPr>
              <w:rStyle w:val="ae"/>
              <w:rFonts w:ascii="Times New Roman" w:eastAsia="Times New Roman" w:hAnsi="Times New Roman" w:cs="Times New Roman"/>
              <w:color w:val="auto"/>
              <w:sz w:val="28"/>
              <w:szCs w:val="28"/>
            </w:rPr>
          </w:rPrChange>
        </w:rPr>
        <w:t>BD</w:t>
      </w:r>
      <w:r w:rsidRPr="00A5725E">
        <w:rPr>
          <w:rStyle w:val="ae"/>
          <w:rFonts w:ascii="Times New Roman" w:hAnsi="Times New Roman" w:cs="Times New Roman"/>
          <w:sz w:val="28"/>
          <w:szCs w:val="28"/>
          <w:lang w:val="ru-RU"/>
          <w:rPrChange w:id="13138"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3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40"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41"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42" w:author="Ainagul" w:date="2025-04-19T11:54:00Z">
            <w:rPr>
              <w:rStyle w:val="ae"/>
              <w:rFonts w:ascii="Times New Roman" w:eastAsia="Times New Roman" w:hAnsi="Times New Roman" w:cs="Times New Roman"/>
              <w:color w:val="auto"/>
              <w:sz w:val="28"/>
              <w:szCs w:val="28"/>
            </w:rPr>
          </w:rPrChange>
        </w:rPr>
        <w:t>8%</w:t>
      </w:r>
      <w:r w:rsidRPr="002965A2">
        <w:rPr>
          <w:rStyle w:val="ae"/>
          <w:rFonts w:ascii="Times New Roman" w:hAnsi="Times New Roman" w:cs="Times New Roman"/>
          <w:sz w:val="28"/>
          <w:szCs w:val="28"/>
          <w:rPrChange w:id="13143"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4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45"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46" w:author="Ainagul" w:date="2025-04-19T11:54:00Z">
            <w:rPr>
              <w:rStyle w:val="ae"/>
              <w:rFonts w:ascii="Times New Roman" w:eastAsia="Times New Roman" w:hAnsi="Times New Roman" w:cs="Times New Roman"/>
              <w:color w:val="auto"/>
              <w:sz w:val="28"/>
              <w:szCs w:val="28"/>
            </w:rPr>
          </w:rPrChange>
        </w:rPr>
        <w:t>9/%</w:t>
      </w:r>
      <w:r w:rsidRPr="002965A2">
        <w:rPr>
          <w:rStyle w:val="ae"/>
          <w:rFonts w:ascii="Times New Roman" w:hAnsi="Times New Roman" w:cs="Times New Roman"/>
          <w:sz w:val="28"/>
          <w:szCs w:val="28"/>
          <w:rPrChange w:id="1314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48" w:author="Ainagul" w:date="2025-04-19T11:54:00Z">
            <w:rPr>
              <w:rStyle w:val="ae"/>
              <w:rFonts w:ascii="Times New Roman" w:eastAsia="Times New Roman" w:hAnsi="Times New Roman" w:cs="Times New Roman"/>
              <w:color w:val="auto"/>
              <w:sz w:val="28"/>
              <w:szCs w:val="28"/>
            </w:rPr>
          </w:rPrChange>
        </w:rPr>
        <w:t>0%98%</w:t>
      </w:r>
      <w:r w:rsidRPr="002965A2">
        <w:rPr>
          <w:rStyle w:val="ae"/>
          <w:rFonts w:ascii="Times New Roman" w:hAnsi="Times New Roman" w:cs="Times New Roman"/>
          <w:sz w:val="28"/>
          <w:szCs w:val="28"/>
          <w:rPrChange w:id="1314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50" w:author="Ainagul" w:date="2025-04-19T11:54:00Z">
            <w:rPr>
              <w:rStyle w:val="ae"/>
              <w:rFonts w:ascii="Times New Roman" w:eastAsia="Times New Roman" w:hAnsi="Times New Roman" w:cs="Times New Roman"/>
              <w:color w:val="auto"/>
              <w:sz w:val="28"/>
              <w:szCs w:val="28"/>
            </w:rPr>
          </w:rPrChange>
        </w:rPr>
        <w:t>1%81%</w:t>
      </w:r>
      <w:r w:rsidRPr="002965A2">
        <w:rPr>
          <w:rStyle w:val="ae"/>
          <w:rFonts w:ascii="Times New Roman" w:hAnsi="Times New Roman" w:cs="Times New Roman"/>
          <w:sz w:val="28"/>
          <w:szCs w:val="28"/>
          <w:rPrChange w:id="1315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52" w:author="Ainagul" w:date="2025-04-19T11:54:00Z">
            <w:rPr>
              <w:rStyle w:val="ae"/>
              <w:rFonts w:ascii="Times New Roman" w:eastAsia="Times New Roman" w:hAnsi="Times New Roman" w:cs="Times New Roman"/>
              <w:color w:val="auto"/>
              <w:sz w:val="28"/>
              <w:szCs w:val="28"/>
            </w:rPr>
          </w:rPrChange>
        </w:rPr>
        <w:t>1%82%</w:t>
      </w:r>
      <w:r w:rsidRPr="002965A2">
        <w:rPr>
          <w:rStyle w:val="ae"/>
          <w:rFonts w:ascii="Times New Roman" w:hAnsi="Times New Roman" w:cs="Times New Roman"/>
          <w:sz w:val="28"/>
          <w:szCs w:val="28"/>
          <w:rPrChange w:id="13153"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5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55" w:author="Ainagul" w:date="2025-04-19T11:37:00Z">
            <w:rPr>
              <w:rStyle w:val="ae"/>
              <w:rFonts w:ascii="Times New Roman" w:eastAsia="Times New Roman" w:hAnsi="Times New Roman" w:cs="Times New Roman"/>
              <w:color w:val="auto"/>
              <w:sz w:val="28"/>
              <w:szCs w:val="28"/>
            </w:rPr>
          </w:rPrChange>
        </w:rPr>
        <w:t>BE</w:t>
      </w:r>
      <w:r w:rsidRPr="00A5725E">
        <w:rPr>
          <w:rStyle w:val="ae"/>
          <w:rFonts w:ascii="Times New Roman" w:hAnsi="Times New Roman" w:cs="Times New Roman"/>
          <w:sz w:val="28"/>
          <w:szCs w:val="28"/>
          <w:lang w:val="ru-RU"/>
          <w:rPrChange w:id="13156"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5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58" w:author="Ainagul" w:date="2025-04-19T11:54:00Z">
            <w:rPr>
              <w:rStyle w:val="ae"/>
              <w:rFonts w:ascii="Times New Roman" w:eastAsia="Times New Roman" w:hAnsi="Times New Roman" w:cs="Times New Roman"/>
              <w:color w:val="auto"/>
              <w:sz w:val="28"/>
              <w:szCs w:val="28"/>
            </w:rPr>
          </w:rPrChange>
        </w:rPr>
        <w:t>1%80%</w:t>
      </w:r>
      <w:r w:rsidRPr="002965A2">
        <w:rPr>
          <w:rStyle w:val="ae"/>
          <w:rFonts w:ascii="Times New Roman" w:hAnsi="Times New Roman" w:cs="Times New Roman"/>
          <w:sz w:val="28"/>
          <w:szCs w:val="28"/>
          <w:rPrChange w:id="1315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60"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61"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62" w:author="Ainagul" w:date="2025-04-19T11:54:00Z">
            <w:rPr>
              <w:rStyle w:val="ae"/>
              <w:rFonts w:ascii="Times New Roman" w:eastAsia="Times New Roman" w:hAnsi="Times New Roman" w:cs="Times New Roman"/>
              <w:color w:val="auto"/>
              <w:sz w:val="28"/>
              <w:szCs w:val="28"/>
            </w:rPr>
          </w:rPrChange>
        </w:rPr>
        <w:t>8%</w:t>
      </w:r>
      <w:r w:rsidRPr="002965A2">
        <w:rPr>
          <w:rStyle w:val="ae"/>
          <w:rFonts w:ascii="Times New Roman" w:hAnsi="Times New Roman" w:cs="Times New Roman"/>
          <w:sz w:val="28"/>
          <w:szCs w:val="28"/>
          <w:rPrChange w:id="13163"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64" w:author="Ainagul" w:date="2025-04-19T11:54:00Z">
            <w:rPr>
              <w:rStyle w:val="ae"/>
              <w:rFonts w:ascii="Times New Roman" w:eastAsia="Times New Roman" w:hAnsi="Times New Roman" w:cs="Times New Roman"/>
              <w:color w:val="auto"/>
              <w:sz w:val="28"/>
              <w:szCs w:val="28"/>
            </w:rPr>
          </w:rPrChange>
        </w:rPr>
        <w:t>1%87%</w:t>
      </w:r>
      <w:r w:rsidRPr="002965A2">
        <w:rPr>
          <w:rStyle w:val="ae"/>
          <w:rFonts w:ascii="Times New Roman" w:hAnsi="Times New Roman" w:cs="Times New Roman"/>
          <w:sz w:val="28"/>
          <w:szCs w:val="28"/>
          <w:rPrChange w:id="13165"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66"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67"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68" w:author="Ainagul" w:date="2025-04-19T11:54:00Z">
            <w:rPr>
              <w:rStyle w:val="ae"/>
              <w:rFonts w:ascii="Times New Roman" w:eastAsia="Times New Roman" w:hAnsi="Times New Roman" w:cs="Times New Roman"/>
              <w:color w:val="auto"/>
              <w:sz w:val="28"/>
              <w:szCs w:val="28"/>
            </w:rPr>
          </w:rPrChange>
        </w:rPr>
        <w:t>5%</w:t>
      </w:r>
      <w:r w:rsidRPr="002965A2">
        <w:rPr>
          <w:rStyle w:val="ae"/>
          <w:rFonts w:ascii="Times New Roman" w:hAnsi="Times New Roman" w:cs="Times New Roman"/>
          <w:sz w:val="28"/>
          <w:szCs w:val="28"/>
          <w:rPrChange w:id="1316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70" w:author="Ainagul" w:date="2025-04-19T11:54:00Z">
            <w:rPr>
              <w:rStyle w:val="ae"/>
              <w:rFonts w:ascii="Times New Roman" w:eastAsia="Times New Roman" w:hAnsi="Times New Roman" w:cs="Times New Roman"/>
              <w:color w:val="auto"/>
              <w:sz w:val="28"/>
              <w:szCs w:val="28"/>
            </w:rPr>
          </w:rPrChange>
        </w:rPr>
        <w:t>1%81%</w:t>
      </w:r>
      <w:r w:rsidRPr="002965A2">
        <w:rPr>
          <w:rStyle w:val="ae"/>
          <w:rFonts w:ascii="Times New Roman" w:hAnsi="Times New Roman" w:cs="Times New Roman"/>
          <w:sz w:val="28"/>
          <w:szCs w:val="28"/>
          <w:rPrChange w:id="1317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72"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73" w:author="Ainagul" w:date="2025-04-19T11:37:00Z">
            <w:rPr>
              <w:rStyle w:val="ae"/>
              <w:rFonts w:ascii="Times New Roman" w:eastAsia="Times New Roman" w:hAnsi="Times New Roman" w:cs="Times New Roman"/>
              <w:color w:val="auto"/>
              <w:sz w:val="28"/>
              <w:szCs w:val="28"/>
            </w:rPr>
          </w:rPrChange>
        </w:rPr>
        <w:t>BA</w:t>
      </w:r>
      <w:r w:rsidRPr="00A5725E">
        <w:rPr>
          <w:rStyle w:val="ae"/>
          <w:rFonts w:ascii="Times New Roman" w:hAnsi="Times New Roman" w:cs="Times New Roman"/>
          <w:sz w:val="28"/>
          <w:szCs w:val="28"/>
          <w:lang w:val="ru-RU"/>
          <w:rPrChange w:id="13174"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75"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76"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77"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78"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7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80" w:author="Ainagul" w:date="2025-04-19T11:54:00Z">
            <w:rPr>
              <w:rStyle w:val="ae"/>
              <w:rFonts w:ascii="Times New Roman" w:eastAsia="Times New Roman" w:hAnsi="Times New Roman" w:cs="Times New Roman"/>
              <w:color w:val="auto"/>
              <w:sz w:val="28"/>
              <w:szCs w:val="28"/>
            </w:rPr>
          </w:rPrChange>
        </w:rPr>
        <w:t>1%8</w:t>
      </w:r>
      <w:r w:rsidRPr="002965A2">
        <w:rPr>
          <w:rStyle w:val="ae"/>
          <w:rFonts w:ascii="Times New Roman" w:hAnsi="Times New Roman" w:cs="Times New Roman"/>
          <w:sz w:val="28"/>
          <w:szCs w:val="28"/>
          <w:rPrChange w:id="13181" w:author="Ainagul" w:date="2025-04-19T11:37:00Z">
            <w:rPr>
              <w:rStyle w:val="ae"/>
              <w:rFonts w:ascii="Times New Roman" w:eastAsia="Times New Roman" w:hAnsi="Times New Roman" w:cs="Times New Roman"/>
              <w:color w:val="auto"/>
              <w:sz w:val="28"/>
              <w:szCs w:val="28"/>
            </w:rPr>
          </w:rPrChange>
        </w:rPr>
        <w:t>F</w:t>
      </w:r>
      <w:r w:rsidRPr="00A5725E">
        <w:rPr>
          <w:rStyle w:val="ae"/>
          <w:rFonts w:ascii="Times New Roman" w:hAnsi="Times New Roman" w:cs="Times New Roman"/>
          <w:sz w:val="28"/>
          <w:szCs w:val="28"/>
          <w:lang w:val="ru-RU"/>
          <w:rPrChange w:id="13182"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83"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84"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85" w:author="Ainagul" w:date="2025-04-19T11:37:00Z">
            <w:rPr>
              <w:rStyle w:val="ae"/>
              <w:rFonts w:ascii="Times New Roman" w:eastAsia="Times New Roman" w:hAnsi="Times New Roman" w:cs="Times New Roman"/>
              <w:color w:val="auto"/>
              <w:sz w:val="28"/>
              <w:szCs w:val="28"/>
            </w:rPr>
          </w:rPrChange>
        </w:rPr>
        <w:t>BF</w:t>
      </w:r>
      <w:r w:rsidRPr="00A5725E">
        <w:rPr>
          <w:rStyle w:val="ae"/>
          <w:rFonts w:ascii="Times New Roman" w:hAnsi="Times New Roman" w:cs="Times New Roman"/>
          <w:sz w:val="28"/>
          <w:szCs w:val="28"/>
          <w:lang w:val="ru-RU"/>
          <w:rPrChange w:id="13186"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87"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88"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89" w:author="Ainagul" w:date="2025-04-19T11:37:00Z">
            <w:rPr>
              <w:rStyle w:val="ae"/>
              <w:rFonts w:ascii="Times New Roman" w:eastAsia="Times New Roman" w:hAnsi="Times New Roman" w:cs="Times New Roman"/>
              <w:color w:val="auto"/>
              <w:sz w:val="28"/>
              <w:szCs w:val="28"/>
            </w:rPr>
          </w:rPrChange>
        </w:rPr>
        <w:t>B</w:t>
      </w:r>
      <w:r w:rsidRPr="00A5725E">
        <w:rPr>
          <w:rStyle w:val="ae"/>
          <w:rFonts w:ascii="Times New Roman" w:hAnsi="Times New Roman" w:cs="Times New Roman"/>
          <w:sz w:val="28"/>
          <w:szCs w:val="28"/>
          <w:lang w:val="ru-RU"/>
          <w:rPrChange w:id="13190"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9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92" w:author="Ainagul" w:date="2025-04-19T11:54:00Z">
            <w:rPr>
              <w:rStyle w:val="ae"/>
              <w:rFonts w:ascii="Times New Roman" w:eastAsia="Times New Roman" w:hAnsi="Times New Roman" w:cs="Times New Roman"/>
              <w:color w:val="auto"/>
              <w:sz w:val="28"/>
              <w:szCs w:val="28"/>
            </w:rPr>
          </w:rPrChange>
        </w:rPr>
        <w:t>0%</w:t>
      </w:r>
      <w:r w:rsidRPr="002965A2">
        <w:rPr>
          <w:rStyle w:val="ae"/>
          <w:rFonts w:ascii="Times New Roman" w:hAnsi="Times New Roman" w:cs="Times New Roman"/>
          <w:sz w:val="28"/>
          <w:szCs w:val="28"/>
          <w:rPrChange w:id="13193" w:author="Ainagul" w:date="2025-04-19T11:37:00Z">
            <w:rPr>
              <w:rStyle w:val="ae"/>
              <w:rFonts w:ascii="Times New Roman" w:eastAsia="Times New Roman" w:hAnsi="Times New Roman" w:cs="Times New Roman"/>
              <w:color w:val="auto"/>
              <w:sz w:val="28"/>
              <w:szCs w:val="28"/>
            </w:rPr>
          </w:rPrChange>
        </w:rPr>
        <w:t>BC</w:t>
      </w:r>
      <w:r w:rsidRPr="00A5725E">
        <w:rPr>
          <w:rStyle w:val="ae"/>
          <w:rFonts w:ascii="Times New Roman" w:hAnsi="Times New Roman" w:cs="Times New Roman"/>
          <w:sz w:val="28"/>
          <w:szCs w:val="28"/>
          <w:lang w:val="ru-RU"/>
          <w:rPrChange w:id="13194"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95"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196" w:author="Ainagul" w:date="2025-04-19T11:54:00Z">
            <w:rPr>
              <w:rStyle w:val="ae"/>
              <w:rFonts w:ascii="Times New Roman" w:eastAsia="Times New Roman" w:hAnsi="Times New Roman" w:cs="Times New Roman"/>
              <w:color w:val="auto"/>
              <w:sz w:val="28"/>
              <w:szCs w:val="28"/>
            </w:rPr>
          </w:rPrChange>
        </w:rPr>
        <w:t>1%8</w:t>
      </w:r>
      <w:r w:rsidRPr="002965A2">
        <w:rPr>
          <w:rStyle w:val="ae"/>
          <w:rFonts w:ascii="Times New Roman" w:hAnsi="Times New Roman" w:cs="Times New Roman"/>
          <w:sz w:val="28"/>
          <w:szCs w:val="28"/>
          <w:rPrChange w:id="13197" w:author="Ainagul" w:date="2025-04-19T11:37:00Z">
            <w:rPr>
              <w:rStyle w:val="ae"/>
              <w:rFonts w:ascii="Times New Roman" w:eastAsia="Times New Roman" w:hAnsi="Times New Roman" w:cs="Times New Roman"/>
              <w:color w:val="auto"/>
              <w:sz w:val="28"/>
              <w:szCs w:val="28"/>
            </w:rPr>
          </w:rPrChange>
        </w:rPr>
        <w:t>F</w:t>
      </w:r>
      <w:r w:rsidRPr="00A5725E">
        <w:rPr>
          <w:rStyle w:val="ae"/>
          <w:rFonts w:ascii="Times New Roman" w:hAnsi="Times New Roman" w:cs="Times New Roman"/>
          <w:sz w:val="28"/>
          <w:szCs w:val="28"/>
          <w:lang w:val="ru-RU"/>
          <w:rPrChange w:id="13198" w:author="Ainagul" w:date="2025-04-19T11:54:00Z">
            <w:rPr>
              <w:rStyle w:val="ae"/>
              <w:rFonts w:ascii="Times New Roman" w:eastAsia="Times New Roman" w:hAnsi="Times New Roman" w:cs="Times New Roman"/>
              <w:color w:val="auto"/>
              <w:sz w:val="28"/>
              <w:szCs w:val="28"/>
            </w:rPr>
          </w:rPrChange>
        </w:rPr>
        <w:t>%</w:t>
      </w:r>
      <w:r w:rsidRPr="002965A2">
        <w:rPr>
          <w:rStyle w:val="ae"/>
          <w:rFonts w:ascii="Times New Roman" w:hAnsi="Times New Roman" w:cs="Times New Roman"/>
          <w:sz w:val="28"/>
          <w:szCs w:val="28"/>
          <w:rPrChange w:id="13199"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200" w:author="Ainagul" w:date="2025-04-19T11:54:00Z">
            <w:rPr>
              <w:rStyle w:val="ae"/>
              <w:rFonts w:ascii="Times New Roman" w:eastAsia="Times New Roman" w:hAnsi="Times New Roman" w:cs="Times New Roman"/>
              <w:color w:val="auto"/>
              <w:sz w:val="28"/>
              <w:szCs w:val="28"/>
            </w:rPr>
          </w:rPrChange>
        </w:rPr>
        <w:t>1%82%</w:t>
      </w:r>
      <w:r w:rsidRPr="002965A2">
        <w:rPr>
          <w:rStyle w:val="ae"/>
          <w:rFonts w:ascii="Times New Roman" w:hAnsi="Times New Roman" w:cs="Times New Roman"/>
          <w:sz w:val="28"/>
          <w:szCs w:val="28"/>
          <w:rPrChange w:id="13201" w:author="Ainagul" w:date="2025-04-19T11:37:00Z">
            <w:rPr>
              <w:rStyle w:val="ae"/>
              <w:rFonts w:ascii="Times New Roman" w:eastAsia="Times New Roman" w:hAnsi="Times New Roman" w:cs="Times New Roman"/>
              <w:color w:val="auto"/>
              <w:sz w:val="28"/>
              <w:szCs w:val="28"/>
            </w:rPr>
          </w:rPrChange>
        </w:rPr>
        <w:t>D</w:t>
      </w:r>
      <w:r w:rsidRPr="00A5725E">
        <w:rPr>
          <w:rStyle w:val="ae"/>
          <w:rFonts w:ascii="Times New Roman" w:hAnsi="Times New Roman" w:cs="Times New Roman"/>
          <w:sz w:val="28"/>
          <w:szCs w:val="28"/>
          <w:lang w:val="ru-RU"/>
          <w:rPrChange w:id="13202" w:author="Ainagul" w:date="2025-04-19T11:54:00Z">
            <w:rPr>
              <w:rStyle w:val="ae"/>
              <w:rFonts w:ascii="Times New Roman" w:eastAsia="Times New Roman" w:hAnsi="Times New Roman" w:cs="Times New Roman"/>
              <w:color w:val="auto"/>
              <w:sz w:val="28"/>
              <w:szCs w:val="28"/>
            </w:rPr>
          </w:rPrChange>
        </w:rPr>
        <w:t>1%8</w:t>
      </w:r>
      <w:r w:rsidRPr="002965A2">
        <w:rPr>
          <w:rStyle w:val="ae"/>
          <w:rFonts w:ascii="Times New Roman" w:hAnsi="Times New Roman" w:cs="Times New Roman"/>
          <w:sz w:val="28"/>
          <w:szCs w:val="28"/>
          <w:rPrChange w:id="13203" w:author="Ainagul" w:date="2025-04-19T11:37:00Z">
            <w:rPr>
              <w:rStyle w:val="ae"/>
              <w:rFonts w:ascii="Times New Roman" w:eastAsia="Times New Roman" w:hAnsi="Times New Roman" w:cs="Times New Roman"/>
              <w:color w:val="auto"/>
              <w:sz w:val="28"/>
              <w:szCs w:val="28"/>
            </w:rPr>
          </w:rPrChange>
        </w:rPr>
        <w:t>C</w:t>
      </w:r>
      <w:ins w:id="13204" w:author="Ainagul" w:date="2025-04-19T11:37:00Z">
        <w:r>
          <w:rPr>
            <w:rFonts w:ascii="Times New Roman" w:hAnsi="Times New Roman" w:cs="Times New Roman"/>
            <w:sz w:val="28"/>
            <w:szCs w:val="28"/>
          </w:rPr>
          <w:fldChar w:fldCharType="end"/>
        </w:r>
      </w:ins>
    </w:p>
    <w:p w14:paraId="6A8F5D81" w14:textId="2CD5D563" w:rsidR="00C807A6" w:rsidRPr="00CB0CBB" w:rsidRDefault="00F26E05">
      <w:pPr>
        <w:spacing w:after="0" w:line="360" w:lineRule="auto"/>
        <w:jc w:val="both"/>
        <w:rPr>
          <w:lang w:val="ru-RU"/>
          <w:rPrChange w:id="13205" w:author="Ainagul" w:date="2025-04-19T12:03:00Z">
            <w:rPr>
              <w:rStyle w:val="ae"/>
              <w:rFonts w:ascii="Times New Roman" w:eastAsia="Times New Roman" w:hAnsi="Times New Roman" w:cs="Times New Roman"/>
              <w:color w:val="auto"/>
              <w:sz w:val="28"/>
              <w:szCs w:val="28"/>
              <w:lang w:val="ru-RU"/>
            </w:rPr>
          </w:rPrChange>
        </w:rPr>
        <w:pPrChange w:id="13206" w:author="Ainagul" w:date="2025-04-19T09:17:00Z">
          <w:pPr>
            <w:pStyle w:val="af"/>
            <w:numPr>
              <w:numId w:val="20"/>
            </w:numPr>
            <w:spacing w:after="0" w:line="240" w:lineRule="auto"/>
            <w:ind w:left="780" w:right="-483" w:hanging="720"/>
            <w:jc w:val="both"/>
          </w:pPr>
        </w:pPrChange>
      </w:pPr>
      <w:ins w:id="13207" w:author="Ainagul" w:date="2025-04-19T11:37:00Z">
        <w:r>
          <w:rPr>
            <w:rFonts w:ascii="Times New Roman" w:hAnsi="Times New Roman" w:cs="Times New Roman"/>
            <w:sz w:val="28"/>
            <w:szCs w:val="28"/>
            <w:lang w:val="ky-KG"/>
          </w:rPr>
          <w:t xml:space="preserve">85. </w:t>
        </w:r>
      </w:ins>
      <w:ins w:id="13208" w:author="Ainagul" w:date="2025-04-19T11:38:00Z">
        <w:r w:rsidR="003C355D">
          <w:rPr>
            <w:rFonts w:ascii="Times New Roman" w:hAnsi="Times New Roman" w:cs="Times New Roman"/>
            <w:sz w:val="28"/>
            <w:szCs w:val="28"/>
          </w:rPr>
          <w:fldChar w:fldCharType="begin"/>
        </w:r>
        <w:r w:rsidR="003C355D" w:rsidRPr="00A5725E">
          <w:rPr>
            <w:rFonts w:ascii="Times New Roman" w:hAnsi="Times New Roman" w:cs="Times New Roman"/>
            <w:sz w:val="28"/>
            <w:szCs w:val="28"/>
            <w:lang w:val="ru-RU"/>
            <w:rPrChange w:id="13209" w:author="Ainagul" w:date="2025-04-19T11:56:00Z">
              <w:rPr>
                <w:rFonts w:ascii="Times New Roman" w:hAnsi="Times New Roman" w:cs="Times New Roman"/>
                <w:sz w:val="28"/>
                <w:szCs w:val="28"/>
              </w:rPr>
            </w:rPrChange>
          </w:rPr>
          <w:instrText xml:space="preserve"> </w:instrText>
        </w:r>
        <w:r w:rsidR="003C355D">
          <w:rPr>
            <w:rFonts w:ascii="Times New Roman" w:hAnsi="Times New Roman" w:cs="Times New Roman"/>
            <w:sz w:val="28"/>
            <w:szCs w:val="28"/>
          </w:rPr>
          <w:instrText>HYPERLINK</w:instrText>
        </w:r>
        <w:r w:rsidR="003C355D" w:rsidRPr="00A5725E">
          <w:rPr>
            <w:rFonts w:ascii="Times New Roman" w:hAnsi="Times New Roman" w:cs="Times New Roman"/>
            <w:sz w:val="28"/>
            <w:szCs w:val="28"/>
            <w:lang w:val="ru-RU"/>
            <w:rPrChange w:id="13210" w:author="Ainagul" w:date="2025-04-19T11:56:00Z">
              <w:rPr>
                <w:rFonts w:ascii="Times New Roman" w:hAnsi="Times New Roman" w:cs="Times New Roman"/>
                <w:sz w:val="28"/>
                <w:szCs w:val="28"/>
              </w:rPr>
            </w:rPrChange>
          </w:rPr>
          <w:instrText xml:space="preserve"> "</w:instrText>
        </w:r>
      </w:ins>
      <w:r w:rsidR="003C355D" w:rsidRPr="003C355D">
        <w:rPr>
          <w:rPrChange w:id="13211" w:author="Ainagul" w:date="2025-04-19T11:38:00Z">
            <w:rPr>
              <w:rStyle w:val="ae"/>
              <w:rFonts w:ascii="Times New Roman" w:eastAsia="Times New Roman" w:hAnsi="Times New Roman" w:cs="Times New Roman"/>
              <w:color w:val="auto"/>
              <w:sz w:val="28"/>
              <w:szCs w:val="28"/>
            </w:rPr>
          </w:rPrChange>
        </w:rPr>
        <w:instrText>https</w:instrText>
      </w:r>
      <w:r w:rsidR="003C355D" w:rsidRPr="003C355D">
        <w:rPr>
          <w:lang w:val="ru-RU"/>
          <w:rPrChange w:id="13212" w:author="Ainagul" w:date="2025-04-19T11:38:00Z">
            <w:rPr>
              <w:rStyle w:val="ae"/>
              <w:rFonts w:ascii="Times New Roman" w:eastAsia="Times New Roman" w:hAnsi="Times New Roman" w:cs="Times New Roman"/>
              <w:color w:val="auto"/>
              <w:sz w:val="28"/>
              <w:szCs w:val="28"/>
            </w:rPr>
          </w:rPrChange>
        </w:rPr>
        <w:instrText>://</w:instrText>
      </w:r>
      <w:r w:rsidR="003C355D" w:rsidRPr="003C355D">
        <w:rPr>
          <w:rPrChange w:id="13213" w:author="Ainagul" w:date="2025-04-19T11:38:00Z">
            <w:rPr>
              <w:rStyle w:val="ae"/>
              <w:rFonts w:ascii="Times New Roman" w:eastAsia="Times New Roman" w:hAnsi="Times New Roman" w:cs="Times New Roman"/>
              <w:color w:val="auto"/>
              <w:sz w:val="28"/>
              <w:szCs w:val="28"/>
            </w:rPr>
          </w:rPrChange>
        </w:rPr>
        <w:instrText>moluch</w:instrText>
      </w:r>
      <w:r w:rsidR="003C355D" w:rsidRPr="003C355D">
        <w:rPr>
          <w:lang w:val="ru-RU"/>
          <w:rPrChange w:id="13214" w:author="Ainagul" w:date="2025-04-19T11:38:00Z">
            <w:rPr>
              <w:rStyle w:val="ae"/>
              <w:rFonts w:ascii="Times New Roman" w:eastAsia="Times New Roman" w:hAnsi="Times New Roman" w:cs="Times New Roman"/>
              <w:color w:val="auto"/>
              <w:sz w:val="28"/>
              <w:szCs w:val="28"/>
            </w:rPr>
          </w:rPrChange>
        </w:rPr>
        <w:instrText>.</w:instrText>
      </w:r>
      <w:r w:rsidR="003C355D" w:rsidRPr="003C355D">
        <w:rPr>
          <w:rPrChange w:id="13215" w:author="Ainagul" w:date="2025-04-19T11:38:00Z">
            <w:rPr>
              <w:rStyle w:val="ae"/>
              <w:rFonts w:ascii="Times New Roman" w:eastAsia="Times New Roman" w:hAnsi="Times New Roman" w:cs="Times New Roman"/>
              <w:color w:val="auto"/>
              <w:sz w:val="28"/>
              <w:szCs w:val="28"/>
            </w:rPr>
          </w:rPrChange>
        </w:rPr>
        <w:instrText>ru</w:instrText>
      </w:r>
      <w:r w:rsidR="003C355D" w:rsidRPr="003C355D">
        <w:rPr>
          <w:lang w:val="ru-RU"/>
          <w:rPrChange w:id="13216" w:author="Ainagul" w:date="2025-04-19T11:38:00Z">
            <w:rPr>
              <w:rStyle w:val="ae"/>
              <w:rFonts w:ascii="Times New Roman" w:eastAsia="Times New Roman" w:hAnsi="Times New Roman" w:cs="Times New Roman"/>
              <w:color w:val="auto"/>
              <w:sz w:val="28"/>
              <w:szCs w:val="28"/>
            </w:rPr>
          </w:rPrChange>
        </w:rPr>
        <w:instrText>/</w:instrText>
      </w:r>
      <w:r w:rsidR="003C355D" w:rsidRPr="003C355D">
        <w:rPr>
          <w:rPrChange w:id="13217" w:author="Ainagul" w:date="2025-04-19T11:38:00Z">
            <w:rPr>
              <w:rStyle w:val="ae"/>
              <w:rFonts w:ascii="Times New Roman" w:eastAsia="Times New Roman" w:hAnsi="Times New Roman" w:cs="Times New Roman"/>
              <w:color w:val="auto"/>
              <w:sz w:val="28"/>
              <w:szCs w:val="28"/>
            </w:rPr>
          </w:rPrChange>
        </w:rPr>
        <w:instrText>archive</w:instrText>
      </w:r>
      <w:r w:rsidR="003C355D" w:rsidRPr="003C355D">
        <w:rPr>
          <w:lang w:val="ru-RU"/>
          <w:rPrChange w:id="13218" w:author="Ainagul" w:date="2025-04-19T11:38:00Z">
            <w:rPr>
              <w:rStyle w:val="ae"/>
              <w:rFonts w:ascii="Times New Roman" w:eastAsia="Times New Roman" w:hAnsi="Times New Roman" w:cs="Times New Roman"/>
              <w:color w:val="auto"/>
              <w:sz w:val="28"/>
              <w:szCs w:val="28"/>
            </w:rPr>
          </w:rPrChange>
        </w:rPr>
        <w:instrText>/428/94535/</w:instrText>
      </w:r>
      <w:ins w:id="13219" w:author="Ainagul" w:date="2025-04-19T11:38:00Z">
        <w:r w:rsidR="003C355D" w:rsidRPr="00A5725E">
          <w:rPr>
            <w:rFonts w:ascii="Times New Roman" w:hAnsi="Times New Roman" w:cs="Times New Roman"/>
            <w:sz w:val="28"/>
            <w:szCs w:val="28"/>
            <w:lang w:val="ru-RU"/>
            <w:rPrChange w:id="13220" w:author="Ainagul" w:date="2025-04-19T11:56:00Z">
              <w:rPr>
                <w:rFonts w:ascii="Times New Roman" w:hAnsi="Times New Roman" w:cs="Times New Roman"/>
                <w:sz w:val="28"/>
                <w:szCs w:val="28"/>
              </w:rPr>
            </w:rPrChange>
          </w:rPr>
          <w:instrText xml:space="preserve">" </w:instrText>
        </w:r>
        <w:r w:rsidR="003C355D">
          <w:rPr>
            <w:rFonts w:ascii="Times New Roman" w:hAnsi="Times New Roman" w:cs="Times New Roman"/>
            <w:sz w:val="28"/>
            <w:szCs w:val="28"/>
          </w:rPr>
          <w:fldChar w:fldCharType="separate"/>
        </w:r>
      </w:ins>
      <w:r w:rsidR="003C355D" w:rsidRPr="002965A2">
        <w:rPr>
          <w:rStyle w:val="ae"/>
          <w:rFonts w:ascii="Times New Roman" w:hAnsi="Times New Roman" w:cs="Times New Roman"/>
          <w:sz w:val="28"/>
          <w:szCs w:val="28"/>
          <w:rPrChange w:id="13221" w:author="Ainagul" w:date="2025-04-19T11:38:00Z">
            <w:rPr>
              <w:rStyle w:val="ae"/>
              <w:rFonts w:ascii="Times New Roman" w:eastAsia="Times New Roman" w:hAnsi="Times New Roman" w:cs="Times New Roman"/>
              <w:color w:val="auto"/>
              <w:sz w:val="28"/>
              <w:szCs w:val="28"/>
            </w:rPr>
          </w:rPrChange>
        </w:rPr>
        <w:t>https</w:t>
      </w:r>
      <w:r w:rsidR="003C355D" w:rsidRPr="002965A2">
        <w:rPr>
          <w:rStyle w:val="ae"/>
          <w:rFonts w:ascii="Times New Roman" w:hAnsi="Times New Roman" w:cs="Times New Roman"/>
          <w:sz w:val="28"/>
          <w:szCs w:val="28"/>
          <w:lang w:val="ru-RU"/>
          <w:rPrChange w:id="13222" w:author="Ainagul" w:date="2025-04-19T11:38:00Z">
            <w:rPr>
              <w:rStyle w:val="ae"/>
              <w:rFonts w:ascii="Times New Roman" w:eastAsia="Times New Roman" w:hAnsi="Times New Roman" w:cs="Times New Roman"/>
              <w:color w:val="auto"/>
              <w:sz w:val="28"/>
              <w:szCs w:val="28"/>
            </w:rPr>
          </w:rPrChange>
        </w:rPr>
        <w:t>://</w:t>
      </w:r>
      <w:proofErr w:type="spellStart"/>
      <w:r w:rsidR="003C355D" w:rsidRPr="002965A2">
        <w:rPr>
          <w:rStyle w:val="ae"/>
          <w:rFonts w:ascii="Times New Roman" w:hAnsi="Times New Roman" w:cs="Times New Roman"/>
          <w:sz w:val="28"/>
          <w:szCs w:val="28"/>
          <w:rPrChange w:id="13223" w:author="Ainagul" w:date="2025-04-19T11:38:00Z">
            <w:rPr>
              <w:rStyle w:val="ae"/>
              <w:rFonts w:ascii="Times New Roman" w:eastAsia="Times New Roman" w:hAnsi="Times New Roman" w:cs="Times New Roman"/>
              <w:color w:val="auto"/>
              <w:sz w:val="28"/>
              <w:szCs w:val="28"/>
            </w:rPr>
          </w:rPrChange>
        </w:rPr>
        <w:t>moluch</w:t>
      </w:r>
      <w:proofErr w:type="spellEnd"/>
      <w:r w:rsidR="003C355D" w:rsidRPr="002965A2">
        <w:rPr>
          <w:rStyle w:val="ae"/>
          <w:rFonts w:ascii="Times New Roman" w:hAnsi="Times New Roman" w:cs="Times New Roman"/>
          <w:sz w:val="28"/>
          <w:szCs w:val="28"/>
          <w:lang w:val="ru-RU"/>
          <w:rPrChange w:id="13224" w:author="Ainagul" w:date="2025-04-19T11:38:00Z">
            <w:rPr>
              <w:rStyle w:val="ae"/>
              <w:rFonts w:ascii="Times New Roman" w:eastAsia="Times New Roman" w:hAnsi="Times New Roman" w:cs="Times New Roman"/>
              <w:color w:val="auto"/>
              <w:sz w:val="28"/>
              <w:szCs w:val="28"/>
            </w:rPr>
          </w:rPrChange>
        </w:rPr>
        <w:t>.</w:t>
      </w:r>
      <w:proofErr w:type="spellStart"/>
      <w:r w:rsidR="003C355D" w:rsidRPr="002965A2">
        <w:rPr>
          <w:rStyle w:val="ae"/>
          <w:rFonts w:ascii="Times New Roman" w:hAnsi="Times New Roman" w:cs="Times New Roman"/>
          <w:sz w:val="28"/>
          <w:szCs w:val="28"/>
          <w:rPrChange w:id="13225" w:author="Ainagul" w:date="2025-04-19T11:38:00Z">
            <w:rPr>
              <w:rStyle w:val="ae"/>
              <w:rFonts w:ascii="Times New Roman" w:eastAsia="Times New Roman" w:hAnsi="Times New Roman" w:cs="Times New Roman"/>
              <w:color w:val="auto"/>
              <w:sz w:val="28"/>
              <w:szCs w:val="28"/>
            </w:rPr>
          </w:rPrChange>
        </w:rPr>
        <w:t>ru</w:t>
      </w:r>
      <w:proofErr w:type="spellEnd"/>
      <w:r w:rsidR="003C355D" w:rsidRPr="002965A2">
        <w:rPr>
          <w:rStyle w:val="ae"/>
          <w:rFonts w:ascii="Times New Roman" w:hAnsi="Times New Roman" w:cs="Times New Roman"/>
          <w:sz w:val="28"/>
          <w:szCs w:val="28"/>
          <w:lang w:val="ru-RU"/>
          <w:rPrChange w:id="13226" w:author="Ainagul" w:date="2025-04-19T11:38:00Z">
            <w:rPr>
              <w:rStyle w:val="ae"/>
              <w:rFonts w:ascii="Times New Roman" w:eastAsia="Times New Roman" w:hAnsi="Times New Roman" w:cs="Times New Roman"/>
              <w:color w:val="auto"/>
              <w:sz w:val="28"/>
              <w:szCs w:val="28"/>
            </w:rPr>
          </w:rPrChange>
        </w:rPr>
        <w:t>/</w:t>
      </w:r>
      <w:r w:rsidR="003C355D" w:rsidRPr="002965A2">
        <w:rPr>
          <w:rStyle w:val="ae"/>
          <w:rFonts w:ascii="Times New Roman" w:hAnsi="Times New Roman" w:cs="Times New Roman"/>
          <w:sz w:val="28"/>
          <w:szCs w:val="28"/>
          <w:rPrChange w:id="13227" w:author="Ainagul" w:date="2025-04-19T11:38:00Z">
            <w:rPr>
              <w:rStyle w:val="ae"/>
              <w:rFonts w:ascii="Times New Roman" w:eastAsia="Times New Roman" w:hAnsi="Times New Roman" w:cs="Times New Roman"/>
              <w:color w:val="auto"/>
              <w:sz w:val="28"/>
              <w:szCs w:val="28"/>
            </w:rPr>
          </w:rPrChange>
        </w:rPr>
        <w:t>archive</w:t>
      </w:r>
      <w:r w:rsidR="003C355D" w:rsidRPr="002965A2">
        <w:rPr>
          <w:rStyle w:val="ae"/>
          <w:rFonts w:ascii="Times New Roman" w:hAnsi="Times New Roman" w:cs="Times New Roman"/>
          <w:sz w:val="28"/>
          <w:szCs w:val="28"/>
          <w:lang w:val="ru-RU"/>
          <w:rPrChange w:id="13228" w:author="Ainagul" w:date="2025-04-19T11:38:00Z">
            <w:rPr>
              <w:rStyle w:val="ae"/>
              <w:rFonts w:ascii="Times New Roman" w:eastAsia="Times New Roman" w:hAnsi="Times New Roman" w:cs="Times New Roman"/>
              <w:color w:val="auto"/>
              <w:sz w:val="28"/>
              <w:szCs w:val="28"/>
            </w:rPr>
          </w:rPrChange>
        </w:rPr>
        <w:t>/428/94535/</w:t>
      </w:r>
      <w:ins w:id="13229" w:author="Ainagul" w:date="2025-04-19T11:38:00Z">
        <w:r w:rsidR="003C355D">
          <w:rPr>
            <w:rFonts w:ascii="Times New Roman" w:hAnsi="Times New Roman" w:cs="Times New Roman"/>
            <w:sz w:val="28"/>
            <w:szCs w:val="28"/>
          </w:rPr>
          <w:fldChar w:fldCharType="end"/>
        </w:r>
      </w:ins>
    </w:p>
    <w:p w14:paraId="19031B12" w14:textId="1C3F9B9C" w:rsidR="00C807A6" w:rsidRPr="00512508" w:rsidRDefault="003C355D">
      <w:pPr>
        <w:spacing w:after="0" w:line="360" w:lineRule="auto"/>
        <w:jc w:val="both"/>
        <w:rPr>
          <w:rFonts w:ascii="Times New Roman" w:hAnsi="Times New Roman" w:cs="Times New Roman"/>
          <w:sz w:val="28"/>
          <w:szCs w:val="28"/>
          <w:lang w:val="ru-RU"/>
          <w:rPrChange w:id="13230" w:author="Ainagul" w:date="2025-04-19T09:17:00Z">
            <w:rPr>
              <w:rFonts w:eastAsia="Times New Roman"/>
              <w:sz w:val="28"/>
              <w:szCs w:val="28"/>
              <w:u w:val="single"/>
              <w:lang w:val="ru-RU"/>
            </w:rPr>
          </w:rPrChange>
        </w:rPr>
        <w:pPrChange w:id="13231" w:author="Ainagul" w:date="2025-04-19T09:17:00Z">
          <w:pPr>
            <w:pStyle w:val="af"/>
            <w:numPr>
              <w:numId w:val="20"/>
            </w:numPr>
            <w:spacing w:after="0" w:line="240" w:lineRule="auto"/>
            <w:ind w:left="780" w:right="-483" w:hanging="720"/>
            <w:jc w:val="both"/>
          </w:pPr>
        </w:pPrChange>
      </w:pPr>
      <w:ins w:id="13232" w:author="Ainagul" w:date="2025-04-19T11:38:00Z">
        <w:r>
          <w:rPr>
            <w:rFonts w:ascii="Times New Roman" w:hAnsi="Times New Roman" w:cs="Times New Roman"/>
            <w:sz w:val="28"/>
            <w:szCs w:val="28"/>
            <w:lang w:val="ru-RU"/>
          </w:rPr>
          <w:t xml:space="preserve">86. </w:t>
        </w:r>
      </w:ins>
      <w:del w:id="13233" w:author="Ainagul" w:date="2025-04-19T11:38:00Z">
        <w:r w:rsidR="00121F61" w:rsidRPr="00512508" w:rsidDel="003C355D">
          <w:rPr>
            <w:rFonts w:ascii="Times New Roman" w:hAnsi="Times New Roman" w:cs="Times New Roman"/>
            <w:sz w:val="28"/>
            <w:szCs w:val="28"/>
            <w:lang w:val="ru-RU"/>
            <w:rPrChange w:id="13234" w:author="Ainagul" w:date="2025-04-19T09:17:00Z">
              <w:rPr>
                <w:sz w:val="28"/>
                <w:szCs w:val="28"/>
                <w:lang w:val="ru-RU"/>
              </w:rPr>
            </w:rPrChange>
          </w:rPr>
          <w:delText>(</w:delText>
        </w:r>
      </w:del>
      <w:r w:rsidR="00121F61" w:rsidRPr="00512508">
        <w:rPr>
          <w:rFonts w:ascii="Times New Roman" w:hAnsi="Times New Roman" w:cs="Times New Roman"/>
          <w:sz w:val="28"/>
          <w:szCs w:val="28"/>
          <w:lang w:val="ru-RU"/>
          <w:rPrChange w:id="13235" w:author="Ainagul" w:date="2025-04-19T09:17:00Z">
            <w:rPr>
              <w:sz w:val="28"/>
              <w:szCs w:val="28"/>
              <w:lang w:val="ru-RU"/>
            </w:rPr>
          </w:rPrChange>
        </w:rPr>
        <w:t xml:space="preserve">Историческая справка, т. </w:t>
      </w:r>
      <w:r w:rsidR="00121F61" w:rsidRPr="00512508">
        <w:rPr>
          <w:rFonts w:ascii="Times New Roman" w:hAnsi="Times New Roman" w:cs="Times New Roman"/>
          <w:sz w:val="28"/>
          <w:szCs w:val="28"/>
          <w:rPrChange w:id="13236" w:author="Ainagul" w:date="2025-04-19T09:17:00Z">
            <w:rPr>
              <w:sz w:val="28"/>
              <w:szCs w:val="28"/>
              <w:lang w:val="ru-RU"/>
            </w:rPr>
          </w:rPrChange>
        </w:rPr>
        <w:t>II</w:t>
      </w:r>
      <w:r w:rsidR="00121F61" w:rsidRPr="00512508">
        <w:rPr>
          <w:rFonts w:ascii="Times New Roman" w:hAnsi="Times New Roman" w:cs="Times New Roman"/>
          <w:sz w:val="28"/>
          <w:szCs w:val="28"/>
          <w:lang w:val="ru-RU"/>
          <w:rPrChange w:id="13237" w:author="Ainagul" w:date="2025-04-19T09:17:00Z">
            <w:rPr>
              <w:sz w:val="28"/>
              <w:szCs w:val="28"/>
              <w:lang w:val="ru-RU"/>
            </w:rPr>
          </w:rPrChange>
        </w:rPr>
        <w:t xml:space="preserve">, кн. </w:t>
      </w:r>
      <w:r w:rsidR="00121F61" w:rsidRPr="00512508">
        <w:rPr>
          <w:rFonts w:ascii="Times New Roman" w:hAnsi="Times New Roman" w:cs="Times New Roman"/>
          <w:sz w:val="28"/>
          <w:szCs w:val="28"/>
          <w:rPrChange w:id="13238" w:author="Ainagul" w:date="2025-04-19T09:17:00Z">
            <w:rPr>
              <w:sz w:val="28"/>
              <w:szCs w:val="28"/>
              <w:lang w:val="ru-RU"/>
            </w:rPr>
          </w:rPrChange>
        </w:rPr>
        <w:t>I</w:t>
      </w:r>
      <w:r w:rsidR="00121F61" w:rsidRPr="00512508">
        <w:rPr>
          <w:rFonts w:ascii="Times New Roman" w:hAnsi="Times New Roman" w:cs="Times New Roman"/>
          <w:sz w:val="28"/>
          <w:szCs w:val="28"/>
          <w:lang w:val="ru-RU"/>
          <w:rPrChange w:id="13239" w:author="Ainagul" w:date="2025-04-19T09:17:00Z">
            <w:rPr>
              <w:sz w:val="28"/>
              <w:szCs w:val="28"/>
              <w:lang w:val="ru-RU"/>
            </w:rPr>
          </w:rPrChange>
        </w:rPr>
        <w:t>, шифр 107-92, арх. № 10256</w:t>
      </w:r>
      <w:del w:id="13240" w:author="Ainagul" w:date="2025-04-19T11:38:00Z">
        <w:r w:rsidR="00121F61" w:rsidRPr="00512508" w:rsidDel="003C355D">
          <w:rPr>
            <w:rFonts w:ascii="Times New Roman" w:hAnsi="Times New Roman" w:cs="Times New Roman"/>
            <w:sz w:val="28"/>
            <w:szCs w:val="28"/>
            <w:lang w:val="ru-RU"/>
            <w:rPrChange w:id="13241" w:author="Ainagul" w:date="2025-04-19T09:17:00Z">
              <w:rPr>
                <w:sz w:val="28"/>
                <w:szCs w:val="28"/>
                <w:lang w:val="ru-RU"/>
              </w:rPr>
            </w:rPrChange>
          </w:rPr>
          <w:delText>)</w:delText>
        </w:r>
      </w:del>
      <w:r w:rsidR="00121F61" w:rsidRPr="00512508">
        <w:rPr>
          <w:rFonts w:ascii="Times New Roman" w:hAnsi="Times New Roman" w:cs="Times New Roman"/>
          <w:sz w:val="28"/>
          <w:szCs w:val="28"/>
          <w:lang w:val="ru-RU"/>
          <w:rPrChange w:id="13242" w:author="Ainagul" w:date="2025-04-19T09:17:00Z">
            <w:rPr>
              <w:sz w:val="28"/>
              <w:szCs w:val="28"/>
              <w:lang w:val="ru-RU"/>
            </w:rPr>
          </w:rPrChange>
        </w:rPr>
        <w:t>.</w:t>
      </w:r>
      <w:ins w:id="13243" w:author="Ainagul" w:date="2025-04-19T11:38:00Z">
        <w:r>
          <w:rPr>
            <w:rFonts w:ascii="Times New Roman" w:hAnsi="Times New Roman" w:cs="Times New Roman"/>
            <w:sz w:val="28"/>
            <w:szCs w:val="28"/>
            <w:lang w:val="ru-RU"/>
          </w:rPr>
          <w:t xml:space="preserve"> </w:t>
        </w:r>
      </w:ins>
      <w:r w:rsidR="00121F61" w:rsidRPr="00512508">
        <w:rPr>
          <w:rFonts w:ascii="Times New Roman" w:hAnsi="Times New Roman" w:cs="Times New Roman"/>
          <w:sz w:val="28"/>
          <w:szCs w:val="28"/>
          <w:lang w:val="ru-RU"/>
          <w:rPrChange w:id="13244" w:author="Ainagul" w:date="2025-04-19T09:17:00Z">
            <w:rPr>
              <w:sz w:val="28"/>
              <w:szCs w:val="28"/>
              <w:lang w:val="ru-RU"/>
            </w:rPr>
          </w:rPrChange>
        </w:rPr>
        <w:t>Архив НИПИ</w:t>
      </w:r>
    </w:p>
    <w:p w14:paraId="27324906" w14:textId="304D2ECA" w:rsidR="00C807A6" w:rsidRPr="00512508" w:rsidRDefault="003C355D">
      <w:pPr>
        <w:spacing w:after="0" w:line="360" w:lineRule="auto"/>
        <w:jc w:val="both"/>
        <w:rPr>
          <w:rFonts w:ascii="Times New Roman" w:hAnsi="Times New Roman" w:cs="Times New Roman"/>
          <w:sz w:val="28"/>
          <w:szCs w:val="28"/>
          <w:rPrChange w:id="13245" w:author="Ainagul" w:date="2025-04-19T09:17:00Z">
            <w:rPr>
              <w:rFonts w:eastAsia="Times New Roman"/>
              <w:iCs/>
              <w:sz w:val="28"/>
              <w:szCs w:val="28"/>
              <w:u w:val="single"/>
              <w:lang w:val="ru-RU"/>
            </w:rPr>
          </w:rPrChange>
        </w:rPr>
        <w:pPrChange w:id="13246" w:author="Ainagul" w:date="2025-04-19T09:17:00Z">
          <w:pPr>
            <w:pStyle w:val="af"/>
            <w:numPr>
              <w:numId w:val="20"/>
            </w:numPr>
            <w:spacing w:after="0" w:line="240" w:lineRule="auto"/>
            <w:ind w:left="780" w:right="-483" w:hanging="720"/>
            <w:jc w:val="both"/>
          </w:pPr>
        </w:pPrChange>
      </w:pPr>
      <w:ins w:id="13247" w:author="Ainagul" w:date="2025-04-19T11:38:00Z">
        <w:r>
          <w:rPr>
            <w:rFonts w:ascii="Times New Roman" w:hAnsi="Times New Roman" w:cs="Times New Roman"/>
            <w:sz w:val="28"/>
            <w:szCs w:val="28"/>
            <w:lang w:val="ru-RU"/>
          </w:rPr>
          <w:t xml:space="preserve">87. </w:t>
        </w:r>
      </w:ins>
      <w:r w:rsidR="00121F61" w:rsidRPr="00512508">
        <w:rPr>
          <w:rFonts w:ascii="Times New Roman" w:hAnsi="Times New Roman" w:cs="Times New Roman"/>
          <w:sz w:val="28"/>
          <w:szCs w:val="28"/>
          <w:lang w:val="ru-RU"/>
          <w:rPrChange w:id="13248" w:author="Ainagul" w:date="2025-04-19T09:17:00Z">
            <w:rPr>
              <w:sz w:val="28"/>
              <w:szCs w:val="28"/>
              <w:lang w:val="ru-RU"/>
            </w:rPr>
          </w:rPrChange>
        </w:rPr>
        <w:t xml:space="preserve">Архив НИПИ </w:t>
      </w:r>
      <w:proofErr w:type="spellStart"/>
      <w:r w:rsidR="00121F61" w:rsidRPr="00512508">
        <w:rPr>
          <w:rFonts w:ascii="Times New Roman" w:hAnsi="Times New Roman" w:cs="Times New Roman"/>
          <w:sz w:val="28"/>
          <w:szCs w:val="28"/>
          <w:lang w:val="ru-RU"/>
          <w:rPrChange w:id="13249" w:author="Ainagul" w:date="2025-04-19T09:17:00Z">
            <w:rPr>
              <w:sz w:val="28"/>
              <w:szCs w:val="28"/>
              <w:lang w:val="ru-RU"/>
            </w:rPr>
          </w:rPrChange>
        </w:rPr>
        <w:t>Кыргызреставрация</w:t>
      </w:r>
      <w:proofErr w:type="spellEnd"/>
      <w:r w:rsidR="00121F61" w:rsidRPr="00512508">
        <w:rPr>
          <w:rFonts w:ascii="Times New Roman" w:hAnsi="Times New Roman" w:cs="Times New Roman"/>
          <w:sz w:val="28"/>
          <w:szCs w:val="28"/>
          <w:lang w:val="ru-RU"/>
          <w:rPrChange w:id="13250" w:author="Ainagul" w:date="2025-04-19T09:17:00Z">
            <w:rPr>
              <w:sz w:val="28"/>
              <w:szCs w:val="28"/>
              <w:lang w:val="ru-RU"/>
            </w:rPr>
          </w:rPrChange>
        </w:rPr>
        <w:t xml:space="preserve">. </w:t>
      </w:r>
      <w:proofErr w:type="spellStart"/>
      <w:r w:rsidR="00121F61" w:rsidRPr="00512508">
        <w:rPr>
          <w:rFonts w:ascii="Times New Roman" w:hAnsi="Times New Roman" w:cs="Times New Roman"/>
          <w:sz w:val="28"/>
          <w:szCs w:val="28"/>
          <w:rPrChange w:id="13251" w:author="Ainagul" w:date="2025-04-19T09:17:00Z">
            <w:rPr>
              <w:sz w:val="28"/>
              <w:szCs w:val="28"/>
              <w:lang w:val="ru-RU"/>
            </w:rPr>
          </w:rPrChange>
        </w:rPr>
        <w:t>Диск</w:t>
      </w:r>
      <w:proofErr w:type="spellEnd"/>
      <w:r w:rsidR="00121F61" w:rsidRPr="00512508">
        <w:rPr>
          <w:rFonts w:ascii="Times New Roman" w:hAnsi="Times New Roman" w:cs="Times New Roman"/>
          <w:sz w:val="28"/>
          <w:szCs w:val="28"/>
          <w:rPrChange w:id="13252" w:author="Ainagul" w:date="2025-04-19T09:17:00Z">
            <w:rPr>
              <w:sz w:val="28"/>
              <w:szCs w:val="28"/>
              <w:lang w:val="ru-RU"/>
            </w:rPr>
          </w:rPrChange>
        </w:rPr>
        <w:t xml:space="preserve"> CHU AERO. 18 Photo 2005).</w:t>
      </w:r>
    </w:p>
    <w:p w14:paraId="4F282998" w14:textId="77777777" w:rsidR="00C807A6" w:rsidRPr="00512508" w:rsidRDefault="00121F61">
      <w:pPr>
        <w:spacing w:after="0" w:line="360" w:lineRule="auto"/>
        <w:jc w:val="both"/>
        <w:rPr>
          <w:rFonts w:ascii="Times New Roman" w:hAnsi="Times New Roman" w:cs="Times New Roman"/>
          <w:sz w:val="28"/>
          <w:szCs w:val="28"/>
          <w:lang w:val="ru-RU"/>
          <w:rPrChange w:id="13253" w:author="Ainagul" w:date="2025-04-19T09:17:00Z">
            <w:rPr>
              <w:rFonts w:eastAsia="Times New Roman"/>
              <w:iCs/>
              <w:sz w:val="28"/>
              <w:szCs w:val="28"/>
              <w:u w:val="single"/>
              <w:lang w:val="ru-RU"/>
            </w:rPr>
          </w:rPrChange>
        </w:rPr>
        <w:pPrChange w:id="13254" w:author="Ainagul" w:date="2025-04-19T09:17:00Z">
          <w:pPr>
            <w:pStyle w:val="af"/>
            <w:numPr>
              <w:numId w:val="20"/>
            </w:numPr>
            <w:spacing w:after="0" w:line="240" w:lineRule="auto"/>
            <w:ind w:left="780" w:right="-483" w:hanging="720"/>
            <w:jc w:val="both"/>
          </w:pPr>
        </w:pPrChange>
      </w:pPr>
      <w:r w:rsidRPr="00512508">
        <w:rPr>
          <w:rFonts w:ascii="Times New Roman" w:hAnsi="Times New Roman" w:cs="Times New Roman"/>
          <w:sz w:val="28"/>
          <w:szCs w:val="28"/>
          <w:rPrChange w:id="13255" w:author="Ainagul" w:date="2025-04-19T09:17:00Z">
            <w:rPr>
              <w:bCs/>
              <w:iCs/>
              <w:sz w:val="28"/>
              <w:szCs w:val="28"/>
            </w:rPr>
          </w:rPrChange>
        </w:rPr>
        <w:lastRenderedPageBreak/>
        <w:t xml:space="preserve">(UNESCO/ JAPAN FUNDS-IN-TRUST CO-OPERATION. </w:t>
      </w:r>
      <w:r w:rsidRPr="00512508">
        <w:rPr>
          <w:rFonts w:ascii="Times New Roman" w:hAnsi="Times New Roman" w:cs="Times New Roman"/>
          <w:sz w:val="28"/>
          <w:szCs w:val="28"/>
          <w:lang w:val="ru-RU"/>
          <w:rPrChange w:id="13256" w:author="Ainagul" w:date="2025-04-19T09:17:00Z">
            <w:rPr>
              <w:bCs/>
              <w:iCs/>
              <w:sz w:val="28"/>
              <w:szCs w:val="28"/>
            </w:rPr>
          </w:rPrChange>
        </w:rPr>
        <w:t xml:space="preserve">Отчёт о состоянии исполнения проекта. Архив НИПИ </w:t>
      </w:r>
      <w:proofErr w:type="spellStart"/>
      <w:r w:rsidRPr="00512508">
        <w:rPr>
          <w:rFonts w:ascii="Times New Roman" w:hAnsi="Times New Roman" w:cs="Times New Roman"/>
          <w:sz w:val="28"/>
          <w:szCs w:val="28"/>
          <w:lang w:val="ru-RU"/>
          <w:rPrChange w:id="13257" w:author="Ainagul" w:date="2025-04-19T09:17:00Z">
            <w:rPr>
              <w:bCs/>
              <w:iCs/>
              <w:sz w:val="28"/>
              <w:szCs w:val="28"/>
            </w:rPr>
          </w:rPrChange>
        </w:rPr>
        <w:t>Кыргызреставрация</w:t>
      </w:r>
      <w:proofErr w:type="spellEnd"/>
      <w:r w:rsidRPr="00512508">
        <w:rPr>
          <w:rFonts w:ascii="Times New Roman" w:hAnsi="Times New Roman" w:cs="Times New Roman"/>
          <w:sz w:val="28"/>
          <w:szCs w:val="28"/>
          <w:lang w:val="ru-RU"/>
          <w:rPrChange w:id="13258" w:author="Ainagul" w:date="2025-04-19T09:17:00Z">
            <w:rPr>
              <w:bCs/>
              <w:iCs/>
              <w:sz w:val="28"/>
              <w:szCs w:val="28"/>
            </w:rPr>
          </w:rPrChange>
        </w:rPr>
        <w:t>.</w:t>
      </w:r>
    </w:p>
    <w:p w14:paraId="52D091D2" w14:textId="2CF08538" w:rsidR="00C807A6" w:rsidRPr="003C355D" w:rsidRDefault="003C355D">
      <w:pPr>
        <w:spacing w:after="0" w:line="360" w:lineRule="auto"/>
        <w:jc w:val="both"/>
        <w:rPr>
          <w:rFonts w:ascii="Times New Roman" w:hAnsi="Times New Roman" w:cs="Times New Roman"/>
          <w:sz w:val="28"/>
          <w:szCs w:val="28"/>
          <w:lang w:val="ru-RU"/>
          <w:rPrChange w:id="13259" w:author="Ainagul" w:date="2025-04-19T11:38:00Z">
            <w:rPr>
              <w:rFonts w:eastAsia="Times New Roman"/>
              <w:iCs/>
              <w:sz w:val="28"/>
              <w:szCs w:val="28"/>
              <w:u w:val="single"/>
              <w:lang w:val="ru-RU"/>
            </w:rPr>
          </w:rPrChange>
        </w:rPr>
        <w:pPrChange w:id="13260" w:author="Ainagul" w:date="2025-04-19T09:17:00Z">
          <w:pPr>
            <w:pStyle w:val="af"/>
            <w:numPr>
              <w:numId w:val="20"/>
            </w:numPr>
            <w:spacing w:after="0" w:line="240" w:lineRule="auto"/>
            <w:ind w:left="780" w:right="-483" w:hanging="720"/>
            <w:jc w:val="both"/>
          </w:pPr>
        </w:pPrChange>
      </w:pPr>
      <w:ins w:id="13261" w:author="Ainagul" w:date="2025-04-19T11:38:00Z">
        <w:r>
          <w:rPr>
            <w:rFonts w:ascii="Times New Roman" w:hAnsi="Times New Roman" w:cs="Times New Roman"/>
            <w:sz w:val="28"/>
            <w:szCs w:val="28"/>
            <w:lang w:val="ru-RU"/>
          </w:rPr>
          <w:t xml:space="preserve">88. </w:t>
        </w:r>
      </w:ins>
      <w:r w:rsidR="00121F61" w:rsidRPr="00512508">
        <w:rPr>
          <w:rFonts w:ascii="Times New Roman" w:hAnsi="Times New Roman" w:cs="Times New Roman"/>
          <w:sz w:val="28"/>
          <w:szCs w:val="28"/>
          <w:lang w:val="ru-RU"/>
          <w:rPrChange w:id="13262" w:author="Ainagul" w:date="2025-04-19T09:17:00Z">
            <w:rPr>
              <w:bCs/>
              <w:iCs/>
              <w:sz w:val="28"/>
              <w:szCs w:val="28"/>
              <w:lang w:val="ru-RU"/>
            </w:rPr>
          </w:rPrChange>
        </w:rPr>
        <w:t xml:space="preserve">Мухаммад, </w:t>
      </w:r>
      <w:proofErr w:type="spellStart"/>
      <w:r w:rsidR="00121F61" w:rsidRPr="00512508">
        <w:rPr>
          <w:rFonts w:ascii="Times New Roman" w:hAnsi="Times New Roman" w:cs="Times New Roman"/>
          <w:sz w:val="28"/>
          <w:szCs w:val="28"/>
          <w:lang w:val="ru-RU"/>
          <w:rPrChange w:id="13263" w:author="Ainagul" w:date="2025-04-19T09:17:00Z">
            <w:rPr>
              <w:bCs/>
              <w:iCs/>
              <w:sz w:val="28"/>
              <w:szCs w:val="28"/>
              <w:lang w:val="ru-RU"/>
            </w:rPr>
          </w:rPrChange>
        </w:rPr>
        <w:t>Наршахи</w:t>
      </w:r>
      <w:proofErr w:type="spellEnd"/>
      <w:r w:rsidR="00121F61" w:rsidRPr="00512508">
        <w:rPr>
          <w:rFonts w:ascii="Times New Roman" w:hAnsi="Times New Roman" w:cs="Times New Roman"/>
          <w:sz w:val="28"/>
          <w:szCs w:val="28"/>
          <w:lang w:val="ru-RU"/>
          <w:rPrChange w:id="13264" w:author="Ainagul" w:date="2025-04-19T09:17:00Z">
            <w:rPr>
              <w:bCs/>
              <w:iCs/>
              <w:sz w:val="28"/>
              <w:szCs w:val="28"/>
              <w:lang w:val="ru-RU"/>
            </w:rPr>
          </w:rPrChange>
        </w:rPr>
        <w:t>. История Бухары</w:t>
      </w:r>
      <w:del w:id="13265" w:author="user" w:date="2025-04-18T15:56:00Z">
        <w:r w:rsidR="00121F61" w:rsidRPr="00512508" w:rsidDel="00C855B0">
          <w:rPr>
            <w:rFonts w:ascii="Times New Roman" w:hAnsi="Times New Roman" w:cs="Times New Roman"/>
            <w:sz w:val="28"/>
            <w:szCs w:val="28"/>
            <w:lang w:val="ru-RU"/>
            <w:rPrChange w:id="13266" w:author="Ainagul" w:date="2025-04-19T09:17:00Z">
              <w:rPr>
                <w:bCs/>
                <w:iCs/>
                <w:sz w:val="28"/>
                <w:szCs w:val="28"/>
                <w:lang w:val="ru-RU"/>
              </w:rPr>
            </w:rPrChange>
          </w:rPr>
          <w:delText xml:space="preserve">. </w:delText>
        </w:r>
      </w:del>
      <w:ins w:id="13267" w:author="user" w:date="2025-04-18T15:56:00Z">
        <w:r w:rsidR="00C855B0" w:rsidRPr="00512508">
          <w:rPr>
            <w:rFonts w:ascii="Times New Roman" w:hAnsi="Times New Roman" w:cs="Times New Roman"/>
            <w:sz w:val="28"/>
            <w:szCs w:val="28"/>
            <w:lang w:val="ru-RU"/>
            <w:rPrChange w:id="13268" w:author="Ainagul" w:date="2025-04-19T09:17:00Z">
              <w:rPr>
                <w:lang w:val="ru-RU"/>
              </w:rPr>
            </w:rPrChange>
          </w:rPr>
          <w:t xml:space="preserve"> </w:t>
        </w:r>
        <w:r w:rsidR="00C855B0" w:rsidRPr="00512508">
          <w:rPr>
            <w:rFonts w:ascii="Times New Roman" w:hAnsi="Times New Roman" w:cs="Times New Roman"/>
            <w:sz w:val="28"/>
            <w:szCs w:val="28"/>
            <w:lang w:val="ru-RU"/>
            <w:rPrChange w:id="13269" w:author="Ainagul" w:date="2025-04-19T09:17:00Z">
              <w:rPr>
                <w:rFonts w:ascii="Times New Roman" w:hAnsi="Times New Roman" w:cs="Times New Roman"/>
                <w:sz w:val="28"/>
                <w:szCs w:val="28"/>
              </w:rPr>
            </w:rPrChange>
          </w:rPr>
          <w:t>[</w:t>
        </w:r>
        <w:r w:rsidR="00C855B0" w:rsidRPr="00512508">
          <w:rPr>
            <w:rFonts w:ascii="Times New Roman" w:hAnsi="Times New Roman" w:cs="Times New Roman"/>
            <w:sz w:val="28"/>
            <w:szCs w:val="28"/>
            <w:lang w:val="ru-RU"/>
            <w:rPrChange w:id="13270" w:author="Ainagul" w:date="2025-04-19T09:17:00Z">
              <w:rPr>
                <w:lang w:val="ky-KG"/>
              </w:rPr>
            </w:rPrChange>
          </w:rPr>
          <w:t>Текст</w:t>
        </w:r>
        <w:r w:rsidR="00C855B0" w:rsidRPr="00512508">
          <w:rPr>
            <w:rFonts w:ascii="Times New Roman" w:hAnsi="Times New Roman" w:cs="Times New Roman"/>
            <w:sz w:val="28"/>
            <w:szCs w:val="28"/>
            <w:lang w:val="ru-RU"/>
            <w:rPrChange w:id="13271" w:author="Ainagul" w:date="2025-04-19T09:17:00Z">
              <w:rPr>
                <w:rFonts w:ascii="Times New Roman" w:hAnsi="Times New Roman" w:cs="Times New Roman"/>
                <w:sz w:val="28"/>
                <w:szCs w:val="28"/>
              </w:rPr>
            </w:rPrChange>
          </w:rPr>
          <w:t>]</w:t>
        </w:r>
      </w:ins>
      <w:ins w:id="13272" w:author="user" w:date="2025-04-18T16:03:00Z">
        <w:r w:rsidR="00416FC3" w:rsidRPr="00512508">
          <w:rPr>
            <w:rFonts w:ascii="Times New Roman" w:hAnsi="Times New Roman" w:cs="Times New Roman"/>
            <w:sz w:val="28"/>
            <w:szCs w:val="28"/>
            <w:lang w:val="ru-RU"/>
            <w:rPrChange w:id="13273" w:author="Ainagul" w:date="2025-04-19T09:17:00Z">
              <w:rPr>
                <w:lang w:val="ru-RU"/>
              </w:rPr>
            </w:rPrChange>
          </w:rPr>
          <w:t xml:space="preserve"> /  Мухаммад </w:t>
        </w:r>
        <w:proofErr w:type="spellStart"/>
        <w:r w:rsidR="00416FC3" w:rsidRPr="00512508">
          <w:rPr>
            <w:rFonts w:ascii="Times New Roman" w:hAnsi="Times New Roman" w:cs="Times New Roman"/>
            <w:sz w:val="28"/>
            <w:szCs w:val="28"/>
            <w:lang w:val="ru-RU"/>
            <w:rPrChange w:id="13274" w:author="Ainagul" w:date="2025-04-19T09:17:00Z">
              <w:rPr>
                <w:lang w:val="ru-RU"/>
              </w:rPr>
            </w:rPrChange>
          </w:rPr>
          <w:t>Наршахи</w:t>
        </w:r>
        <w:proofErr w:type="spellEnd"/>
        <w:r w:rsidR="00416FC3" w:rsidRPr="00512508">
          <w:rPr>
            <w:rFonts w:ascii="Times New Roman" w:hAnsi="Times New Roman" w:cs="Times New Roman"/>
            <w:sz w:val="28"/>
            <w:szCs w:val="28"/>
            <w:lang w:val="ru-RU"/>
            <w:rPrChange w:id="13275" w:author="Ainagul" w:date="2025-04-19T09:17:00Z">
              <w:rPr>
                <w:lang w:val="ru-RU"/>
              </w:rPr>
            </w:rPrChange>
          </w:rPr>
          <w:t xml:space="preserve"> //</w:t>
        </w:r>
      </w:ins>
      <w:ins w:id="13276" w:author="user" w:date="2025-04-18T15:56:00Z">
        <w:r w:rsidR="00C855B0" w:rsidRPr="00512508">
          <w:rPr>
            <w:rFonts w:ascii="Times New Roman" w:hAnsi="Times New Roman" w:cs="Times New Roman"/>
            <w:sz w:val="28"/>
            <w:szCs w:val="28"/>
            <w:lang w:val="ru-RU"/>
            <w:rPrChange w:id="13277" w:author="Ainagul" w:date="2025-04-19T09:17:00Z">
              <w:rPr>
                <w:bCs/>
                <w:iCs/>
                <w:sz w:val="28"/>
                <w:szCs w:val="28"/>
                <w:lang w:val="ru-RU"/>
              </w:rPr>
            </w:rPrChange>
          </w:rPr>
          <w:t xml:space="preserve"> </w:t>
        </w:r>
      </w:ins>
      <w:r w:rsidR="00121F61" w:rsidRPr="00512508">
        <w:rPr>
          <w:rFonts w:ascii="Times New Roman" w:hAnsi="Times New Roman" w:cs="Times New Roman"/>
          <w:sz w:val="28"/>
          <w:szCs w:val="28"/>
          <w:lang w:val="ru-RU"/>
          <w:rPrChange w:id="13278" w:author="Ainagul" w:date="2025-04-19T09:17:00Z">
            <w:rPr>
              <w:bCs/>
              <w:iCs/>
              <w:sz w:val="28"/>
              <w:szCs w:val="28"/>
              <w:lang w:val="ru-RU"/>
            </w:rPr>
          </w:rPrChange>
        </w:rPr>
        <w:t xml:space="preserve">Перевод </w:t>
      </w:r>
      <w:proofErr w:type="spellStart"/>
      <w:r w:rsidR="00121F61" w:rsidRPr="00512508">
        <w:rPr>
          <w:rFonts w:ascii="Times New Roman" w:hAnsi="Times New Roman" w:cs="Times New Roman"/>
          <w:sz w:val="28"/>
          <w:szCs w:val="28"/>
          <w:lang w:val="ru-RU"/>
          <w:rPrChange w:id="13279" w:author="Ainagul" w:date="2025-04-19T09:17:00Z">
            <w:rPr>
              <w:bCs/>
              <w:iCs/>
              <w:sz w:val="28"/>
              <w:szCs w:val="28"/>
              <w:lang w:val="ru-RU"/>
            </w:rPr>
          </w:rPrChange>
        </w:rPr>
        <w:t>Н.Лыкошина</w:t>
      </w:r>
      <w:proofErr w:type="spellEnd"/>
      <w:r w:rsidR="00121F61" w:rsidRPr="00512508">
        <w:rPr>
          <w:rFonts w:ascii="Times New Roman" w:hAnsi="Times New Roman" w:cs="Times New Roman"/>
          <w:sz w:val="28"/>
          <w:szCs w:val="28"/>
          <w:lang w:val="ru-RU"/>
          <w:rPrChange w:id="13280" w:author="Ainagul" w:date="2025-04-19T09:17:00Z">
            <w:rPr>
              <w:bCs/>
              <w:iCs/>
              <w:sz w:val="28"/>
              <w:szCs w:val="28"/>
              <w:lang w:val="ru-RU"/>
            </w:rPr>
          </w:rPrChange>
        </w:rPr>
        <w:t>.</w:t>
      </w:r>
      <w:del w:id="13281" w:author="user" w:date="2025-04-18T16:04:00Z">
        <w:r w:rsidR="00121F61" w:rsidRPr="00512508" w:rsidDel="00416FC3">
          <w:rPr>
            <w:rFonts w:ascii="Times New Roman" w:hAnsi="Times New Roman" w:cs="Times New Roman"/>
            <w:sz w:val="28"/>
            <w:szCs w:val="28"/>
            <w:lang w:val="ru-RU"/>
            <w:rPrChange w:id="13282" w:author="Ainagul" w:date="2025-04-19T09:17:00Z">
              <w:rPr>
                <w:bCs/>
                <w:iCs/>
                <w:sz w:val="28"/>
                <w:szCs w:val="28"/>
                <w:lang w:val="ru-RU"/>
              </w:rPr>
            </w:rPrChange>
          </w:rPr>
          <w:delText xml:space="preserve"> Рипол Классик.</w:delText>
        </w:r>
      </w:del>
      <w:ins w:id="13283" w:author="user" w:date="2025-04-18T16:04:00Z">
        <w:r w:rsidR="00416FC3" w:rsidRPr="00512508">
          <w:rPr>
            <w:rFonts w:ascii="Times New Roman" w:hAnsi="Times New Roman" w:cs="Times New Roman"/>
            <w:sz w:val="28"/>
            <w:szCs w:val="28"/>
            <w:lang w:val="ru-RU"/>
            <w:rPrChange w:id="13284" w:author="Ainagul" w:date="2025-04-19T09:17:00Z">
              <w:rPr>
                <w:lang w:val="ru-RU"/>
              </w:rPr>
            </w:rPrChange>
          </w:rPr>
          <w:t xml:space="preserve"> </w:t>
        </w:r>
        <w:r w:rsidR="00416FC3" w:rsidRPr="003C355D">
          <w:rPr>
            <w:rFonts w:ascii="Times New Roman" w:hAnsi="Times New Roman" w:cs="Times New Roman"/>
            <w:sz w:val="28"/>
            <w:szCs w:val="28"/>
            <w:lang w:val="ru-RU"/>
            <w:rPrChange w:id="13285" w:author="Ainagul" w:date="2025-04-19T11:38:00Z">
              <w:rPr>
                <w:lang w:val="ru-RU"/>
              </w:rPr>
            </w:rPrChange>
          </w:rPr>
          <w:t xml:space="preserve">- </w:t>
        </w:r>
      </w:ins>
      <w:r w:rsidR="00121F61" w:rsidRPr="003C355D">
        <w:rPr>
          <w:rFonts w:ascii="Times New Roman" w:hAnsi="Times New Roman" w:cs="Times New Roman"/>
          <w:sz w:val="28"/>
          <w:szCs w:val="28"/>
          <w:lang w:val="ru-RU"/>
          <w:rPrChange w:id="13286" w:author="Ainagul" w:date="2025-04-19T11:38:00Z">
            <w:rPr>
              <w:bCs/>
              <w:iCs/>
              <w:sz w:val="28"/>
              <w:szCs w:val="28"/>
              <w:lang w:val="ru-RU"/>
            </w:rPr>
          </w:rPrChange>
        </w:rPr>
        <w:t>М.</w:t>
      </w:r>
      <w:ins w:id="13287" w:author="user" w:date="2025-04-18T16:04:00Z">
        <w:r w:rsidR="00416FC3" w:rsidRPr="003C355D">
          <w:rPr>
            <w:rFonts w:ascii="Times New Roman" w:hAnsi="Times New Roman" w:cs="Times New Roman"/>
            <w:sz w:val="28"/>
            <w:szCs w:val="28"/>
            <w:lang w:val="ru-RU"/>
            <w:rPrChange w:id="13288" w:author="Ainagul" w:date="2025-04-19T11:38:00Z">
              <w:rPr>
                <w:lang w:val="ru-RU"/>
              </w:rPr>
            </w:rPrChange>
          </w:rPr>
          <w:t xml:space="preserve">: </w:t>
        </w:r>
      </w:ins>
      <w:r w:rsidR="00121F61" w:rsidRPr="003C355D">
        <w:rPr>
          <w:rFonts w:ascii="Times New Roman" w:hAnsi="Times New Roman" w:cs="Times New Roman"/>
          <w:sz w:val="28"/>
          <w:szCs w:val="28"/>
          <w:lang w:val="ru-RU"/>
          <w:rPrChange w:id="13289" w:author="Ainagul" w:date="2025-04-19T11:38:00Z">
            <w:rPr>
              <w:bCs/>
              <w:iCs/>
              <w:sz w:val="28"/>
              <w:szCs w:val="28"/>
              <w:lang w:val="ru-RU"/>
            </w:rPr>
          </w:rPrChange>
        </w:rPr>
        <w:t xml:space="preserve">2013. </w:t>
      </w:r>
      <w:del w:id="13290" w:author="user" w:date="2025-04-18T16:04:00Z">
        <w:r w:rsidR="00121F61" w:rsidRPr="00512508" w:rsidDel="00416FC3">
          <w:rPr>
            <w:rFonts w:ascii="Times New Roman" w:hAnsi="Times New Roman" w:cs="Times New Roman"/>
            <w:sz w:val="28"/>
            <w:szCs w:val="28"/>
            <w:rPrChange w:id="13291" w:author="Ainagul" w:date="2025-04-19T09:17:00Z">
              <w:rPr>
                <w:bCs/>
                <w:iCs/>
                <w:sz w:val="28"/>
                <w:szCs w:val="28"/>
                <w:lang w:val="ru-RU"/>
              </w:rPr>
            </w:rPrChange>
          </w:rPr>
          <w:delText>ISBN</w:delText>
        </w:r>
        <w:r w:rsidR="00121F61" w:rsidRPr="003C355D" w:rsidDel="00416FC3">
          <w:rPr>
            <w:rFonts w:ascii="Times New Roman" w:hAnsi="Times New Roman" w:cs="Times New Roman"/>
            <w:sz w:val="28"/>
            <w:szCs w:val="28"/>
            <w:lang w:val="ru-RU"/>
            <w:rPrChange w:id="13292" w:author="Ainagul" w:date="2025-04-19T11:38:00Z">
              <w:rPr>
                <w:bCs/>
                <w:iCs/>
                <w:sz w:val="28"/>
                <w:szCs w:val="28"/>
                <w:lang w:val="ru-RU"/>
              </w:rPr>
            </w:rPrChange>
          </w:rPr>
          <w:delText xml:space="preserve"> 5424196470? 9785424196478. </w:delText>
        </w:r>
      </w:del>
      <w:ins w:id="13293" w:author="user" w:date="2025-04-18T16:04:00Z">
        <w:r w:rsidR="00B84FFB" w:rsidRPr="003C355D">
          <w:rPr>
            <w:rFonts w:ascii="Times New Roman" w:hAnsi="Times New Roman" w:cs="Times New Roman"/>
            <w:sz w:val="28"/>
            <w:szCs w:val="28"/>
            <w:lang w:val="ru-RU"/>
            <w:rPrChange w:id="13294" w:author="Ainagul" w:date="2025-04-19T11:38:00Z">
              <w:rPr>
                <w:lang w:val="ru-RU"/>
              </w:rPr>
            </w:rPrChange>
          </w:rPr>
          <w:t xml:space="preserve">- </w:t>
        </w:r>
      </w:ins>
      <w:r w:rsidR="00121F61" w:rsidRPr="00512508">
        <w:rPr>
          <w:rFonts w:ascii="Times New Roman" w:hAnsi="Times New Roman" w:cs="Times New Roman"/>
          <w:sz w:val="28"/>
          <w:szCs w:val="28"/>
          <w:rPrChange w:id="13295" w:author="Ainagul" w:date="2025-04-19T09:17:00Z">
            <w:rPr>
              <w:bCs/>
              <w:iCs/>
              <w:sz w:val="28"/>
              <w:szCs w:val="28"/>
              <w:lang w:val="ru-RU"/>
            </w:rPr>
          </w:rPrChange>
        </w:rPr>
        <w:t>C</w:t>
      </w:r>
      <w:r w:rsidR="00121F61" w:rsidRPr="003C355D">
        <w:rPr>
          <w:rFonts w:ascii="Times New Roman" w:hAnsi="Times New Roman" w:cs="Times New Roman"/>
          <w:sz w:val="28"/>
          <w:szCs w:val="28"/>
          <w:lang w:val="ru-RU"/>
          <w:rPrChange w:id="13296" w:author="Ainagul" w:date="2025-04-19T11:38:00Z">
            <w:rPr>
              <w:bCs/>
              <w:iCs/>
              <w:sz w:val="28"/>
              <w:szCs w:val="28"/>
              <w:lang w:val="ru-RU"/>
            </w:rPr>
          </w:rPrChange>
        </w:rPr>
        <w:t>.79.</w:t>
      </w:r>
    </w:p>
    <w:p w14:paraId="26770AD2" w14:textId="1672BE75" w:rsidR="00C807A6" w:rsidRPr="003C355D" w:rsidRDefault="003C355D">
      <w:pPr>
        <w:spacing w:after="0" w:line="360" w:lineRule="auto"/>
        <w:jc w:val="both"/>
        <w:rPr>
          <w:rFonts w:ascii="Times New Roman" w:hAnsi="Times New Roman" w:cs="Times New Roman"/>
          <w:sz w:val="28"/>
          <w:szCs w:val="28"/>
          <w:lang w:val="ru-RU"/>
          <w:rPrChange w:id="13297" w:author="Ainagul" w:date="2025-04-19T11:38:00Z">
            <w:rPr>
              <w:rFonts w:eastAsia="Times New Roman"/>
              <w:iCs/>
              <w:sz w:val="28"/>
              <w:szCs w:val="28"/>
              <w:u w:val="single"/>
              <w:lang w:val="ru-RU"/>
            </w:rPr>
          </w:rPrChange>
        </w:rPr>
        <w:pPrChange w:id="13298" w:author="Ainagul" w:date="2025-04-19T09:17:00Z">
          <w:pPr>
            <w:pStyle w:val="af"/>
            <w:numPr>
              <w:numId w:val="20"/>
            </w:numPr>
            <w:spacing w:after="0" w:line="240" w:lineRule="auto"/>
            <w:ind w:left="780" w:right="-483" w:hanging="720"/>
            <w:jc w:val="both"/>
          </w:pPr>
        </w:pPrChange>
      </w:pPr>
      <w:ins w:id="13299" w:author="Ainagul" w:date="2025-04-19T11:38:00Z">
        <w:r>
          <w:rPr>
            <w:rFonts w:ascii="Times New Roman" w:hAnsi="Times New Roman" w:cs="Times New Roman"/>
            <w:sz w:val="28"/>
            <w:szCs w:val="28"/>
            <w:lang w:val="ky-KG"/>
          </w:rPr>
          <w:t xml:space="preserve">89. </w:t>
        </w:r>
      </w:ins>
      <w:proofErr w:type="spellStart"/>
      <w:r w:rsidR="00121F61" w:rsidRPr="003C355D">
        <w:rPr>
          <w:rFonts w:ascii="Times New Roman" w:hAnsi="Times New Roman" w:cs="Times New Roman"/>
          <w:sz w:val="28"/>
          <w:szCs w:val="28"/>
          <w:lang w:val="ru-RU"/>
          <w:rPrChange w:id="13300" w:author="Ainagul" w:date="2025-04-19T11:38:00Z">
            <w:rPr>
              <w:bCs/>
              <w:iCs/>
              <w:sz w:val="28"/>
              <w:szCs w:val="28"/>
              <w:lang w:val="ru-RU"/>
            </w:rPr>
          </w:rPrChange>
        </w:rPr>
        <w:t>Бартольд</w:t>
      </w:r>
      <w:proofErr w:type="spellEnd"/>
      <w:r w:rsidR="00121F61" w:rsidRPr="003C355D">
        <w:rPr>
          <w:rFonts w:ascii="Times New Roman" w:hAnsi="Times New Roman" w:cs="Times New Roman"/>
          <w:sz w:val="28"/>
          <w:szCs w:val="28"/>
          <w:lang w:val="ru-RU"/>
          <w:rPrChange w:id="13301" w:author="Ainagul" w:date="2025-04-19T11:38:00Z">
            <w:rPr>
              <w:bCs/>
              <w:iCs/>
              <w:sz w:val="28"/>
              <w:szCs w:val="28"/>
              <w:lang w:val="ru-RU"/>
            </w:rPr>
          </w:rPrChange>
        </w:rPr>
        <w:t xml:space="preserve">, В.В. </w:t>
      </w:r>
      <w:proofErr w:type="spellStart"/>
      <w:r w:rsidR="00121F61" w:rsidRPr="003C355D">
        <w:rPr>
          <w:rFonts w:ascii="Times New Roman" w:hAnsi="Times New Roman" w:cs="Times New Roman"/>
          <w:sz w:val="28"/>
          <w:szCs w:val="28"/>
          <w:lang w:val="ru-RU"/>
          <w:rPrChange w:id="13302" w:author="Ainagul" w:date="2025-04-19T11:38:00Z">
            <w:rPr>
              <w:bCs/>
              <w:iCs/>
              <w:sz w:val="28"/>
              <w:szCs w:val="28"/>
              <w:lang w:val="ru-RU"/>
            </w:rPr>
          </w:rPrChange>
        </w:rPr>
        <w:t>Соч.Т</w:t>
      </w:r>
      <w:proofErr w:type="spellEnd"/>
      <w:r w:rsidR="00121F61" w:rsidRPr="003C355D">
        <w:rPr>
          <w:rFonts w:ascii="Times New Roman" w:hAnsi="Times New Roman" w:cs="Times New Roman"/>
          <w:sz w:val="28"/>
          <w:szCs w:val="28"/>
          <w:lang w:val="ru-RU"/>
          <w:rPrChange w:id="13303" w:author="Ainagul" w:date="2025-04-19T11:38:00Z">
            <w:rPr>
              <w:bCs/>
              <w:iCs/>
              <w:sz w:val="28"/>
              <w:szCs w:val="28"/>
              <w:lang w:val="ru-RU"/>
            </w:rPr>
          </w:rPrChange>
        </w:rPr>
        <w:t>.</w:t>
      </w:r>
      <w:r w:rsidR="00121F61" w:rsidRPr="00512508">
        <w:rPr>
          <w:rFonts w:ascii="Times New Roman" w:hAnsi="Times New Roman" w:cs="Times New Roman"/>
          <w:sz w:val="28"/>
          <w:szCs w:val="28"/>
          <w:rPrChange w:id="13304" w:author="Ainagul" w:date="2025-04-19T09:17:00Z">
            <w:rPr>
              <w:bCs/>
              <w:iCs/>
              <w:sz w:val="28"/>
              <w:szCs w:val="28"/>
              <w:lang w:val="ru-RU"/>
            </w:rPr>
          </w:rPrChange>
        </w:rPr>
        <w:t>I</w:t>
      </w:r>
      <w:r w:rsidR="00121F61" w:rsidRPr="003C355D">
        <w:rPr>
          <w:rFonts w:ascii="Times New Roman" w:hAnsi="Times New Roman" w:cs="Times New Roman"/>
          <w:sz w:val="28"/>
          <w:szCs w:val="28"/>
          <w:lang w:val="ru-RU"/>
          <w:rPrChange w:id="13305" w:author="Ainagul" w:date="2025-04-19T11:38:00Z">
            <w:rPr>
              <w:bCs/>
              <w:iCs/>
              <w:sz w:val="28"/>
              <w:szCs w:val="28"/>
              <w:lang w:val="ru-RU"/>
            </w:rPr>
          </w:rPrChange>
        </w:rPr>
        <w:t>У</w:t>
      </w:r>
      <w:del w:id="13306" w:author="user" w:date="2025-04-18T15:56:00Z">
        <w:r w:rsidR="00121F61" w:rsidRPr="003C355D" w:rsidDel="00C855B0">
          <w:rPr>
            <w:rFonts w:ascii="Times New Roman" w:hAnsi="Times New Roman" w:cs="Times New Roman"/>
            <w:sz w:val="28"/>
            <w:szCs w:val="28"/>
            <w:lang w:val="ru-RU"/>
            <w:rPrChange w:id="13307" w:author="Ainagul" w:date="2025-04-19T11:38:00Z">
              <w:rPr>
                <w:bCs/>
                <w:iCs/>
                <w:sz w:val="28"/>
                <w:szCs w:val="28"/>
                <w:lang w:val="ru-RU"/>
              </w:rPr>
            </w:rPrChange>
          </w:rPr>
          <w:delText xml:space="preserve">. </w:delText>
        </w:r>
      </w:del>
      <w:ins w:id="13308" w:author="user" w:date="2025-04-18T15:56:00Z">
        <w:r w:rsidR="00C855B0" w:rsidRPr="003C355D">
          <w:rPr>
            <w:rFonts w:ascii="Times New Roman" w:hAnsi="Times New Roman" w:cs="Times New Roman"/>
            <w:sz w:val="28"/>
            <w:szCs w:val="28"/>
            <w:lang w:val="ru-RU"/>
            <w:rPrChange w:id="13309" w:author="Ainagul" w:date="2025-04-19T11:38:00Z">
              <w:rPr>
                <w:lang w:val="ky-KG"/>
              </w:rPr>
            </w:rPrChange>
          </w:rPr>
          <w:t xml:space="preserve"> </w:t>
        </w:r>
        <w:r w:rsidR="00C855B0" w:rsidRPr="003C355D">
          <w:rPr>
            <w:rFonts w:ascii="Times New Roman" w:hAnsi="Times New Roman" w:cs="Times New Roman"/>
            <w:sz w:val="28"/>
            <w:szCs w:val="28"/>
            <w:lang w:val="ru-RU"/>
            <w:rPrChange w:id="13310" w:author="Ainagul" w:date="2025-04-19T11:38:00Z">
              <w:rPr>
                <w:rFonts w:ascii="Times New Roman" w:hAnsi="Times New Roman" w:cs="Times New Roman"/>
                <w:sz w:val="28"/>
                <w:szCs w:val="28"/>
              </w:rPr>
            </w:rPrChange>
          </w:rPr>
          <w:t>[</w:t>
        </w:r>
        <w:r w:rsidR="00C855B0" w:rsidRPr="003C355D">
          <w:rPr>
            <w:rFonts w:ascii="Times New Roman" w:hAnsi="Times New Roman" w:cs="Times New Roman"/>
            <w:sz w:val="28"/>
            <w:szCs w:val="28"/>
            <w:lang w:val="ru-RU"/>
            <w:rPrChange w:id="13311" w:author="Ainagul" w:date="2025-04-19T11:38:00Z">
              <w:rPr>
                <w:lang w:val="ky-KG"/>
              </w:rPr>
            </w:rPrChange>
          </w:rPr>
          <w:t>Текст</w:t>
        </w:r>
        <w:r w:rsidR="00C855B0" w:rsidRPr="003C355D">
          <w:rPr>
            <w:rFonts w:ascii="Times New Roman" w:hAnsi="Times New Roman" w:cs="Times New Roman"/>
            <w:sz w:val="28"/>
            <w:szCs w:val="28"/>
            <w:lang w:val="ru-RU"/>
            <w:rPrChange w:id="13312" w:author="Ainagul" w:date="2025-04-19T11:38:00Z">
              <w:rPr>
                <w:rFonts w:ascii="Times New Roman" w:hAnsi="Times New Roman" w:cs="Times New Roman"/>
                <w:sz w:val="28"/>
                <w:szCs w:val="28"/>
              </w:rPr>
            </w:rPrChange>
          </w:rPr>
          <w:t>]</w:t>
        </w:r>
      </w:ins>
      <w:ins w:id="13313" w:author="user" w:date="2025-04-18T16:04:00Z">
        <w:r w:rsidR="00B84FFB" w:rsidRPr="003C355D">
          <w:rPr>
            <w:rFonts w:ascii="Times New Roman" w:hAnsi="Times New Roman" w:cs="Times New Roman"/>
            <w:sz w:val="28"/>
            <w:szCs w:val="28"/>
            <w:lang w:val="ru-RU"/>
            <w:rPrChange w:id="13314" w:author="Ainagul" w:date="2025-04-19T11:38:00Z">
              <w:rPr>
                <w:lang w:val="ru-RU"/>
              </w:rPr>
            </w:rPrChange>
          </w:rPr>
          <w:t xml:space="preserve">/ </w:t>
        </w:r>
        <w:proofErr w:type="spellStart"/>
        <w:r w:rsidR="00B84FFB" w:rsidRPr="003C355D">
          <w:rPr>
            <w:rFonts w:ascii="Times New Roman" w:hAnsi="Times New Roman" w:cs="Times New Roman"/>
            <w:sz w:val="28"/>
            <w:szCs w:val="28"/>
            <w:lang w:val="ru-RU"/>
            <w:rPrChange w:id="13315" w:author="Ainagul" w:date="2025-04-19T11:38:00Z">
              <w:rPr>
                <w:lang w:val="ru-RU"/>
              </w:rPr>
            </w:rPrChange>
          </w:rPr>
          <w:t>В.В.Бртольд</w:t>
        </w:r>
        <w:proofErr w:type="spellEnd"/>
        <w:r w:rsidR="00B84FFB" w:rsidRPr="003C355D">
          <w:rPr>
            <w:rFonts w:ascii="Times New Roman" w:hAnsi="Times New Roman" w:cs="Times New Roman"/>
            <w:sz w:val="28"/>
            <w:szCs w:val="28"/>
            <w:lang w:val="ru-RU"/>
            <w:rPrChange w:id="13316" w:author="Ainagul" w:date="2025-04-19T11:38:00Z">
              <w:rPr>
                <w:lang w:val="ru-RU"/>
              </w:rPr>
            </w:rPrChange>
          </w:rPr>
          <w:t>. -</w:t>
        </w:r>
      </w:ins>
      <w:ins w:id="13317" w:author="user" w:date="2025-04-18T15:56:00Z">
        <w:r w:rsidR="00C855B0" w:rsidRPr="003C355D">
          <w:rPr>
            <w:rFonts w:ascii="Times New Roman" w:hAnsi="Times New Roman" w:cs="Times New Roman"/>
            <w:sz w:val="28"/>
            <w:szCs w:val="28"/>
            <w:lang w:val="ru-RU"/>
            <w:rPrChange w:id="13318" w:author="Ainagul" w:date="2025-04-19T11:38:00Z">
              <w:rPr>
                <w:bCs/>
                <w:iCs/>
                <w:sz w:val="28"/>
                <w:szCs w:val="28"/>
                <w:lang w:val="ru-RU"/>
              </w:rPr>
            </w:rPrChange>
          </w:rPr>
          <w:t xml:space="preserve"> </w:t>
        </w:r>
      </w:ins>
      <w:r w:rsidR="00121F61" w:rsidRPr="003C355D">
        <w:rPr>
          <w:rFonts w:ascii="Times New Roman" w:hAnsi="Times New Roman" w:cs="Times New Roman"/>
          <w:sz w:val="28"/>
          <w:szCs w:val="28"/>
          <w:lang w:val="ru-RU"/>
          <w:rPrChange w:id="13319" w:author="Ainagul" w:date="2025-04-19T11:38:00Z">
            <w:rPr>
              <w:bCs/>
              <w:iCs/>
              <w:sz w:val="28"/>
              <w:szCs w:val="28"/>
              <w:lang w:val="ru-RU"/>
            </w:rPr>
          </w:rPrChange>
        </w:rPr>
        <w:t>М</w:t>
      </w:r>
      <w:del w:id="13320" w:author="user" w:date="2025-04-18T16:04:00Z">
        <w:r w:rsidR="00121F61" w:rsidRPr="003C355D" w:rsidDel="00B84FFB">
          <w:rPr>
            <w:rFonts w:ascii="Times New Roman" w:hAnsi="Times New Roman" w:cs="Times New Roman"/>
            <w:sz w:val="28"/>
            <w:szCs w:val="28"/>
            <w:lang w:val="ru-RU"/>
            <w:rPrChange w:id="13321" w:author="Ainagul" w:date="2025-04-19T11:38:00Z">
              <w:rPr>
                <w:bCs/>
                <w:iCs/>
                <w:sz w:val="28"/>
                <w:szCs w:val="28"/>
                <w:lang w:val="ru-RU"/>
              </w:rPr>
            </w:rPrChange>
          </w:rPr>
          <w:delText xml:space="preserve">., </w:delText>
        </w:r>
      </w:del>
      <w:ins w:id="13322" w:author="user" w:date="2025-04-18T16:04:00Z">
        <w:r w:rsidR="00B84FFB" w:rsidRPr="003C355D">
          <w:rPr>
            <w:rFonts w:ascii="Times New Roman" w:hAnsi="Times New Roman" w:cs="Times New Roman"/>
            <w:sz w:val="28"/>
            <w:szCs w:val="28"/>
            <w:lang w:val="ru-RU"/>
            <w:rPrChange w:id="13323" w:author="Ainagul" w:date="2025-04-19T11:38:00Z">
              <w:rPr>
                <w:bCs/>
                <w:iCs/>
                <w:sz w:val="28"/>
                <w:szCs w:val="28"/>
                <w:lang w:val="ru-RU"/>
              </w:rPr>
            </w:rPrChange>
          </w:rPr>
          <w:t>.</w:t>
        </w:r>
        <w:r w:rsidR="00B84FFB" w:rsidRPr="003C355D">
          <w:rPr>
            <w:rFonts w:ascii="Times New Roman" w:hAnsi="Times New Roman" w:cs="Times New Roman"/>
            <w:sz w:val="28"/>
            <w:szCs w:val="28"/>
            <w:lang w:val="ru-RU"/>
            <w:rPrChange w:id="13324" w:author="Ainagul" w:date="2025-04-19T11:38:00Z">
              <w:rPr>
                <w:lang w:val="ru-RU"/>
              </w:rPr>
            </w:rPrChange>
          </w:rPr>
          <w:t>:</w:t>
        </w:r>
        <w:r w:rsidR="00B84FFB" w:rsidRPr="003C355D">
          <w:rPr>
            <w:rFonts w:ascii="Times New Roman" w:hAnsi="Times New Roman" w:cs="Times New Roman"/>
            <w:sz w:val="28"/>
            <w:szCs w:val="28"/>
            <w:lang w:val="ru-RU"/>
            <w:rPrChange w:id="13325" w:author="Ainagul" w:date="2025-04-19T11:38:00Z">
              <w:rPr>
                <w:bCs/>
                <w:iCs/>
                <w:sz w:val="28"/>
                <w:szCs w:val="28"/>
                <w:lang w:val="ru-RU"/>
              </w:rPr>
            </w:rPrChange>
          </w:rPr>
          <w:t xml:space="preserve"> </w:t>
        </w:r>
      </w:ins>
      <w:r w:rsidR="00121F61" w:rsidRPr="003C355D">
        <w:rPr>
          <w:rFonts w:ascii="Times New Roman" w:hAnsi="Times New Roman" w:cs="Times New Roman"/>
          <w:sz w:val="28"/>
          <w:szCs w:val="28"/>
          <w:lang w:val="ru-RU"/>
          <w:rPrChange w:id="13326" w:author="Ainagul" w:date="2025-04-19T11:38:00Z">
            <w:rPr>
              <w:bCs/>
              <w:iCs/>
              <w:sz w:val="28"/>
              <w:szCs w:val="28"/>
              <w:lang w:val="ru-RU"/>
            </w:rPr>
          </w:rPrChange>
        </w:rPr>
        <w:t>1965</w:t>
      </w:r>
      <w:del w:id="13327" w:author="user" w:date="2025-04-18T16:04:00Z">
        <w:r w:rsidR="00121F61" w:rsidRPr="003C355D" w:rsidDel="00B84FFB">
          <w:rPr>
            <w:rFonts w:ascii="Times New Roman" w:hAnsi="Times New Roman" w:cs="Times New Roman"/>
            <w:sz w:val="28"/>
            <w:szCs w:val="28"/>
            <w:lang w:val="ru-RU"/>
            <w:rPrChange w:id="13328" w:author="Ainagul" w:date="2025-04-19T11:38:00Z">
              <w:rPr>
                <w:bCs/>
                <w:iCs/>
                <w:sz w:val="28"/>
                <w:szCs w:val="28"/>
                <w:lang w:val="ru-RU"/>
              </w:rPr>
            </w:rPrChange>
          </w:rPr>
          <w:delText xml:space="preserve">, </w:delText>
        </w:r>
      </w:del>
      <w:ins w:id="13329" w:author="user" w:date="2025-04-18T16:04:00Z">
        <w:r w:rsidR="00B84FFB" w:rsidRPr="003C355D">
          <w:rPr>
            <w:rFonts w:ascii="Times New Roman" w:hAnsi="Times New Roman" w:cs="Times New Roman"/>
            <w:sz w:val="28"/>
            <w:szCs w:val="28"/>
            <w:lang w:val="ru-RU"/>
            <w:rPrChange w:id="13330" w:author="Ainagul" w:date="2025-04-19T11:38:00Z">
              <w:rPr>
                <w:lang w:val="ru-RU"/>
              </w:rPr>
            </w:rPrChange>
          </w:rPr>
          <w:t xml:space="preserve">. - </w:t>
        </w:r>
        <w:r w:rsidR="00B84FFB" w:rsidRPr="003C355D">
          <w:rPr>
            <w:rFonts w:ascii="Times New Roman" w:hAnsi="Times New Roman" w:cs="Times New Roman"/>
            <w:sz w:val="28"/>
            <w:szCs w:val="28"/>
            <w:lang w:val="ru-RU"/>
            <w:rPrChange w:id="13331" w:author="Ainagul" w:date="2025-04-19T11:38:00Z">
              <w:rPr>
                <w:bCs/>
                <w:iCs/>
                <w:sz w:val="28"/>
                <w:szCs w:val="28"/>
                <w:lang w:val="ru-RU"/>
              </w:rPr>
            </w:rPrChange>
          </w:rPr>
          <w:t xml:space="preserve"> </w:t>
        </w:r>
      </w:ins>
      <w:r w:rsidR="00121F61" w:rsidRPr="003C355D">
        <w:rPr>
          <w:rFonts w:ascii="Times New Roman" w:hAnsi="Times New Roman" w:cs="Times New Roman"/>
          <w:sz w:val="28"/>
          <w:szCs w:val="28"/>
          <w:lang w:val="ru-RU"/>
          <w:rPrChange w:id="13332" w:author="Ainagul" w:date="2025-04-19T11:38:00Z">
            <w:rPr>
              <w:bCs/>
              <w:iCs/>
              <w:sz w:val="28"/>
              <w:szCs w:val="28"/>
              <w:lang w:val="ru-RU"/>
            </w:rPr>
          </w:rPrChange>
        </w:rPr>
        <w:t>с.232.</w:t>
      </w:r>
    </w:p>
    <w:p w14:paraId="3FE6D27C" w14:textId="57DBF7F9" w:rsidR="00C807A6" w:rsidRPr="00512508" w:rsidRDefault="003C355D">
      <w:pPr>
        <w:spacing w:after="0" w:line="360" w:lineRule="auto"/>
        <w:jc w:val="both"/>
        <w:rPr>
          <w:rFonts w:ascii="Times New Roman" w:hAnsi="Times New Roman" w:cs="Times New Roman"/>
          <w:sz w:val="28"/>
          <w:szCs w:val="28"/>
          <w:lang w:val="ru-RU"/>
          <w:rPrChange w:id="13333" w:author="Ainagul" w:date="2025-04-19T09:17:00Z">
            <w:rPr>
              <w:rFonts w:eastAsia="Times New Roman"/>
              <w:iCs/>
              <w:sz w:val="28"/>
              <w:szCs w:val="28"/>
              <w:u w:val="single"/>
              <w:lang w:val="ru-RU"/>
            </w:rPr>
          </w:rPrChange>
        </w:rPr>
        <w:pPrChange w:id="13334" w:author="Ainagul" w:date="2025-04-19T09:17:00Z">
          <w:pPr>
            <w:pStyle w:val="af"/>
            <w:numPr>
              <w:numId w:val="20"/>
            </w:numPr>
            <w:spacing w:after="0" w:line="240" w:lineRule="auto"/>
            <w:ind w:left="780" w:right="-483" w:hanging="720"/>
            <w:jc w:val="both"/>
          </w:pPr>
        </w:pPrChange>
      </w:pPr>
      <w:ins w:id="13335" w:author="Ainagul" w:date="2025-04-19T11:38:00Z">
        <w:r>
          <w:rPr>
            <w:rFonts w:ascii="Times New Roman" w:hAnsi="Times New Roman" w:cs="Times New Roman"/>
            <w:sz w:val="28"/>
            <w:szCs w:val="28"/>
            <w:lang w:val="ru-RU"/>
          </w:rPr>
          <w:t xml:space="preserve">90. </w:t>
        </w:r>
      </w:ins>
      <w:proofErr w:type="spellStart"/>
      <w:r w:rsidR="00121F61" w:rsidRPr="00512508">
        <w:rPr>
          <w:rFonts w:ascii="Times New Roman" w:hAnsi="Times New Roman" w:cs="Times New Roman"/>
          <w:sz w:val="28"/>
          <w:szCs w:val="28"/>
          <w:lang w:val="ru-RU"/>
          <w:rPrChange w:id="13336" w:author="Ainagul" w:date="2025-04-19T09:17:00Z">
            <w:rPr>
              <w:bCs/>
              <w:iCs/>
              <w:sz w:val="28"/>
              <w:szCs w:val="28"/>
              <w:lang w:val="ru-RU"/>
            </w:rPr>
          </w:rPrChange>
        </w:rPr>
        <w:t>Массон</w:t>
      </w:r>
      <w:proofErr w:type="spellEnd"/>
      <w:r w:rsidR="00121F61" w:rsidRPr="00512508">
        <w:rPr>
          <w:rFonts w:ascii="Times New Roman" w:hAnsi="Times New Roman" w:cs="Times New Roman"/>
          <w:sz w:val="28"/>
          <w:szCs w:val="28"/>
          <w:lang w:val="ru-RU"/>
          <w:rPrChange w:id="13337" w:author="Ainagul" w:date="2025-04-19T09:17:00Z">
            <w:rPr>
              <w:bCs/>
              <w:iCs/>
              <w:sz w:val="28"/>
              <w:szCs w:val="28"/>
              <w:lang w:val="ru-RU"/>
            </w:rPr>
          </w:rPrChange>
        </w:rPr>
        <w:t>, М.Е. Краткая историческая справка о среднеазиатских минаретах</w:t>
      </w:r>
      <w:del w:id="13338" w:author="user" w:date="2025-04-18T15:56:00Z">
        <w:r w:rsidR="00121F61" w:rsidRPr="00512508" w:rsidDel="00C855B0">
          <w:rPr>
            <w:rFonts w:ascii="Times New Roman" w:hAnsi="Times New Roman" w:cs="Times New Roman"/>
            <w:sz w:val="28"/>
            <w:szCs w:val="28"/>
            <w:lang w:val="ru-RU"/>
            <w:rPrChange w:id="13339" w:author="Ainagul" w:date="2025-04-19T09:17:00Z">
              <w:rPr>
                <w:bCs/>
                <w:iCs/>
                <w:sz w:val="28"/>
                <w:szCs w:val="28"/>
                <w:lang w:val="ru-RU"/>
              </w:rPr>
            </w:rPrChange>
          </w:rPr>
          <w:delText xml:space="preserve">. </w:delText>
        </w:r>
      </w:del>
      <w:ins w:id="13340" w:author="user" w:date="2025-04-18T15:56:00Z">
        <w:r w:rsidR="00C855B0" w:rsidRPr="00512508">
          <w:rPr>
            <w:rFonts w:ascii="Times New Roman" w:hAnsi="Times New Roman" w:cs="Times New Roman"/>
            <w:sz w:val="28"/>
            <w:szCs w:val="28"/>
            <w:lang w:val="ru-RU"/>
            <w:rPrChange w:id="13341" w:author="Ainagul" w:date="2025-04-19T09:17:00Z">
              <w:rPr>
                <w:lang w:val="ru-RU"/>
              </w:rPr>
            </w:rPrChange>
          </w:rPr>
          <w:t xml:space="preserve"> </w:t>
        </w:r>
      </w:ins>
      <w:ins w:id="13342" w:author="user" w:date="2025-04-18T15:57:00Z">
        <w:r w:rsidR="00C855B0" w:rsidRPr="00512508">
          <w:rPr>
            <w:rFonts w:ascii="Times New Roman" w:hAnsi="Times New Roman" w:cs="Times New Roman"/>
            <w:sz w:val="28"/>
            <w:szCs w:val="28"/>
            <w:lang w:val="ru-RU"/>
            <w:rPrChange w:id="13343" w:author="Ainagul" w:date="2025-04-19T09:17:00Z">
              <w:rPr>
                <w:rFonts w:ascii="Times New Roman" w:hAnsi="Times New Roman" w:cs="Times New Roman"/>
                <w:sz w:val="28"/>
                <w:szCs w:val="28"/>
              </w:rPr>
            </w:rPrChange>
          </w:rPr>
          <w:t>[</w:t>
        </w:r>
        <w:r w:rsidR="00C855B0" w:rsidRPr="00512508">
          <w:rPr>
            <w:rFonts w:ascii="Times New Roman" w:hAnsi="Times New Roman" w:cs="Times New Roman"/>
            <w:sz w:val="28"/>
            <w:szCs w:val="28"/>
            <w:lang w:val="ru-RU"/>
            <w:rPrChange w:id="13344" w:author="Ainagul" w:date="2025-04-19T09:17:00Z">
              <w:rPr>
                <w:lang w:val="ky-KG"/>
              </w:rPr>
            </w:rPrChange>
          </w:rPr>
          <w:t>Текст</w:t>
        </w:r>
        <w:r w:rsidR="00C855B0" w:rsidRPr="00512508">
          <w:rPr>
            <w:rFonts w:ascii="Times New Roman" w:hAnsi="Times New Roman" w:cs="Times New Roman"/>
            <w:sz w:val="28"/>
            <w:szCs w:val="28"/>
            <w:lang w:val="ru-RU"/>
            <w:rPrChange w:id="13345" w:author="Ainagul" w:date="2025-04-19T09:17:00Z">
              <w:rPr>
                <w:rFonts w:ascii="Times New Roman" w:hAnsi="Times New Roman" w:cs="Times New Roman"/>
                <w:sz w:val="28"/>
                <w:szCs w:val="28"/>
              </w:rPr>
            </w:rPrChange>
          </w:rPr>
          <w:t>]</w:t>
        </w:r>
      </w:ins>
      <w:ins w:id="13346" w:author="user" w:date="2025-04-18T16:04:00Z">
        <w:r w:rsidR="00B84FFB" w:rsidRPr="00512508">
          <w:rPr>
            <w:rFonts w:ascii="Times New Roman" w:hAnsi="Times New Roman" w:cs="Times New Roman"/>
            <w:sz w:val="28"/>
            <w:szCs w:val="28"/>
            <w:lang w:val="ru-RU"/>
            <w:rPrChange w:id="13347" w:author="Ainagul" w:date="2025-04-19T09:17:00Z">
              <w:rPr>
                <w:lang w:val="ru-RU"/>
              </w:rPr>
            </w:rPrChange>
          </w:rPr>
          <w:t>:</w:t>
        </w:r>
      </w:ins>
      <w:ins w:id="13348" w:author="user" w:date="2025-04-18T15:56:00Z">
        <w:r w:rsidR="00C855B0" w:rsidRPr="00512508">
          <w:rPr>
            <w:rFonts w:ascii="Times New Roman" w:hAnsi="Times New Roman" w:cs="Times New Roman"/>
            <w:sz w:val="28"/>
            <w:szCs w:val="28"/>
            <w:lang w:val="ru-RU"/>
            <w:rPrChange w:id="13349" w:author="Ainagul" w:date="2025-04-19T09:17:00Z">
              <w:rPr>
                <w:bCs/>
                <w:iCs/>
                <w:sz w:val="28"/>
                <w:szCs w:val="28"/>
                <w:lang w:val="ru-RU"/>
              </w:rPr>
            </w:rPrChange>
          </w:rPr>
          <w:t xml:space="preserve"> </w:t>
        </w:r>
      </w:ins>
      <w:r w:rsidR="00121F61" w:rsidRPr="00512508">
        <w:rPr>
          <w:rFonts w:ascii="Times New Roman" w:hAnsi="Times New Roman" w:cs="Times New Roman"/>
          <w:sz w:val="28"/>
          <w:szCs w:val="28"/>
          <w:lang w:val="ru-RU"/>
          <w:rPrChange w:id="13350" w:author="Ainagul" w:date="2025-04-19T09:17:00Z">
            <w:rPr>
              <w:bCs/>
              <w:iCs/>
              <w:sz w:val="28"/>
              <w:szCs w:val="28"/>
              <w:lang w:val="ru-RU"/>
            </w:rPr>
          </w:rPrChange>
        </w:rPr>
        <w:t xml:space="preserve">Материалы </w:t>
      </w:r>
      <w:proofErr w:type="spellStart"/>
      <w:r w:rsidR="00121F61" w:rsidRPr="00512508">
        <w:rPr>
          <w:rFonts w:ascii="Times New Roman" w:hAnsi="Times New Roman" w:cs="Times New Roman"/>
          <w:sz w:val="28"/>
          <w:szCs w:val="28"/>
          <w:lang w:val="ru-RU"/>
          <w:rPrChange w:id="13351" w:author="Ainagul" w:date="2025-04-19T09:17:00Z">
            <w:rPr>
              <w:bCs/>
              <w:iCs/>
              <w:sz w:val="28"/>
              <w:szCs w:val="28"/>
              <w:lang w:val="ru-RU"/>
            </w:rPr>
          </w:rPrChange>
        </w:rPr>
        <w:t>Узкомстариса</w:t>
      </w:r>
      <w:proofErr w:type="spellEnd"/>
      <w:r w:rsidR="00121F61" w:rsidRPr="00512508">
        <w:rPr>
          <w:rFonts w:ascii="Times New Roman" w:hAnsi="Times New Roman" w:cs="Times New Roman"/>
          <w:sz w:val="28"/>
          <w:szCs w:val="28"/>
          <w:lang w:val="ru-RU"/>
          <w:rPrChange w:id="13352" w:author="Ainagul" w:date="2025-04-19T09:17:00Z">
            <w:rPr>
              <w:bCs/>
              <w:iCs/>
              <w:sz w:val="28"/>
              <w:szCs w:val="28"/>
              <w:lang w:val="ru-RU"/>
            </w:rPr>
          </w:rPrChange>
        </w:rPr>
        <w:t>, вып.2-3</w:t>
      </w:r>
      <w:ins w:id="13353" w:author="user" w:date="2025-04-18T16:05:00Z">
        <w:r w:rsidR="00B84FFB" w:rsidRPr="00512508">
          <w:rPr>
            <w:rFonts w:ascii="Times New Roman" w:hAnsi="Times New Roman" w:cs="Times New Roman"/>
            <w:sz w:val="28"/>
            <w:szCs w:val="28"/>
            <w:lang w:val="ru-RU"/>
            <w:rPrChange w:id="13354" w:author="Ainagul" w:date="2025-04-19T09:17:00Z">
              <w:rPr>
                <w:lang w:val="ru-RU"/>
              </w:rPr>
            </w:rPrChange>
          </w:rPr>
          <w:t xml:space="preserve"> / М.Е. </w:t>
        </w:r>
        <w:proofErr w:type="spellStart"/>
        <w:r w:rsidR="00B84FFB" w:rsidRPr="00512508">
          <w:rPr>
            <w:rFonts w:ascii="Times New Roman" w:hAnsi="Times New Roman" w:cs="Times New Roman"/>
            <w:sz w:val="28"/>
            <w:szCs w:val="28"/>
            <w:lang w:val="ru-RU"/>
            <w:rPrChange w:id="13355" w:author="Ainagul" w:date="2025-04-19T09:17:00Z">
              <w:rPr>
                <w:lang w:val="ru-RU"/>
              </w:rPr>
            </w:rPrChange>
          </w:rPr>
          <w:t>Массон</w:t>
        </w:r>
        <w:proofErr w:type="spellEnd"/>
        <w:r w:rsidR="00B84FFB" w:rsidRPr="00512508">
          <w:rPr>
            <w:rFonts w:ascii="Times New Roman" w:hAnsi="Times New Roman" w:cs="Times New Roman"/>
            <w:sz w:val="28"/>
            <w:szCs w:val="28"/>
            <w:lang w:val="ru-RU"/>
            <w:rPrChange w:id="13356" w:author="Ainagul" w:date="2025-04-19T09:17:00Z">
              <w:rPr>
                <w:lang w:val="ru-RU"/>
              </w:rPr>
            </w:rPrChange>
          </w:rPr>
          <w:t xml:space="preserve">. - </w:t>
        </w:r>
      </w:ins>
      <w:del w:id="13357" w:author="user" w:date="2025-04-18T16:05:00Z">
        <w:r w:rsidR="00121F61" w:rsidRPr="00512508" w:rsidDel="00B84FFB">
          <w:rPr>
            <w:rFonts w:ascii="Times New Roman" w:hAnsi="Times New Roman" w:cs="Times New Roman"/>
            <w:sz w:val="28"/>
            <w:szCs w:val="28"/>
            <w:lang w:val="ru-RU"/>
            <w:rPrChange w:id="13358" w:author="Ainagul" w:date="2025-04-19T09:17:00Z">
              <w:rPr>
                <w:bCs/>
                <w:iCs/>
                <w:sz w:val="28"/>
                <w:szCs w:val="28"/>
                <w:lang w:val="ru-RU"/>
              </w:rPr>
            </w:rPrChange>
          </w:rPr>
          <w:delText>.</w:delText>
        </w:r>
      </w:del>
      <w:r w:rsidR="00121F61" w:rsidRPr="00512508">
        <w:rPr>
          <w:rFonts w:ascii="Times New Roman" w:hAnsi="Times New Roman" w:cs="Times New Roman"/>
          <w:sz w:val="28"/>
          <w:szCs w:val="28"/>
          <w:lang w:val="ru-RU"/>
          <w:rPrChange w:id="13359" w:author="Ainagul" w:date="2025-04-19T09:17:00Z">
            <w:rPr>
              <w:bCs/>
              <w:iCs/>
              <w:sz w:val="28"/>
              <w:szCs w:val="28"/>
              <w:lang w:val="ru-RU"/>
            </w:rPr>
          </w:rPrChange>
        </w:rPr>
        <w:t>Ташкент</w:t>
      </w:r>
      <w:del w:id="13360" w:author="user" w:date="2025-04-18T16:05:00Z">
        <w:r w:rsidR="00121F61" w:rsidRPr="00512508" w:rsidDel="00B84FFB">
          <w:rPr>
            <w:rFonts w:ascii="Times New Roman" w:hAnsi="Times New Roman" w:cs="Times New Roman"/>
            <w:sz w:val="28"/>
            <w:szCs w:val="28"/>
            <w:lang w:val="ru-RU"/>
            <w:rPrChange w:id="13361" w:author="Ainagul" w:date="2025-04-19T09:17:00Z">
              <w:rPr>
                <w:bCs/>
                <w:iCs/>
                <w:sz w:val="28"/>
                <w:szCs w:val="28"/>
                <w:lang w:val="ru-RU"/>
              </w:rPr>
            </w:rPrChange>
          </w:rPr>
          <w:delText>.</w:delText>
        </w:r>
      </w:del>
      <w:ins w:id="13362" w:author="user" w:date="2025-04-18T16:05:00Z">
        <w:r w:rsidR="00B84FFB" w:rsidRPr="00512508">
          <w:rPr>
            <w:rFonts w:ascii="Times New Roman" w:hAnsi="Times New Roman" w:cs="Times New Roman"/>
            <w:sz w:val="28"/>
            <w:szCs w:val="28"/>
            <w:lang w:val="ru-RU"/>
            <w:rPrChange w:id="13363" w:author="Ainagul" w:date="2025-04-19T09:17:00Z">
              <w:rPr>
                <w:lang w:val="ru-RU"/>
              </w:rPr>
            </w:rPrChange>
          </w:rPr>
          <w:t>:</w:t>
        </w:r>
      </w:ins>
      <w:r w:rsidR="00121F61" w:rsidRPr="00512508">
        <w:rPr>
          <w:rFonts w:ascii="Times New Roman" w:hAnsi="Times New Roman" w:cs="Times New Roman"/>
          <w:sz w:val="28"/>
          <w:szCs w:val="28"/>
          <w:lang w:val="ru-RU"/>
          <w:rPrChange w:id="13364" w:author="Ainagul" w:date="2025-04-19T09:17:00Z">
            <w:rPr>
              <w:bCs/>
              <w:iCs/>
              <w:sz w:val="28"/>
              <w:szCs w:val="28"/>
              <w:lang w:val="ru-RU"/>
            </w:rPr>
          </w:rPrChange>
        </w:rPr>
        <w:t>1933.</w:t>
      </w:r>
      <w:ins w:id="13365" w:author="user" w:date="2025-04-18T16:05:00Z">
        <w:r w:rsidR="00B84FFB" w:rsidRPr="00512508">
          <w:rPr>
            <w:rFonts w:ascii="Times New Roman" w:hAnsi="Times New Roman" w:cs="Times New Roman"/>
            <w:sz w:val="28"/>
            <w:szCs w:val="28"/>
            <w:lang w:val="ru-RU"/>
            <w:rPrChange w:id="13366" w:author="Ainagul" w:date="2025-04-19T09:17:00Z">
              <w:rPr>
                <w:lang w:val="ru-RU"/>
              </w:rPr>
            </w:rPrChange>
          </w:rPr>
          <w:t xml:space="preserve"> - </w:t>
        </w:r>
      </w:ins>
      <w:r w:rsidR="00121F61" w:rsidRPr="00512508">
        <w:rPr>
          <w:rFonts w:ascii="Times New Roman" w:hAnsi="Times New Roman" w:cs="Times New Roman"/>
          <w:sz w:val="28"/>
          <w:szCs w:val="28"/>
          <w:lang w:val="ru-RU"/>
          <w:rPrChange w:id="13367" w:author="Ainagul" w:date="2025-04-19T09:17:00Z">
            <w:rPr>
              <w:bCs/>
              <w:iCs/>
              <w:sz w:val="28"/>
              <w:szCs w:val="28"/>
              <w:lang w:val="ru-RU"/>
            </w:rPr>
          </w:rPrChange>
        </w:rPr>
        <w:t>с.22.</w:t>
      </w:r>
    </w:p>
    <w:p w14:paraId="1525C1BB" w14:textId="235E1EFD" w:rsidR="00C807A6" w:rsidRPr="00512508" w:rsidRDefault="003C355D">
      <w:pPr>
        <w:spacing w:after="0" w:line="360" w:lineRule="auto"/>
        <w:jc w:val="both"/>
        <w:rPr>
          <w:rFonts w:ascii="Times New Roman" w:hAnsi="Times New Roman" w:cs="Times New Roman"/>
          <w:sz w:val="28"/>
          <w:szCs w:val="28"/>
          <w:lang w:val="ru-RU"/>
          <w:rPrChange w:id="13368" w:author="Ainagul" w:date="2025-04-19T09:17:00Z">
            <w:rPr>
              <w:rFonts w:eastAsia="Times New Roman"/>
              <w:iCs/>
              <w:sz w:val="28"/>
              <w:szCs w:val="28"/>
              <w:u w:val="single"/>
              <w:lang w:val="ru-RU"/>
            </w:rPr>
          </w:rPrChange>
        </w:rPr>
        <w:pPrChange w:id="13369" w:author="Ainagul" w:date="2025-04-19T09:17:00Z">
          <w:pPr>
            <w:pStyle w:val="af"/>
            <w:numPr>
              <w:numId w:val="20"/>
            </w:numPr>
            <w:spacing w:after="0" w:line="240" w:lineRule="auto"/>
            <w:ind w:left="780" w:right="-483" w:hanging="720"/>
            <w:jc w:val="both"/>
          </w:pPr>
        </w:pPrChange>
      </w:pPr>
      <w:ins w:id="13370" w:author="Ainagul" w:date="2025-04-19T11:38:00Z">
        <w:r>
          <w:rPr>
            <w:rFonts w:ascii="Times New Roman" w:hAnsi="Times New Roman" w:cs="Times New Roman"/>
            <w:sz w:val="28"/>
            <w:szCs w:val="28"/>
            <w:lang w:val="ru-RU"/>
          </w:rPr>
          <w:t xml:space="preserve">91. </w:t>
        </w:r>
      </w:ins>
      <w:r w:rsidR="00121F61" w:rsidRPr="00512508">
        <w:rPr>
          <w:rFonts w:ascii="Times New Roman" w:hAnsi="Times New Roman" w:cs="Times New Roman"/>
          <w:sz w:val="28"/>
          <w:szCs w:val="28"/>
          <w:lang w:val="ru-RU"/>
          <w:rPrChange w:id="13371" w:author="Ainagul" w:date="2025-04-19T09:17:00Z">
            <w:rPr>
              <w:bCs/>
              <w:iCs/>
              <w:sz w:val="28"/>
              <w:szCs w:val="28"/>
              <w:lang w:val="ru-RU"/>
            </w:rPr>
          </w:rPrChange>
        </w:rPr>
        <w:t>Иманкулов, Д.Д. Монументальная архитектура Юга Кыргызстана</w:t>
      </w:r>
      <w:del w:id="13372" w:author="user" w:date="2025-04-18T15:57:00Z">
        <w:r w:rsidR="00121F61" w:rsidRPr="00512508" w:rsidDel="00C855B0">
          <w:rPr>
            <w:rFonts w:ascii="Times New Roman" w:hAnsi="Times New Roman" w:cs="Times New Roman"/>
            <w:sz w:val="28"/>
            <w:szCs w:val="28"/>
            <w:lang w:val="ru-RU"/>
            <w:rPrChange w:id="13373" w:author="Ainagul" w:date="2025-04-19T09:17:00Z">
              <w:rPr>
                <w:bCs/>
                <w:iCs/>
                <w:sz w:val="28"/>
                <w:szCs w:val="28"/>
                <w:lang w:val="ru-RU"/>
              </w:rPr>
            </w:rPrChange>
          </w:rPr>
          <w:delText xml:space="preserve">. </w:delText>
        </w:r>
      </w:del>
      <w:ins w:id="13374" w:author="user" w:date="2025-04-18T15:57:00Z">
        <w:r w:rsidR="00C855B0" w:rsidRPr="00512508">
          <w:rPr>
            <w:rFonts w:ascii="Times New Roman" w:hAnsi="Times New Roman" w:cs="Times New Roman"/>
            <w:sz w:val="28"/>
            <w:szCs w:val="28"/>
            <w:lang w:val="ru-RU"/>
            <w:rPrChange w:id="13375" w:author="Ainagul" w:date="2025-04-19T09:17:00Z">
              <w:rPr>
                <w:lang w:val="ru-RU"/>
              </w:rPr>
            </w:rPrChange>
          </w:rPr>
          <w:t xml:space="preserve"> </w:t>
        </w:r>
        <w:r w:rsidR="00C855B0" w:rsidRPr="00512508">
          <w:rPr>
            <w:rFonts w:ascii="Times New Roman" w:hAnsi="Times New Roman" w:cs="Times New Roman"/>
            <w:sz w:val="28"/>
            <w:szCs w:val="28"/>
            <w:lang w:val="ru-RU"/>
            <w:rPrChange w:id="13376" w:author="Ainagul" w:date="2025-04-19T09:17:00Z">
              <w:rPr>
                <w:rFonts w:ascii="Times New Roman" w:hAnsi="Times New Roman" w:cs="Times New Roman"/>
                <w:sz w:val="28"/>
                <w:szCs w:val="28"/>
              </w:rPr>
            </w:rPrChange>
          </w:rPr>
          <w:t>[</w:t>
        </w:r>
        <w:r w:rsidR="00C855B0" w:rsidRPr="00512508">
          <w:rPr>
            <w:rFonts w:ascii="Times New Roman" w:hAnsi="Times New Roman" w:cs="Times New Roman"/>
            <w:sz w:val="28"/>
            <w:szCs w:val="28"/>
            <w:lang w:val="ru-RU"/>
            <w:rPrChange w:id="13377" w:author="Ainagul" w:date="2025-04-19T09:17:00Z">
              <w:rPr>
                <w:lang w:val="ky-KG"/>
              </w:rPr>
            </w:rPrChange>
          </w:rPr>
          <w:t>Текст</w:t>
        </w:r>
        <w:r w:rsidR="00C855B0" w:rsidRPr="00512508">
          <w:rPr>
            <w:rFonts w:ascii="Times New Roman" w:hAnsi="Times New Roman" w:cs="Times New Roman"/>
            <w:sz w:val="28"/>
            <w:szCs w:val="28"/>
            <w:lang w:val="ru-RU"/>
            <w:rPrChange w:id="13378" w:author="Ainagul" w:date="2025-04-19T09:17:00Z">
              <w:rPr>
                <w:rFonts w:ascii="Times New Roman" w:hAnsi="Times New Roman" w:cs="Times New Roman"/>
                <w:sz w:val="28"/>
                <w:szCs w:val="28"/>
              </w:rPr>
            </w:rPrChange>
          </w:rPr>
          <w:t>]</w:t>
        </w:r>
        <w:r w:rsidR="00C855B0" w:rsidRPr="00512508">
          <w:rPr>
            <w:rFonts w:ascii="Times New Roman" w:hAnsi="Times New Roman" w:cs="Times New Roman"/>
            <w:sz w:val="28"/>
            <w:szCs w:val="28"/>
            <w:lang w:val="ru-RU"/>
            <w:rPrChange w:id="13379" w:author="Ainagul" w:date="2025-04-19T09:17:00Z">
              <w:rPr>
                <w:bCs/>
                <w:iCs/>
                <w:sz w:val="28"/>
                <w:szCs w:val="28"/>
                <w:lang w:val="ru-RU"/>
              </w:rPr>
            </w:rPrChange>
          </w:rPr>
          <w:t xml:space="preserve"> </w:t>
        </w:r>
      </w:ins>
      <w:ins w:id="13380" w:author="user" w:date="2025-04-18T16:05:00Z">
        <w:r w:rsidR="00B84FFB" w:rsidRPr="00512508">
          <w:rPr>
            <w:rFonts w:ascii="Times New Roman" w:hAnsi="Times New Roman" w:cs="Times New Roman"/>
            <w:sz w:val="28"/>
            <w:szCs w:val="28"/>
            <w:lang w:val="ru-RU"/>
            <w:rPrChange w:id="13381" w:author="Ainagul" w:date="2025-04-19T09:17:00Z">
              <w:rPr>
                <w:lang w:val="ru-RU"/>
              </w:rPr>
            </w:rPrChange>
          </w:rPr>
          <w:t xml:space="preserve"> / Д.Д. Иманкулов. - </w:t>
        </w:r>
      </w:ins>
      <w:r w:rsidR="00121F61" w:rsidRPr="00512508">
        <w:rPr>
          <w:rFonts w:ascii="Times New Roman" w:hAnsi="Times New Roman" w:cs="Times New Roman"/>
          <w:sz w:val="28"/>
          <w:szCs w:val="28"/>
          <w:lang w:val="ru-RU"/>
          <w:rPrChange w:id="13382" w:author="Ainagul" w:date="2025-04-19T09:17:00Z">
            <w:rPr>
              <w:bCs/>
              <w:iCs/>
              <w:sz w:val="28"/>
              <w:szCs w:val="28"/>
              <w:lang w:val="ru-RU"/>
            </w:rPr>
          </w:rPrChange>
        </w:rPr>
        <w:t>Бишкек</w:t>
      </w:r>
      <w:del w:id="13383" w:author="user" w:date="2025-04-18T16:05:00Z">
        <w:r w:rsidR="00121F61" w:rsidRPr="00512508" w:rsidDel="00B84FFB">
          <w:rPr>
            <w:rFonts w:ascii="Times New Roman" w:hAnsi="Times New Roman" w:cs="Times New Roman"/>
            <w:sz w:val="28"/>
            <w:szCs w:val="28"/>
            <w:lang w:val="ru-RU"/>
            <w:rPrChange w:id="13384" w:author="Ainagul" w:date="2025-04-19T09:17:00Z">
              <w:rPr>
                <w:bCs/>
                <w:iCs/>
                <w:sz w:val="28"/>
                <w:szCs w:val="28"/>
                <w:lang w:val="ru-RU"/>
              </w:rPr>
            </w:rPrChange>
          </w:rPr>
          <w:delText>.</w:delText>
        </w:r>
      </w:del>
      <w:ins w:id="13385" w:author="user" w:date="2025-04-18T16:05:00Z">
        <w:r w:rsidR="00B84FFB" w:rsidRPr="00512508">
          <w:rPr>
            <w:rFonts w:ascii="Times New Roman" w:hAnsi="Times New Roman" w:cs="Times New Roman"/>
            <w:sz w:val="28"/>
            <w:szCs w:val="28"/>
            <w:lang w:val="ru-RU"/>
            <w:rPrChange w:id="13386" w:author="Ainagul" w:date="2025-04-19T09:17:00Z">
              <w:rPr>
                <w:lang w:val="ru-RU"/>
              </w:rPr>
            </w:rPrChange>
          </w:rPr>
          <w:t xml:space="preserve">: </w:t>
        </w:r>
      </w:ins>
      <w:r w:rsidR="00121F61" w:rsidRPr="00512508">
        <w:rPr>
          <w:rFonts w:ascii="Times New Roman" w:hAnsi="Times New Roman" w:cs="Times New Roman"/>
          <w:sz w:val="28"/>
          <w:szCs w:val="28"/>
          <w:lang w:val="ru-RU"/>
          <w:rPrChange w:id="13387" w:author="Ainagul" w:date="2025-04-19T09:17:00Z">
            <w:rPr>
              <w:bCs/>
              <w:iCs/>
              <w:sz w:val="28"/>
              <w:szCs w:val="28"/>
              <w:lang w:val="ru-RU"/>
            </w:rPr>
          </w:rPrChange>
        </w:rPr>
        <w:t>2005.</w:t>
      </w:r>
      <w:ins w:id="13388" w:author="user" w:date="2025-04-18T16:05:00Z">
        <w:r w:rsidR="00B84FFB" w:rsidRPr="00512508">
          <w:rPr>
            <w:rFonts w:ascii="Times New Roman" w:hAnsi="Times New Roman" w:cs="Times New Roman"/>
            <w:sz w:val="28"/>
            <w:szCs w:val="28"/>
            <w:lang w:val="ru-RU"/>
            <w:rPrChange w:id="13389" w:author="Ainagul" w:date="2025-04-19T09:17:00Z">
              <w:rPr>
                <w:lang w:val="ru-RU"/>
              </w:rPr>
            </w:rPrChange>
          </w:rPr>
          <w:t xml:space="preserve"> - </w:t>
        </w:r>
      </w:ins>
      <w:r w:rsidR="00121F61" w:rsidRPr="00512508">
        <w:rPr>
          <w:rFonts w:ascii="Times New Roman" w:hAnsi="Times New Roman" w:cs="Times New Roman"/>
          <w:sz w:val="28"/>
          <w:szCs w:val="28"/>
          <w:lang w:val="ru-RU"/>
          <w:rPrChange w:id="13390" w:author="Ainagul" w:date="2025-04-19T09:17:00Z">
            <w:rPr>
              <w:bCs/>
              <w:iCs/>
              <w:sz w:val="28"/>
              <w:szCs w:val="28"/>
              <w:lang w:val="ru-RU"/>
            </w:rPr>
          </w:rPrChange>
        </w:rPr>
        <w:t xml:space="preserve"> с.163-165.</w:t>
      </w:r>
    </w:p>
    <w:p w14:paraId="6485DEE0" w14:textId="57B7AC33" w:rsidR="00C807A6" w:rsidRPr="00512508" w:rsidRDefault="003C355D">
      <w:pPr>
        <w:spacing w:after="0" w:line="360" w:lineRule="auto"/>
        <w:jc w:val="both"/>
        <w:rPr>
          <w:rFonts w:ascii="Times New Roman" w:hAnsi="Times New Roman" w:cs="Times New Roman"/>
          <w:sz w:val="28"/>
          <w:szCs w:val="28"/>
          <w:lang w:val="ru-RU"/>
          <w:rPrChange w:id="13391" w:author="Ainagul" w:date="2025-04-19T09:17:00Z">
            <w:rPr>
              <w:rFonts w:eastAsia="Times New Roman"/>
              <w:iCs/>
              <w:sz w:val="28"/>
              <w:szCs w:val="28"/>
              <w:u w:val="single"/>
              <w:lang w:val="ru-RU"/>
            </w:rPr>
          </w:rPrChange>
        </w:rPr>
        <w:pPrChange w:id="13392" w:author="Ainagul" w:date="2025-04-19T09:17:00Z">
          <w:pPr>
            <w:pStyle w:val="af"/>
            <w:numPr>
              <w:numId w:val="20"/>
            </w:numPr>
            <w:spacing w:after="0" w:line="240" w:lineRule="auto"/>
            <w:ind w:left="780" w:right="-483" w:hanging="720"/>
            <w:jc w:val="both"/>
          </w:pPr>
        </w:pPrChange>
      </w:pPr>
      <w:ins w:id="13393" w:author="Ainagul" w:date="2025-04-19T11:38:00Z">
        <w:r>
          <w:rPr>
            <w:rFonts w:ascii="Times New Roman" w:hAnsi="Times New Roman" w:cs="Times New Roman"/>
            <w:sz w:val="28"/>
            <w:szCs w:val="28"/>
            <w:lang w:val="ru-RU"/>
          </w:rPr>
          <w:t xml:space="preserve">92. </w:t>
        </w:r>
      </w:ins>
      <w:proofErr w:type="spellStart"/>
      <w:r w:rsidR="00121F61" w:rsidRPr="00512508">
        <w:rPr>
          <w:rFonts w:ascii="Times New Roman" w:hAnsi="Times New Roman" w:cs="Times New Roman"/>
          <w:sz w:val="28"/>
          <w:szCs w:val="28"/>
          <w:lang w:val="ru-RU"/>
          <w:rPrChange w:id="13394" w:author="Ainagul" w:date="2025-04-19T09:17:00Z">
            <w:rPr>
              <w:bCs/>
              <w:iCs/>
              <w:sz w:val="28"/>
              <w:szCs w:val="28"/>
              <w:lang w:val="ru-RU"/>
            </w:rPr>
          </w:rPrChange>
        </w:rPr>
        <w:t>Шукуров</w:t>
      </w:r>
      <w:proofErr w:type="spellEnd"/>
      <w:r w:rsidR="00121F61" w:rsidRPr="00512508">
        <w:rPr>
          <w:rFonts w:ascii="Times New Roman" w:hAnsi="Times New Roman" w:cs="Times New Roman"/>
          <w:sz w:val="28"/>
          <w:szCs w:val="28"/>
          <w:lang w:val="ru-RU"/>
          <w:rPrChange w:id="13395" w:author="Ainagul" w:date="2025-04-19T09:17:00Z">
            <w:rPr>
              <w:bCs/>
              <w:iCs/>
              <w:sz w:val="28"/>
              <w:szCs w:val="28"/>
              <w:lang w:val="ru-RU"/>
            </w:rPr>
          </w:rPrChange>
        </w:rPr>
        <w:t xml:space="preserve">, Ш.М. Архитектура современной мечети. Истоки. </w:t>
      </w:r>
      <w:ins w:id="13396" w:author="user" w:date="2025-04-18T15:57:00Z">
        <w:r w:rsidR="005248B5" w:rsidRPr="00512508">
          <w:rPr>
            <w:rFonts w:ascii="Times New Roman" w:hAnsi="Times New Roman" w:cs="Times New Roman"/>
            <w:sz w:val="28"/>
            <w:szCs w:val="28"/>
            <w:lang w:val="ru-RU"/>
            <w:rPrChange w:id="13397" w:author="Ainagul" w:date="2025-04-19T09:17:00Z">
              <w:rPr>
                <w:rFonts w:ascii="Times New Roman" w:hAnsi="Times New Roman" w:cs="Times New Roman"/>
                <w:sz w:val="28"/>
                <w:szCs w:val="28"/>
              </w:rPr>
            </w:rPrChange>
          </w:rPr>
          <w:t>[</w:t>
        </w:r>
        <w:r w:rsidR="005248B5" w:rsidRPr="00512508">
          <w:rPr>
            <w:rFonts w:ascii="Times New Roman" w:hAnsi="Times New Roman" w:cs="Times New Roman"/>
            <w:sz w:val="28"/>
            <w:szCs w:val="28"/>
            <w:lang w:val="ru-RU"/>
            <w:rPrChange w:id="13398" w:author="Ainagul" w:date="2025-04-19T09:17:00Z">
              <w:rPr>
                <w:lang w:val="ky-KG"/>
              </w:rPr>
            </w:rPrChange>
          </w:rPr>
          <w:t>Текст</w:t>
        </w:r>
        <w:r w:rsidR="005248B5" w:rsidRPr="00512508">
          <w:rPr>
            <w:rFonts w:ascii="Times New Roman" w:hAnsi="Times New Roman" w:cs="Times New Roman"/>
            <w:sz w:val="28"/>
            <w:szCs w:val="28"/>
            <w:lang w:val="ru-RU"/>
            <w:rPrChange w:id="13399" w:author="Ainagul" w:date="2025-04-19T09:17:00Z">
              <w:rPr>
                <w:rFonts w:ascii="Times New Roman" w:hAnsi="Times New Roman" w:cs="Times New Roman"/>
                <w:sz w:val="28"/>
                <w:szCs w:val="28"/>
              </w:rPr>
            </w:rPrChange>
          </w:rPr>
          <w:t>]</w:t>
        </w:r>
        <w:r w:rsidR="005248B5" w:rsidRPr="00512508">
          <w:rPr>
            <w:rFonts w:ascii="Times New Roman" w:hAnsi="Times New Roman" w:cs="Times New Roman"/>
            <w:sz w:val="28"/>
            <w:szCs w:val="28"/>
            <w:lang w:val="ru-RU"/>
            <w:rPrChange w:id="13400" w:author="Ainagul" w:date="2025-04-19T09:17:00Z">
              <w:rPr>
                <w:lang w:val="ky-KG"/>
              </w:rPr>
            </w:rPrChange>
          </w:rPr>
          <w:t xml:space="preserve"> </w:t>
        </w:r>
      </w:ins>
      <w:ins w:id="13401" w:author="user" w:date="2025-04-18T16:05:00Z">
        <w:r w:rsidR="00437166" w:rsidRPr="00512508">
          <w:rPr>
            <w:rFonts w:ascii="Times New Roman" w:hAnsi="Times New Roman" w:cs="Times New Roman"/>
            <w:sz w:val="28"/>
            <w:szCs w:val="28"/>
            <w:lang w:val="ru-RU"/>
            <w:rPrChange w:id="13402" w:author="Ainagul" w:date="2025-04-19T09:17:00Z">
              <w:rPr>
                <w:lang w:val="ky-KG"/>
              </w:rPr>
            </w:rPrChange>
          </w:rPr>
          <w:t xml:space="preserve">/ </w:t>
        </w:r>
        <w:proofErr w:type="spellStart"/>
        <w:r w:rsidR="00437166" w:rsidRPr="00512508">
          <w:rPr>
            <w:rFonts w:ascii="Times New Roman" w:hAnsi="Times New Roman" w:cs="Times New Roman"/>
            <w:sz w:val="28"/>
            <w:szCs w:val="28"/>
            <w:lang w:val="ru-RU"/>
            <w:rPrChange w:id="13403" w:author="Ainagul" w:date="2025-04-19T09:17:00Z">
              <w:rPr>
                <w:lang w:val="ky-KG"/>
              </w:rPr>
            </w:rPrChange>
          </w:rPr>
          <w:t>Ш.М.Шукуров</w:t>
        </w:r>
        <w:proofErr w:type="spellEnd"/>
        <w:r w:rsidR="00437166" w:rsidRPr="00512508">
          <w:rPr>
            <w:rFonts w:ascii="Times New Roman" w:hAnsi="Times New Roman" w:cs="Times New Roman"/>
            <w:sz w:val="28"/>
            <w:szCs w:val="28"/>
            <w:lang w:val="ru-RU"/>
            <w:rPrChange w:id="13404" w:author="Ainagul" w:date="2025-04-19T09:17:00Z">
              <w:rPr>
                <w:lang w:val="ky-KG"/>
              </w:rPr>
            </w:rPrChange>
          </w:rPr>
          <w:t xml:space="preserve">. - </w:t>
        </w:r>
      </w:ins>
      <w:r w:rsidR="00121F61" w:rsidRPr="00512508">
        <w:rPr>
          <w:rFonts w:ascii="Times New Roman" w:hAnsi="Times New Roman" w:cs="Times New Roman"/>
          <w:sz w:val="28"/>
          <w:szCs w:val="28"/>
          <w:lang w:val="ru-RU"/>
          <w:rPrChange w:id="13405" w:author="Ainagul" w:date="2025-04-19T09:17:00Z">
            <w:rPr>
              <w:bCs/>
              <w:iCs/>
              <w:sz w:val="28"/>
              <w:szCs w:val="28"/>
              <w:lang w:val="ru-RU"/>
            </w:rPr>
          </w:rPrChange>
        </w:rPr>
        <w:t>М.</w:t>
      </w:r>
      <w:ins w:id="13406" w:author="user" w:date="2025-04-18T16:06:00Z">
        <w:r w:rsidR="00437166" w:rsidRPr="00512508">
          <w:rPr>
            <w:rFonts w:ascii="Times New Roman" w:hAnsi="Times New Roman" w:cs="Times New Roman"/>
            <w:sz w:val="28"/>
            <w:szCs w:val="28"/>
            <w:lang w:val="ru-RU"/>
            <w:rPrChange w:id="13407" w:author="Ainagul" w:date="2025-04-19T09:17:00Z">
              <w:rPr>
                <w:lang w:val="ru-RU"/>
              </w:rPr>
            </w:rPrChange>
          </w:rPr>
          <w:t xml:space="preserve">: </w:t>
        </w:r>
      </w:ins>
      <w:r w:rsidR="00121F61" w:rsidRPr="00512508">
        <w:rPr>
          <w:rFonts w:ascii="Times New Roman" w:hAnsi="Times New Roman" w:cs="Times New Roman"/>
          <w:sz w:val="28"/>
          <w:szCs w:val="28"/>
          <w:lang w:val="ru-RU"/>
          <w:rPrChange w:id="13408" w:author="Ainagul" w:date="2025-04-19T09:17:00Z">
            <w:rPr>
              <w:bCs/>
              <w:iCs/>
              <w:sz w:val="28"/>
              <w:szCs w:val="28"/>
              <w:lang w:val="ru-RU"/>
            </w:rPr>
          </w:rPrChange>
        </w:rPr>
        <w:t>2014.</w:t>
      </w:r>
      <w:ins w:id="13409" w:author="user" w:date="2025-04-18T16:06:00Z">
        <w:r w:rsidR="00437166" w:rsidRPr="00512508">
          <w:rPr>
            <w:rFonts w:ascii="Times New Roman" w:hAnsi="Times New Roman" w:cs="Times New Roman"/>
            <w:sz w:val="28"/>
            <w:szCs w:val="28"/>
            <w:lang w:val="ru-RU"/>
            <w:rPrChange w:id="13410" w:author="Ainagul" w:date="2025-04-19T09:17:00Z">
              <w:rPr>
                <w:lang w:val="ru-RU"/>
              </w:rPr>
            </w:rPrChange>
          </w:rPr>
          <w:t xml:space="preserve"> -</w:t>
        </w:r>
      </w:ins>
      <w:r w:rsidR="00121F61" w:rsidRPr="00512508">
        <w:rPr>
          <w:rFonts w:ascii="Times New Roman" w:hAnsi="Times New Roman" w:cs="Times New Roman"/>
          <w:sz w:val="28"/>
          <w:szCs w:val="28"/>
          <w:lang w:val="ru-RU"/>
          <w:rPrChange w:id="13411" w:author="Ainagul" w:date="2025-04-19T09:17:00Z">
            <w:rPr>
              <w:bCs/>
              <w:iCs/>
              <w:sz w:val="28"/>
              <w:szCs w:val="28"/>
              <w:lang w:val="ru-RU"/>
            </w:rPr>
          </w:rPrChange>
        </w:rPr>
        <w:t xml:space="preserve"> с.10.</w:t>
      </w:r>
    </w:p>
    <w:p w14:paraId="7EC41D33" w14:textId="13934024" w:rsidR="00C807A6" w:rsidRPr="00A5725E" w:rsidRDefault="003C355D">
      <w:pPr>
        <w:spacing w:after="0" w:line="360" w:lineRule="auto"/>
        <w:jc w:val="both"/>
        <w:rPr>
          <w:rFonts w:ascii="Times New Roman" w:hAnsi="Times New Roman" w:cs="Times New Roman"/>
          <w:sz w:val="28"/>
          <w:szCs w:val="28"/>
          <w:lang w:val="ru-RU"/>
          <w:rPrChange w:id="13412" w:author="Ainagul" w:date="2025-04-19T11:54:00Z">
            <w:rPr>
              <w:rFonts w:eastAsia="Times New Roman"/>
              <w:iCs/>
              <w:sz w:val="28"/>
              <w:szCs w:val="28"/>
              <w:u w:val="single"/>
              <w:lang w:val="ru-RU"/>
            </w:rPr>
          </w:rPrChange>
        </w:rPr>
        <w:pPrChange w:id="13413" w:author="Ainagul" w:date="2025-04-19T09:17:00Z">
          <w:pPr>
            <w:pStyle w:val="af"/>
            <w:numPr>
              <w:numId w:val="20"/>
            </w:numPr>
            <w:spacing w:after="0" w:line="240" w:lineRule="auto"/>
            <w:ind w:left="780" w:right="-483" w:hanging="720"/>
            <w:jc w:val="both"/>
          </w:pPr>
        </w:pPrChange>
      </w:pPr>
      <w:ins w:id="13414" w:author="Ainagul" w:date="2025-04-19T11:38:00Z">
        <w:r>
          <w:rPr>
            <w:rFonts w:ascii="Times New Roman" w:hAnsi="Times New Roman" w:cs="Times New Roman"/>
            <w:sz w:val="28"/>
            <w:szCs w:val="28"/>
            <w:lang w:val="ky-KG"/>
          </w:rPr>
          <w:t xml:space="preserve">93. </w:t>
        </w:r>
      </w:ins>
      <w:r w:rsidR="00121F61" w:rsidRPr="00A5725E">
        <w:rPr>
          <w:rFonts w:ascii="Times New Roman" w:hAnsi="Times New Roman" w:cs="Times New Roman"/>
          <w:sz w:val="28"/>
          <w:szCs w:val="28"/>
          <w:lang w:val="ru-RU"/>
          <w:rPrChange w:id="13415" w:author="Ainagul" w:date="2025-04-19T11:54:00Z">
            <w:rPr>
              <w:bCs/>
              <w:iCs/>
              <w:sz w:val="28"/>
              <w:szCs w:val="28"/>
              <w:lang w:val="ru-RU"/>
            </w:rPr>
          </w:rPrChange>
        </w:rPr>
        <w:t xml:space="preserve">Мечети. Строительные нормы и </w:t>
      </w:r>
      <w:proofErr w:type="spellStart"/>
      <w:r w:rsidR="00121F61" w:rsidRPr="00A5725E">
        <w:rPr>
          <w:rFonts w:ascii="Times New Roman" w:hAnsi="Times New Roman" w:cs="Times New Roman"/>
          <w:sz w:val="28"/>
          <w:szCs w:val="28"/>
          <w:lang w:val="ru-RU"/>
          <w:rPrChange w:id="13416" w:author="Ainagul" w:date="2025-04-19T11:54:00Z">
            <w:rPr>
              <w:bCs/>
              <w:iCs/>
              <w:sz w:val="28"/>
              <w:szCs w:val="28"/>
              <w:lang w:val="ru-RU"/>
            </w:rPr>
          </w:rPrChange>
        </w:rPr>
        <w:t>правила.СН</w:t>
      </w:r>
      <w:proofErr w:type="spellEnd"/>
      <w:r w:rsidR="00121F61" w:rsidRPr="00A5725E">
        <w:rPr>
          <w:rFonts w:ascii="Times New Roman" w:hAnsi="Times New Roman" w:cs="Times New Roman"/>
          <w:sz w:val="28"/>
          <w:szCs w:val="28"/>
          <w:lang w:val="ru-RU"/>
          <w:rPrChange w:id="13417" w:author="Ainagul" w:date="2025-04-19T11:54:00Z">
            <w:rPr>
              <w:bCs/>
              <w:iCs/>
              <w:sz w:val="28"/>
              <w:szCs w:val="28"/>
              <w:lang w:val="ru-RU"/>
            </w:rPr>
          </w:rPrChange>
        </w:rPr>
        <w:t xml:space="preserve"> КР. 31-11:2018.</w:t>
      </w:r>
    </w:p>
    <w:p w14:paraId="44A127F6" w14:textId="449F9096" w:rsidR="00C807A6" w:rsidRPr="00512508" w:rsidRDefault="003C355D">
      <w:pPr>
        <w:spacing w:after="0" w:line="360" w:lineRule="auto"/>
        <w:jc w:val="both"/>
        <w:rPr>
          <w:rFonts w:ascii="Times New Roman" w:hAnsi="Times New Roman" w:cs="Times New Roman"/>
          <w:sz w:val="28"/>
          <w:szCs w:val="28"/>
          <w:lang w:val="ru-RU"/>
          <w:rPrChange w:id="13418" w:author="Ainagul" w:date="2025-04-19T09:17:00Z">
            <w:rPr>
              <w:rFonts w:eastAsia="Times New Roman"/>
              <w:iCs/>
              <w:sz w:val="28"/>
              <w:szCs w:val="28"/>
              <w:u w:val="single"/>
              <w:lang w:val="ru-RU"/>
            </w:rPr>
          </w:rPrChange>
        </w:rPr>
        <w:pPrChange w:id="13419" w:author="Ainagul" w:date="2025-04-19T09:17:00Z">
          <w:pPr>
            <w:pStyle w:val="af"/>
            <w:numPr>
              <w:numId w:val="20"/>
            </w:numPr>
            <w:spacing w:after="0" w:line="240" w:lineRule="auto"/>
            <w:ind w:left="780" w:right="-483" w:hanging="720"/>
            <w:jc w:val="both"/>
          </w:pPr>
        </w:pPrChange>
      </w:pPr>
      <w:ins w:id="13420" w:author="Ainagul" w:date="2025-04-19T11:38:00Z">
        <w:r>
          <w:rPr>
            <w:rFonts w:ascii="Times New Roman" w:hAnsi="Times New Roman" w:cs="Times New Roman"/>
            <w:sz w:val="28"/>
            <w:szCs w:val="28"/>
            <w:lang w:val="ru-RU"/>
          </w:rPr>
          <w:t xml:space="preserve">94. </w:t>
        </w:r>
      </w:ins>
      <w:proofErr w:type="spellStart"/>
      <w:r w:rsidR="00121F61" w:rsidRPr="00512508">
        <w:rPr>
          <w:rFonts w:ascii="Times New Roman" w:hAnsi="Times New Roman" w:cs="Times New Roman"/>
          <w:sz w:val="28"/>
          <w:szCs w:val="28"/>
          <w:lang w:val="ru-RU"/>
          <w:rPrChange w:id="13421" w:author="Ainagul" w:date="2025-04-19T09:17:00Z">
            <w:rPr>
              <w:bCs/>
              <w:iCs/>
              <w:sz w:val="28"/>
              <w:szCs w:val="28"/>
              <w:lang w:val="ru-RU"/>
            </w:rPr>
          </w:rPrChange>
        </w:rPr>
        <w:t>Массон</w:t>
      </w:r>
      <w:proofErr w:type="spellEnd"/>
      <w:r w:rsidR="00121F61" w:rsidRPr="00512508">
        <w:rPr>
          <w:rFonts w:ascii="Times New Roman" w:hAnsi="Times New Roman" w:cs="Times New Roman"/>
          <w:sz w:val="28"/>
          <w:szCs w:val="28"/>
          <w:lang w:val="ru-RU"/>
          <w:rPrChange w:id="13422" w:author="Ainagul" w:date="2025-04-19T09:17:00Z">
            <w:rPr>
              <w:bCs/>
              <w:iCs/>
              <w:sz w:val="28"/>
              <w:szCs w:val="28"/>
              <w:lang w:val="ru-RU"/>
            </w:rPr>
          </w:rPrChange>
        </w:rPr>
        <w:t>, М.Е. Краткая историческая справка о среднеазиатских минаретах</w:t>
      </w:r>
      <w:del w:id="13423" w:author="user" w:date="2025-04-18T15:57:00Z">
        <w:r w:rsidR="00121F61" w:rsidRPr="00512508" w:rsidDel="005248B5">
          <w:rPr>
            <w:rFonts w:ascii="Times New Roman" w:hAnsi="Times New Roman" w:cs="Times New Roman"/>
            <w:sz w:val="28"/>
            <w:szCs w:val="28"/>
            <w:lang w:val="ru-RU"/>
            <w:rPrChange w:id="13424" w:author="Ainagul" w:date="2025-04-19T09:17:00Z">
              <w:rPr>
                <w:bCs/>
                <w:iCs/>
                <w:sz w:val="28"/>
                <w:szCs w:val="28"/>
                <w:lang w:val="ru-RU"/>
              </w:rPr>
            </w:rPrChange>
          </w:rPr>
          <w:delText xml:space="preserve">. </w:delText>
        </w:r>
      </w:del>
      <w:ins w:id="13425" w:author="user" w:date="2025-04-18T15:57:00Z">
        <w:r w:rsidR="005248B5" w:rsidRPr="00512508">
          <w:rPr>
            <w:rFonts w:ascii="Times New Roman" w:hAnsi="Times New Roman" w:cs="Times New Roman"/>
            <w:sz w:val="28"/>
            <w:szCs w:val="28"/>
            <w:lang w:val="ru-RU"/>
            <w:rPrChange w:id="13426" w:author="Ainagul" w:date="2025-04-19T09:17:00Z">
              <w:rPr>
                <w:lang w:val="ru-RU"/>
              </w:rPr>
            </w:rPrChange>
          </w:rPr>
          <w:t xml:space="preserve"> </w:t>
        </w:r>
        <w:r w:rsidR="005248B5" w:rsidRPr="00512508">
          <w:rPr>
            <w:rFonts w:ascii="Times New Roman" w:hAnsi="Times New Roman" w:cs="Times New Roman"/>
            <w:sz w:val="28"/>
            <w:szCs w:val="28"/>
            <w:lang w:val="ru-RU"/>
            <w:rPrChange w:id="13427" w:author="Ainagul" w:date="2025-04-19T09:17:00Z">
              <w:rPr>
                <w:rFonts w:ascii="Times New Roman" w:hAnsi="Times New Roman" w:cs="Times New Roman"/>
                <w:sz w:val="28"/>
                <w:szCs w:val="28"/>
              </w:rPr>
            </w:rPrChange>
          </w:rPr>
          <w:t>[</w:t>
        </w:r>
        <w:r w:rsidR="005248B5" w:rsidRPr="00512508">
          <w:rPr>
            <w:rFonts w:ascii="Times New Roman" w:hAnsi="Times New Roman" w:cs="Times New Roman"/>
            <w:sz w:val="28"/>
            <w:szCs w:val="28"/>
            <w:lang w:val="ru-RU"/>
            <w:rPrChange w:id="13428" w:author="Ainagul" w:date="2025-04-19T09:17:00Z">
              <w:rPr>
                <w:lang w:val="ky-KG"/>
              </w:rPr>
            </w:rPrChange>
          </w:rPr>
          <w:t>Текст</w:t>
        </w:r>
        <w:r w:rsidR="005248B5" w:rsidRPr="00512508">
          <w:rPr>
            <w:rFonts w:ascii="Times New Roman" w:hAnsi="Times New Roman" w:cs="Times New Roman"/>
            <w:sz w:val="28"/>
            <w:szCs w:val="28"/>
            <w:lang w:val="ru-RU"/>
            <w:rPrChange w:id="13429" w:author="Ainagul" w:date="2025-04-19T09:17:00Z">
              <w:rPr>
                <w:rFonts w:ascii="Times New Roman" w:hAnsi="Times New Roman" w:cs="Times New Roman"/>
                <w:sz w:val="28"/>
                <w:szCs w:val="28"/>
              </w:rPr>
            </w:rPrChange>
          </w:rPr>
          <w:t>]</w:t>
        </w:r>
      </w:ins>
      <w:ins w:id="13430" w:author="user" w:date="2025-04-18T16:06:00Z">
        <w:r w:rsidR="00437166" w:rsidRPr="00512508">
          <w:rPr>
            <w:rFonts w:ascii="Times New Roman" w:hAnsi="Times New Roman" w:cs="Times New Roman"/>
            <w:sz w:val="28"/>
            <w:szCs w:val="28"/>
            <w:lang w:val="ru-RU"/>
            <w:rPrChange w:id="13431" w:author="Ainagul" w:date="2025-04-19T09:17:00Z">
              <w:rPr>
                <w:lang w:val="ru-RU"/>
              </w:rPr>
            </w:rPrChange>
          </w:rPr>
          <w:t xml:space="preserve">: </w:t>
        </w:r>
      </w:ins>
      <w:r w:rsidR="00121F61" w:rsidRPr="00512508">
        <w:rPr>
          <w:rFonts w:ascii="Times New Roman" w:hAnsi="Times New Roman" w:cs="Times New Roman"/>
          <w:sz w:val="28"/>
          <w:szCs w:val="28"/>
          <w:lang w:val="ru-RU"/>
          <w:rPrChange w:id="13432" w:author="Ainagul" w:date="2025-04-19T09:17:00Z">
            <w:rPr>
              <w:bCs/>
              <w:iCs/>
              <w:sz w:val="28"/>
              <w:szCs w:val="28"/>
              <w:lang w:val="ru-RU"/>
            </w:rPr>
          </w:rPrChange>
        </w:rPr>
        <w:t xml:space="preserve">Материалы </w:t>
      </w:r>
      <w:proofErr w:type="spellStart"/>
      <w:r w:rsidR="00121F61" w:rsidRPr="00512508">
        <w:rPr>
          <w:rFonts w:ascii="Times New Roman" w:hAnsi="Times New Roman" w:cs="Times New Roman"/>
          <w:sz w:val="28"/>
          <w:szCs w:val="28"/>
          <w:lang w:val="ru-RU"/>
          <w:rPrChange w:id="13433" w:author="Ainagul" w:date="2025-04-19T09:17:00Z">
            <w:rPr>
              <w:bCs/>
              <w:iCs/>
              <w:sz w:val="28"/>
              <w:szCs w:val="28"/>
              <w:lang w:val="ru-RU"/>
            </w:rPr>
          </w:rPrChange>
        </w:rPr>
        <w:t>Узкомстариса</w:t>
      </w:r>
      <w:proofErr w:type="spellEnd"/>
      <w:r w:rsidR="00121F61" w:rsidRPr="00512508">
        <w:rPr>
          <w:rFonts w:ascii="Times New Roman" w:hAnsi="Times New Roman" w:cs="Times New Roman"/>
          <w:sz w:val="28"/>
          <w:szCs w:val="28"/>
          <w:lang w:val="ru-RU"/>
          <w:rPrChange w:id="13434" w:author="Ainagul" w:date="2025-04-19T09:17:00Z">
            <w:rPr>
              <w:bCs/>
              <w:iCs/>
              <w:sz w:val="28"/>
              <w:szCs w:val="28"/>
              <w:lang w:val="ru-RU"/>
            </w:rPr>
          </w:rPrChange>
        </w:rPr>
        <w:t>, вып.2-3</w:t>
      </w:r>
      <w:ins w:id="13435" w:author="user" w:date="2025-04-18T16:06:00Z">
        <w:r w:rsidR="00437166" w:rsidRPr="00512508">
          <w:rPr>
            <w:rFonts w:ascii="Times New Roman" w:hAnsi="Times New Roman" w:cs="Times New Roman"/>
            <w:sz w:val="28"/>
            <w:szCs w:val="28"/>
            <w:lang w:val="ru-RU"/>
            <w:rPrChange w:id="13436" w:author="Ainagul" w:date="2025-04-19T09:17:00Z">
              <w:rPr>
                <w:lang w:val="ru-RU"/>
              </w:rPr>
            </w:rPrChange>
          </w:rPr>
          <w:t xml:space="preserve"> / </w:t>
        </w:r>
        <w:proofErr w:type="spellStart"/>
        <w:r w:rsidR="00437166" w:rsidRPr="00512508">
          <w:rPr>
            <w:rFonts w:ascii="Times New Roman" w:hAnsi="Times New Roman" w:cs="Times New Roman"/>
            <w:sz w:val="28"/>
            <w:szCs w:val="28"/>
            <w:lang w:val="ru-RU"/>
            <w:rPrChange w:id="13437" w:author="Ainagul" w:date="2025-04-19T09:17:00Z">
              <w:rPr>
                <w:lang w:val="ru-RU"/>
              </w:rPr>
            </w:rPrChange>
          </w:rPr>
          <w:t>М.Е.Массон</w:t>
        </w:r>
        <w:proofErr w:type="spellEnd"/>
        <w:r w:rsidR="00437166" w:rsidRPr="00512508">
          <w:rPr>
            <w:rFonts w:ascii="Times New Roman" w:hAnsi="Times New Roman" w:cs="Times New Roman"/>
            <w:sz w:val="28"/>
            <w:szCs w:val="28"/>
            <w:lang w:val="ru-RU"/>
            <w:rPrChange w:id="13438" w:author="Ainagul" w:date="2025-04-19T09:17:00Z">
              <w:rPr>
                <w:lang w:val="ru-RU"/>
              </w:rPr>
            </w:rPrChange>
          </w:rPr>
          <w:t xml:space="preserve">. - </w:t>
        </w:r>
      </w:ins>
      <w:del w:id="13439" w:author="user" w:date="2025-04-18T16:06:00Z">
        <w:r w:rsidR="00121F61" w:rsidRPr="00512508" w:rsidDel="00437166">
          <w:rPr>
            <w:rFonts w:ascii="Times New Roman" w:hAnsi="Times New Roman" w:cs="Times New Roman"/>
            <w:sz w:val="28"/>
            <w:szCs w:val="28"/>
            <w:lang w:val="ru-RU"/>
            <w:rPrChange w:id="13440" w:author="Ainagul" w:date="2025-04-19T09:17:00Z">
              <w:rPr>
                <w:bCs/>
                <w:iCs/>
                <w:sz w:val="28"/>
                <w:szCs w:val="28"/>
                <w:lang w:val="ru-RU"/>
              </w:rPr>
            </w:rPrChange>
          </w:rPr>
          <w:delText>.</w:delText>
        </w:r>
      </w:del>
      <w:r w:rsidR="00121F61" w:rsidRPr="00512508">
        <w:rPr>
          <w:rFonts w:ascii="Times New Roman" w:hAnsi="Times New Roman" w:cs="Times New Roman"/>
          <w:sz w:val="28"/>
          <w:szCs w:val="28"/>
          <w:lang w:val="ru-RU"/>
          <w:rPrChange w:id="13441" w:author="Ainagul" w:date="2025-04-19T09:17:00Z">
            <w:rPr>
              <w:bCs/>
              <w:iCs/>
              <w:sz w:val="28"/>
              <w:szCs w:val="28"/>
              <w:lang w:val="ru-RU"/>
            </w:rPr>
          </w:rPrChange>
        </w:rPr>
        <w:t>Ташкент</w:t>
      </w:r>
      <w:del w:id="13442" w:author="user" w:date="2025-04-18T16:06:00Z">
        <w:r w:rsidR="00121F61" w:rsidRPr="00512508" w:rsidDel="00437166">
          <w:rPr>
            <w:rFonts w:ascii="Times New Roman" w:hAnsi="Times New Roman" w:cs="Times New Roman"/>
            <w:sz w:val="28"/>
            <w:szCs w:val="28"/>
            <w:lang w:val="ru-RU"/>
            <w:rPrChange w:id="13443" w:author="Ainagul" w:date="2025-04-19T09:17:00Z">
              <w:rPr>
                <w:bCs/>
                <w:iCs/>
                <w:sz w:val="28"/>
                <w:szCs w:val="28"/>
                <w:lang w:val="ru-RU"/>
              </w:rPr>
            </w:rPrChange>
          </w:rPr>
          <w:delText>.</w:delText>
        </w:r>
      </w:del>
      <w:ins w:id="13444" w:author="user" w:date="2025-04-18T16:06:00Z">
        <w:r w:rsidR="00437166" w:rsidRPr="00512508">
          <w:rPr>
            <w:rFonts w:ascii="Times New Roman" w:hAnsi="Times New Roman" w:cs="Times New Roman"/>
            <w:sz w:val="28"/>
            <w:szCs w:val="28"/>
            <w:lang w:val="ru-RU"/>
            <w:rPrChange w:id="13445" w:author="Ainagul" w:date="2025-04-19T09:17:00Z">
              <w:rPr>
                <w:lang w:val="ru-RU"/>
              </w:rPr>
            </w:rPrChange>
          </w:rPr>
          <w:t xml:space="preserve">: </w:t>
        </w:r>
      </w:ins>
      <w:r w:rsidR="00121F61" w:rsidRPr="00512508">
        <w:rPr>
          <w:rFonts w:ascii="Times New Roman" w:hAnsi="Times New Roman" w:cs="Times New Roman"/>
          <w:sz w:val="28"/>
          <w:szCs w:val="28"/>
          <w:lang w:val="ru-RU"/>
          <w:rPrChange w:id="13446" w:author="Ainagul" w:date="2025-04-19T09:17:00Z">
            <w:rPr>
              <w:bCs/>
              <w:iCs/>
              <w:sz w:val="28"/>
              <w:szCs w:val="28"/>
              <w:lang w:val="ru-RU"/>
            </w:rPr>
          </w:rPrChange>
        </w:rPr>
        <w:t>1933.</w:t>
      </w:r>
      <w:ins w:id="13447" w:author="user" w:date="2025-04-18T16:06:00Z">
        <w:r w:rsidR="00437166" w:rsidRPr="00512508">
          <w:rPr>
            <w:rFonts w:ascii="Times New Roman" w:hAnsi="Times New Roman" w:cs="Times New Roman"/>
            <w:sz w:val="28"/>
            <w:szCs w:val="28"/>
            <w:lang w:val="ru-RU"/>
            <w:rPrChange w:id="13448" w:author="Ainagul" w:date="2025-04-19T09:17:00Z">
              <w:rPr>
                <w:lang w:val="ru-RU"/>
              </w:rPr>
            </w:rPrChange>
          </w:rPr>
          <w:t xml:space="preserve"> - </w:t>
        </w:r>
      </w:ins>
      <w:r w:rsidR="00121F61" w:rsidRPr="00512508">
        <w:rPr>
          <w:rFonts w:ascii="Times New Roman" w:hAnsi="Times New Roman" w:cs="Times New Roman"/>
          <w:sz w:val="28"/>
          <w:szCs w:val="28"/>
          <w:lang w:val="ru-RU"/>
          <w:rPrChange w:id="13449" w:author="Ainagul" w:date="2025-04-19T09:17:00Z">
            <w:rPr>
              <w:bCs/>
              <w:iCs/>
              <w:sz w:val="28"/>
              <w:szCs w:val="28"/>
              <w:lang w:val="ru-RU"/>
            </w:rPr>
          </w:rPrChange>
        </w:rPr>
        <w:t xml:space="preserve"> с.32.</w:t>
      </w:r>
    </w:p>
    <w:p w14:paraId="7586DAB6" w14:textId="2A4BE095" w:rsidR="00C807A6" w:rsidRPr="003C355D" w:rsidRDefault="003C355D">
      <w:pPr>
        <w:spacing w:after="0" w:line="360" w:lineRule="auto"/>
        <w:jc w:val="both"/>
        <w:rPr>
          <w:rPrChange w:id="13450" w:author="Ainagul" w:date="2025-04-19T11:38:00Z">
            <w:rPr>
              <w:rStyle w:val="ae"/>
              <w:rFonts w:ascii="Times New Roman" w:eastAsia="Times New Roman" w:hAnsi="Times New Roman" w:cs="Times New Roman"/>
              <w:iCs/>
              <w:color w:val="auto"/>
              <w:sz w:val="28"/>
              <w:szCs w:val="28"/>
              <w:lang w:val="ru-RU"/>
            </w:rPr>
          </w:rPrChange>
        </w:rPr>
        <w:pPrChange w:id="13451" w:author="Ainagul" w:date="2025-04-19T09:17:00Z">
          <w:pPr>
            <w:pStyle w:val="af"/>
            <w:numPr>
              <w:numId w:val="20"/>
            </w:numPr>
            <w:spacing w:after="0" w:line="240" w:lineRule="auto"/>
            <w:ind w:left="780" w:right="-483" w:hanging="720"/>
            <w:jc w:val="both"/>
          </w:pPr>
        </w:pPrChange>
      </w:pPr>
      <w:ins w:id="13452" w:author="Ainagul" w:date="2025-04-19T11:38:00Z">
        <w:r>
          <w:rPr>
            <w:rFonts w:ascii="Times New Roman" w:hAnsi="Times New Roman" w:cs="Times New Roman"/>
            <w:sz w:val="28"/>
            <w:szCs w:val="28"/>
            <w:lang w:val="ru-RU"/>
          </w:rPr>
          <w:t xml:space="preserve">95. </w:t>
        </w:r>
      </w:ins>
      <w:proofErr w:type="spellStart"/>
      <w:r w:rsidR="00121F61" w:rsidRPr="00CB0CBB">
        <w:rPr>
          <w:lang w:val="ru-RU"/>
          <w:rPrChange w:id="13453" w:author="Ainagul" w:date="2025-04-19T12:03:00Z">
            <w:rPr>
              <w:rStyle w:val="ae"/>
              <w:rFonts w:ascii="Times New Roman" w:eastAsia="Times New Roman" w:hAnsi="Times New Roman" w:cs="Times New Roman"/>
              <w:iCs/>
              <w:color w:val="auto"/>
              <w:sz w:val="28"/>
              <w:szCs w:val="28"/>
              <w:lang w:val="ru-RU"/>
            </w:rPr>
          </w:rPrChange>
        </w:rPr>
        <w:t>Джамоли</w:t>
      </w:r>
      <w:proofErr w:type="spellEnd"/>
      <w:r w:rsidR="00121F61" w:rsidRPr="00CB0CBB">
        <w:rPr>
          <w:lang w:val="ru-RU"/>
          <w:rPrChange w:id="13454" w:author="Ainagul" w:date="2025-04-19T12:03:00Z">
            <w:rPr>
              <w:rStyle w:val="ae"/>
              <w:rFonts w:ascii="Times New Roman" w:eastAsia="Times New Roman" w:hAnsi="Times New Roman" w:cs="Times New Roman"/>
              <w:iCs/>
              <w:color w:val="auto"/>
              <w:sz w:val="28"/>
              <w:szCs w:val="28"/>
              <w:lang w:val="ru-RU"/>
            </w:rPr>
          </w:rPrChange>
        </w:rPr>
        <w:t>, С.К. Особенности исламизации Караханидов</w:t>
      </w:r>
      <w:del w:id="13455" w:author="user" w:date="2025-04-18T15:57:00Z">
        <w:r w:rsidR="00121F61" w:rsidRPr="00CB0CBB" w:rsidDel="005248B5">
          <w:rPr>
            <w:lang w:val="ru-RU"/>
            <w:rPrChange w:id="13456" w:author="Ainagul" w:date="2025-04-19T12:03:00Z">
              <w:rPr>
                <w:rStyle w:val="ae"/>
                <w:rFonts w:ascii="Times New Roman" w:eastAsia="Times New Roman" w:hAnsi="Times New Roman" w:cs="Times New Roman"/>
                <w:iCs/>
                <w:color w:val="auto"/>
                <w:sz w:val="28"/>
                <w:szCs w:val="28"/>
                <w:lang w:val="ru-RU"/>
              </w:rPr>
            </w:rPrChange>
          </w:rPr>
          <w:delText xml:space="preserve">. </w:delText>
        </w:r>
      </w:del>
      <w:ins w:id="13457" w:author="user" w:date="2025-04-18T15:57:00Z">
        <w:r w:rsidR="005248B5" w:rsidRPr="00512508">
          <w:rPr>
            <w:rFonts w:ascii="Times New Roman" w:hAnsi="Times New Roman" w:cs="Times New Roman"/>
            <w:sz w:val="28"/>
            <w:szCs w:val="28"/>
            <w:lang w:val="ru-RU"/>
            <w:rPrChange w:id="13458" w:author="Ainagul" w:date="2025-04-19T09:17:00Z">
              <w:rPr>
                <w:lang w:val="ru-RU"/>
              </w:rPr>
            </w:rPrChange>
          </w:rPr>
          <w:t xml:space="preserve"> </w:t>
        </w:r>
        <w:r w:rsidR="005248B5" w:rsidRPr="00512508">
          <w:rPr>
            <w:rFonts w:ascii="Times New Roman" w:hAnsi="Times New Roman" w:cs="Times New Roman"/>
            <w:sz w:val="28"/>
            <w:szCs w:val="28"/>
            <w:lang w:val="ru-RU"/>
            <w:rPrChange w:id="13459" w:author="Ainagul" w:date="2025-04-19T09:17:00Z">
              <w:rPr>
                <w:rFonts w:ascii="Times New Roman" w:hAnsi="Times New Roman" w:cs="Times New Roman"/>
                <w:sz w:val="28"/>
                <w:szCs w:val="28"/>
              </w:rPr>
            </w:rPrChange>
          </w:rPr>
          <w:t>[</w:t>
        </w:r>
        <w:r w:rsidR="005248B5" w:rsidRPr="00512508">
          <w:rPr>
            <w:rFonts w:ascii="Times New Roman" w:hAnsi="Times New Roman" w:cs="Times New Roman"/>
            <w:sz w:val="28"/>
            <w:szCs w:val="28"/>
            <w:lang w:val="ru-RU"/>
            <w:rPrChange w:id="13460" w:author="Ainagul" w:date="2025-04-19T09:17:00Z">
              <w:rPr>
                <w:lang w:val="ky-KG"/>
              </w:rPr>
            </w:rPrChange>
          </w:rPr>
          <w:t>Текст</w:t>
        </w:r>
        <w:r w:rsidR="005248B5" w:rsidRPr="00512508">
          <w:rPr>
            <w:rFonts w:ascii="Times New Roman" w:hAnsi="Times New Roman" w:cs="Times New Roman"/>
            <w:sz w:val="28"/>
            <w:szCs w:val="28"/>
            <w:lang w:val="ru-RU"/>
            <w:rPrChange w:id="13461" w:author="Ainagul" w:date="2025-04-19T09:17:00Z">
              <w:rPr>
                <w:rFonts w:ascii="Times New Roman" w:hAnsi="Times New Roman" w:cs="Times New Roman"/>
                <w:sz w:val="28"/>
                <w:szCs w:val="28"/>
              </w:rPr>
            </w:rPrChange>
          </w:rPr>
          <w:t>]</w:t>
        </w:r>
        <w:r w:rsidR="005248B5" w:rsidRPr="00CB0CBB">
          <w:rPr>
            <w:lang w:val="ru-RU"/>
            <w:rPrChange w:id="13462" w:author="Ainagul" w:date="2025-04-19T12:03:00Z">
              <w:rPr>
                <w:rStyle w:val="ae"/>
                <w:rFonts w:ascii="Times New Roman" w:eastAsia="Times New Roman" w:hAnsi="Times New Roman" w:cs="Times New Roman"/>
                <w:iCs/>
                <w:color w:val="auto"/>
                <w:sz w:val="28"/>
                <w:szCs w:val="28"/>
                <w:lang w:val="ru-RU"/>
              </w:rPr>
            </w:rPrChange>
          </w:rPr>
          <w:t xml:space="preserve"> </w:t>
        </w:r>
      </w:ins>
      <w:ins w:id="13463" w:author="user" w:date="2025-04-18T16:06:00Z">
        <w:r w:rsidR="00437166" w:rsidRPr="00512508">
          <w:rPr>
            <w:rFonts w:ascii="Times New Roman" w:hAnsi="Times New Roman" w:cs="Times New Roman"/>
            <w:sz w:val="28"/>
            <w:szCs w:val="28"/>
            <w:lang w:val="ru-RU"/>
            <w:rPrChange w:id="13464" w:author="Ainagul" w:date="2025-04-19T09:17:00Z">
              <w:rPr>
                <w:lang w:val="ru-RU"/>
              </w:rPr>
            </w:rPrChange>
          </w:rPr>
          <w:t xml:space="preserve">/ </w:t>
        </w:r>
        <w:proofErr w:type="spellStart"/>
        <w:r w:rsidR="00437166" w:rsidRPr="00512508">
          <w:rPr>
            <w:rFonts w:ascii="Times New Roman" w:hAnsi="Times New Roman" w:cs="Times New Roman"/>
            <w:sz w:val="28"/>
            <w:szCs w:val="28"/>
            <w:lang w:val="ru-RU"/>
            <w:rPrChange w:id="13465" w:author="Ainagul" w:date="2025-04-19T09:17:00Z">
              <w:rPr>
                <w:lang w:val="ru-RU"/>
              </w:rPr>
            </w:rPrChange>
          </w:rPr>
          <w:t>С.К.Джамоли</w:t>
        </w:r>
        <w:proofErr w:type="spellEnd"/>
        <w:r w:rsidR="00437166" w:rsidRPr="00512508">
          <w:rPr>
            <w:rFonts w:ascii="Times New Roman" w:hAnsi="Times New Roman" w:cs="Times New Roman"/>
            <w:sz w:val="28"/>
            <w:szCs w:val="28"/>
            <w:lang w:val="ru-RU"/>
            <w:rPrChange w:id="13466" w:author="Ainagul" w:date="2025-04-19T09:17:00Z">
              <w:rPr>
                <w:lang w:val="ru-RU"/>
              </w:rPr>
            </w:rPrChange>
          </w:rPr>
          <w:t xml:space="preserve"> // </w:t>
        </w:r>
      </w:ins>
      <w:r w:rsidR="00121F61" w:rsidRPr="00CB0CBB">
        <w:rPr>
          <w:lang w:val="ru-RU"/>
          <w:rPrChange w:id="13467" w:author="Ainagul" w:date="2025-04-19T12:03:00Z">
            <w:rPr>
              <w:rStyle w:val="ae"/>
              <w:rFonts w:ascii="Times New Roman" w:eastAsia="Times New Roman" w:hAnsi="Times New Roman" w:cs="Times New Roman"/>
              <w:iCs/>
              <w:color w:val="auto"/>
              <w:sz w:val="28"/>
              <w:szCs w:val="28"/>
              <w:lang w:val="ru-RU"/>
            </w:rPr>
          </w:rPrChange>
        </w:rPr>
        <w:t>Известия высших учебных заведений.</w:t>
      </w:r>
      <w:ins w:id="13468" w:author="user" w:date="2025-04-18T16:07:00Z">
        <w:r w:rsidR="00606C2C" w:rsidRPr="00512508">
          <w:rPr>
            <w:rFonts w:ascii="Times New Roman" w:hAnsi="Times New Roman" w:cs="Times New Roman"/>
            <w:sz w:val="28"/>
            <w:szCs w:val="28"/>
            <w:lang w:val="ru-RU"/>
            <w:rPrChange w:id="13469" w:author="Ainagul" w:date="2025-04-19T09:17:00Z">
              <w:rPr>
                <w:lang w:val="ru-RU"/>
              </w:rPr>
            </w:rPrChange>
          </w:rPr>
          <w:t xml:space="preserve"> -</w:t>
        </w:r>
      </w:ins>
      <w:r w:rsidR="00121F61" w:rsidRPr="00CB0CBB">
        <w:rPr>
          <w:lang w:val="ru-RU"/>
          <w:rPrChange w:id="13470" w:author="Ainagul" w:date="2025-04-19T12:03:00Z">
            <w:rPr>
              <w:rStyle w:val="ae"/>
              <w:rFonts w:ascii="Times New Roman" w:eastAsia="Times New Roman" w:hAnsi="Times New Roman" w:cs="Times New Roman"/>
              <w:iCs/>
              <w:color w:val="auto"/>
              <w:sz w:val="28"/>
              <w:szCs w:val="28"/>
              <w:lang w:val="ru-RU"/>
            </w:rPr>
          </w:rPrChange>
        </w:rPr>
        <w:t xml:space="preserve"> Северо-Кавказский регион. </w:t>
      </w:r>
      <w:del w:id="13471" w:author="user" w:date="2025-04-18T16:07:00Z">
        <w:r w:rsidR="00121F61" w:rsidRPr="00CB0CBB" w:rsidDel="00606C2C">
          <w:rPr>
            <w:lang w:val="ru-RU"/>
            <w:rPrChange w:id="13472" w:author="Ainagul" w:date="2025-04-19T12:03:00Z">
              <w:rPr>
                <w:rStyle w:val="ae"/>
                <w:rFonts w:ascii="Times New Roman" w:eastAsia="Times New Roman" w:hAnsi="Times New Roman" w:cs="Times New Roman"/>
                <w:iCs/>
                <w:color w:val="auto"/>
                <w:sz w:val="28"/>
                <w:szCs w:val="28"/>
                <w:lang w:val="ru-RU"/>
              </w:rPr>
            </w:rPrChange>
          </w:rPr>
          <w:delText>Общественные науки.</w:delText>
        </w:r>
      </w:del>
      <w:ins w:id="13473" w:author="user" w:date="2025-04-18T16:07:00Z">
        <w:r w:rsidR="00606C2C" w:rsidRPr="003C355D">
          <w:rPr>
            <w:rFonts w:ascii="Times New Roman" w:hAnsi="Times New Roman" w:cs="Times New Roman"/>
            <w:sz w:val="28"/>
            <w:szCs w:val="28"/>
            <w:lang w:val="ru-RU"/>
            <w:rPrChange w:id="13474" w:author="Ainagul" w:date="2025-04-19T11:38:00Z">
              <w:rPr>
                <w:lang w:val="ru-RU"/>
              </w:rPr>
            </w:rPrChange>
          </w:rPr>
          <w:t xml:space="preserve">- </w:t>
        </w:r>
      </w:ins>
      <w:r w:rsidR="00121F61" w:rsidRPr="003C355D">
        <w:rPr>
          <w:rPrChange w:id="13475" w:author="Ainagul" w:date="2025-04-19T11:38:00Z">
            <w:rPr>
              <w:rStyle w:val="ae"/>
              <w:rFonts w:ascii="Times New Roman" w:eastAsia="Times New Roman" w:hAnsi="Times New Roman" w:cs="Times New Roman"/>
              <w:iCs/>
              <w:color w:val="auto"/>
              <w:sz w:val="28"/>
              <w:szCs w:val="28"/>
              <w:lang w:val="ru-RU"/>
            </w:rPr>
          </w:rPrChange>
        </w:rPr>
        <w:t>2018.</w:t>
      </w:r>
      <w:ins w:id="13476" w:author="user" w:date="2025-04-18T16:07:00Z">
        <w:r w:rsidR="00606C2C" w:rsidRPr="003C355D">
          <w:rPr>
            <w:rFonts w:ascii="Times New Roman" w:hAnsi="Times New Roman" w:cs="Times New Roman"/>
            <w:sz w:val="28"/>
            <w:szCs w:val="28"/>
            <w:lang w:val="ru-RU"/>
            <w:rPrChange w:id="13477" w:author="Ainagul" w:date="2025-04-19T11:38:00Z">
              <w:rPr>
                <w:lang w:val="ru-RU"/>
              </w:rPr>
            </w:rPrChange>
          </w:rPr>
          <w:t xml:space="preserve"> - </w:t>
        </w:r>
      </w:ins>
      <w:r w:rsidR="00121F61" w:rsidRPr="003C355D">
        <w:rPr>
          <w:rPrChange w:id="13478" w:author="Ainagul" w:date="2025-04-19T11:38:00Z">
            <w:rPr>
              <w:rStyle w:val="ae"/>
              <w:rFonts w:ascii="Times New Roman" w:eastAsia="Times New Roman" w:hAnsi="Times New Roman" w:cs="Times New Roman"/>
              <w:iCs/>
              <w:color w:val="auto"/>
              <w:sz w:val="28"/>
              <w:szCs w:val="28"/>
              <w:lang w:val="ru-RU"/>
            </w:rPr>
          </w:rPrChange>
        </w:rPr>
        <w:t xml:space="preserve">с.197. </w:t>
      </w:r>
    </w:p>
    <w:p w14:paraId="518169DC" w14:textId="10B37CB1" w:rsidR="00C807A6" w:rsidRPr="003C355D" w:rsidRDefault="003C355D">
      <w:pPr>
        <w:spacing w:after="0" w:line="360" w:lineRule="auto"/>
        <w:jc w:val="both"/>
        <w:rPr>
          <w:rPrChange w:id="13479" w:author="Ainagul" w:date="2025-04-19T11:39:00Z">
            <w:rPr>
              <w:rStyle w:val="ae"/>
              <w:rFonts w:ascii="Times New Roman" w:eastAsia="Times New Roman" w:hAnsi="Times New Roman" w:cs="Times New Roman"/>
              <w:iCs/>
              <w:color w:val="auto"/>
              <w:sz w:val="28"/>
              <w:szCs w:val="28"/>
              <w:lang w:val="ru-RU"/>
            </w:rPr>
          </w:rPrChange>
        </w:rPr>
        <w:pPrChange w:id="13480" w:author="Ainagul" w:date="2025-04-19T09:17:00Z">
          <w:pPr>
            <w:pStyle w:val="af"/>
            <w:numPr>
              <w:numId w:val="20"/>
            </w:numPr>
            <w:spacing w:after="0" w:line="240" w:lineRule="auto"/>
            <w:ind w:left="780" w:right="-483" w:hanging="720"/>
            <w:jc w:val="both"/>
          </w:pPr>
        </w:pPrChange>
      </w:pPr>
      <w:ins w:id="13481" w:author="Ainagul" w:date="2025-04-19T11:38:00Z">
        <w:r>
          <w:rPr>
            <w:rFonts w:ascii="Times New Roman" w:hAnsi="Times New Roman" w:cs="Times New Roman"/>
            <w:sz w:val="28"/>
            <w:szCs w:val="28"/>
            <w:lang w:val="ky-KG"/>
          </w:rPr>
          <w:t xml:space="preserve">96.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ins>
      <w:r w:rsidRPr="003C355D">
        <w:rPr>
          <w:rPrChange w:id="13482" w:author="Ainagul" w:date="2025-04-19T11:38:00Z">
            <w:rPr>
              <w:rStyle w:val="ae"/>
              <w:rFonts w:ascii="Times New Roman" w:eastAsia="Times New Roman" w:hAnsi="Times New Roman" w:cs="Times New Roman"/>
              <w:iCs/>
              <w:color w:val="auto"/>
              <w:sz w:val="28"/>
              <w:szCs w:val="28"/>
              <w:lang w:val="ru-RU"/>
            </w:rPr>
          </w:rPrChange>
        </w:rPr>
        <w:instrText>https://e-history.kz/ru/news/show/32021</w:instrText>
      </w:r>
      <w:ins w:id="13483" w:author="Ainagul" w:date="2025-04-19T11:38:00Z">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ins>
      <w:r w:rsidRPr="002965A2">
        <w:rPr>
          <w:rStyle w:val="ae"/>
          <w:rFonts w:ascii="Times New Roman" w:hAnsi="Times New Roman" w:cs="Times New Roman"/>
          <w:sz w:val="28"/>
          <w:szCs w:val="28"/>
          <w:rPrChange w:id="13484" w:author="Ainagul" w:date="2025-04-19T11:38:00Z">
            <w:rPr>
              <w:rStyle w:val="ae"/>
              <w:rFonts w:ascii="Times New Roman" w:eastAsia="Times New Roman" w:hAnsi="Times New Roman" w:cs="Times New Roman"/>
              <w:iCs/>
              <w:color w:val="auto"/>
              <w:sz w:val="28"/>
              <w:szCs w:val="28"/>
              <w:lang w:val="ru-RU"/>
            </w:rPr>
          </w:rPrChange>
        </w:rPr>
        <w:t>https</w:t>
      </w:r>
      <w:r w:rsidRPr="003C355D">
        <w:rPr>
          <w:rStyle w:val="ae"/>
          <w:rFonts w:ascii="Times New Roman" w:hAnsi="Times New Roman" w:cs="Times New Roman"/>
          <w:sz w:val="28"/>
          <w:szCs w:val="28"/>
          <w:rPrChange w:id="13485" w:author="Ainagul" w:date="2025-04-19T11:38: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86" w:author="Ainagul" w:date="2025-04-19T11:38:00Z">
            <w:rPr>
              <w:rStyle w:val="ae"/>
              <w:rFonts w:ascii="Times New Roman" w:eastAsia="Times New Roman" w:hAnsi="Times New Roman" w:cs="Times New Roman"/>
              <w:iCs/>
              <w:color w:val="auto"/>
              <w:sz w:val="28"/>
              <w:szCs w:val="28"/>
              <w:lang w:val="ru-RU"/>
            </w:rPr>
          </w:rPrChange>
        </w:rPr>
        <w:t>e</w:t>
      </w:r>
      <w:r w:rsidRPr="003C355D">
        <w:rPr>
          <w:rStyle w:val="ae"/>
          <w:rFonts w:ascii="Times New Roman" w:hAnsi="Times New Roman" w:cs="Times New Roman"/>
          <w:sz w:val="28"/>
          <w:szCs w:val="28"/>
          <w:rPrChange w:id="13487" w:author="Ainagul" w:date="2025-04-19T11:38: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88" w:author="Ainagul" w:date="2025-04-19T11:38:00Z">
            <w:rPr>
              <w:rStyle w:val="ae"/>
              <w:rFonts w:ascii="Times New Roman" w:eastAsia="Times New Roman" w:hAnsi="Times New Roman" w:cs="Times New Roman"/>
              <w:iCs/>
              <w:color w:val="auto"/>
              <w:sz w:val="28"/>
              <w:szCs w:val="28"/>
              <w:lang w:val="ru-RU"/>
            </w:rPr>
          </w:rPrChange>
        </w:rPr>
        <w:t>history</w:t>
      </w:r>
      <w:r w:rsidRPr="003C355D">
        <w:rPr>
          <w:rStyle w:val="ae"/>
          <w:rFonts w:ascii="Times New Roman" w:hAnsi="Times New Roman" w:cs="Times New Roman"/>
          <w:sz w:val="28"/>
          <w:szCs w:val="28"/>
          <w:rPrChange w:id="13489" w:author="Ainagul" w:date="2025-04-19T11:39: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90" w:author="Ainagul" w:date="2025-04-19T11:38:00Z">
            <w:rPr>
              <w:rStyle w:val="ae"/>
              <w:rFonts w:ascii="Times New Roman" w:eastAsia="Times New Roman" w:hAnsi="Times New Roman" w:cs="Times New Roman"/>
              <w:iCs/>
              <w:color w:val="auto"/>
              <w:sz w:val="28"/>
              <w:szCs w:val="28"/>
              <w:lang w:val="ru-RU"/>
            </w:rPr>
          </w:rPrChange>
        </w:rPr>
        <w:t>kz</w:t>
      </w:r>
      <w:r w:rsidRPr="003C355D">
        <w:rPr>
          <w:rStyle w:val="ae"/>
          <w:rFonts w:ascii="Times New Roman" w:hAnsi="Times New Roman" w:cs="Times New Roman"/>
          <w:sz w:val="28"/>
          <w:szCs w:val="28"/>
          <w:rPrChange w:id="13491" w:author="Ainagul" w:date="2025-04-19T11:39: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92" w:author="Ainagul" w:date="2025-04-19T11:38:00Z">
            <w:rPr>
              <w:rStyle w:val="ae"/>
              <w:rFonts w:ascii="Times New Roman" w:eastAsia="Times New Roman" w:hAnsi="Times New Roman" w:cs="Times New Roman"/>
              <w:iCs/>
              <w:color w:val="auto"/>
              <w:sz w:val="28"/>
              <w:szCs w:val="28"/>
              <w:lang w:val="ru-RU"/>
            </w:rPr>
          </w:rPrChange>
        </w:rPr>
        <w:t>ru</w:t>
      </w:r>
      <w:r w:rsidRPr="003C355D">
        <w:rPr>
          <w:rStyle w:val="ae"/>
          <w:rFonts w:ascii="Times New Roman" w:hAnsi="Times New Roman" w:cs="Times New Roman"/>
          <w:sz w:val="28"/>
          <w:szCs w:val="28"/>
          <w:rPrChange w:id="13493" w:author="Ainagul" w:date="2025-04-19T11:39: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94" w:author="Ainagul" w:date="2025-04-19T11:38:00Z">
            <w:rPr>
              <w:rStyle w:val="ae"/>
              <w:rFonts w:ascii="Times New Roman" w:eastAsia="Times New Roman" w:hAnsi="Times New Roman" w:cs="Times New Roman"/>
              <w:iCs/>
              <w:color w:val="auto"/>
              <w:sz w:val="28"/>
              <w:szCs w:val="28"/>
              <w:lang w:val="ru-RU"/>
            </w:rPr>
          </w:rPrChange>
        </w:rPr>
        <w:t>news</w:t>
      </w:r>
      <w:r w:rsidRPr="003C355D">
        <w:rPr>
          <w:rStyle w:val="ae"/>
          <w:rFonts w:ascii="Times New Roman" w:hAnsi="Times New Roman" w:cs="Times New Roman"/>
          <w:sz w:val="28"/>
          <w:szCs w:val="28"/>
          <w:rPrChange w:id="13495" w:author="Ainagul" w:date="2025-04-19T11:39:00Z">
            <w:rPr>
              <w:rStyle w:val="ae"/>
              <w:rFonts w:ascii="Times New Roman" w:eastAsia="Times New Roman" w:hAnsi="Times New Roman" w:cs="Times New Roman"/>
              <w:iCs/>
              <w:color w:val="auto"/>
              <w:sz w:val="28"/>
              <w:szCs w:val="28"/>
              <w:lang w:val="ru-RU"/>
            </w:rPr>
          </w:rPrChange>
        </w:rPr>
        <w:t>/</w:t>
      </w:r>
      <w:r w:rsidRPr="002965A2">
        <w:rPr>
          <w:rStyle w:val="ae"/>
          <w:rFonts w:ascii="Times New Roman" w:hAnsi="Times New Roman" w:cs="Times New Roman"/>
          <w:sz w:val="28"/>
          <w:szCs w:val="28"/>
          <w:rPrChange w:id="13496" w:author="Ainagul" w:date="2025-04-19T11:38:00Z">
            <w:rPr>
              <w:rStyle w:val="ae"/>
              <w:rFonts w:ascii="Times New Roman" w:eastAsia="Times New Roman" w:hAnsi="Times New Roman" w:cs="Times New Roman"/>
              <w:iCs/>
              <w:color w:val="auto"/>
              <w:sz w:val="28"/>
              <w:szCs w:val="28"/>
              <w:lang w:val="ru-RU"/>
            </w:rPr>
          </w:rPrChange>
        </w:rPr>
        <w:t>show</w:t>
      </w:r>
      <w:r w:rsidRPr="003C355D">
        <w:rPr>
          <w:rStyle w:val="ae"/>
          <w:rFonts w:ascii="Times New Roman" w:hAnsi="Times New Roman" w:cs="Times New Roman"/>
          <w:sz w:val="28"/>
          <w:szCs w:val="28"/>
          <w:rPrChange w:id="13497" w:author="Ainagul" w:date="2025-04-19T11:39:00Z">
            <w:rPr>
              <w:rStyle w:val="ae"/>
              <w:rFonts w:ascii="Times New Roman" w:eastAsia="Times New Roman" w:hAnsi="Times New Roman" w:cs="Times New Roman"/>
              <w:iCs/>
              <w:color w:val="auto"/>
              <w:sz w:val="28"/>
              <w:szCs w:val="28"/>
              <w:lang w:val="ru-RU"/>
            </w:rPr>
          </w:rPrChange>
        </w:rPr>
        <w:t>/32021</w:t>
      </w:r>
      <w:ins w:id="13498" w:author="Ainagul" w:date="2025-04-19T11:38:00Z">
        <w:r>
          <w:rPr>
            <w:rFonts w:ascii="Times New Roman" w:hAnsi="Times New Roman" w:cs="Times New Roman"/>
            <w:sz w:val="28"/>
            <w:szCs w:val="28"/>
          </w:rPr>
          <w:fldChar w:fldCharType="end"/>
        </w:r>
      </w:ins>
    </w:p>
    <w:p w14:paraId="6CC6EC91" w14:textId="2C464BF6" w:rsidR="00C807A6" w:rsidRPr="00512508" w:rsidRDefault="003C355D">
      <w:pPr>
        <w:spacing w:after="0" w:line="360" w:lineRule="auto"/>
        <w:jc w:val="both"/>
        <w:rPr>
          <w:sz w:val="28"/>
          <w:szCs w:val="28"/>
          <w:rPrChange w:id="13499" w:author="Ainagul" w:date="2025-04-19T09:17:00Z">
            <w:rPr>
              <w:sz w:val="28"/>
              <w:szCs w:val="28"/>
              <w:lang w:val="ru-RU"/>
            </w:rPr>
          </w:rPrChange>
        </w:rPr>
        <w:pPrChange w:id="13500" w:author="Ainagul" w:date="2025-04-19T09:17:00Z">
          <w:pPr>
            <w:pStyle w:val="a7"/>
            <w:numPr>
              <w:numId w:val="20"/>
            </w:numPr>
            <w:tabs>
              <w:tab w:val="left" w:pos="9498"/>
            </w:tabs>
            <w:spacing w:before="0" w:beforeAutospacing="0" w:after="75" w:afterAutospacing="0"/>
            <w:ind w:left="780" w:right="-483" w:hanging="720"/>
            <w:jc w:val="both"/>
          </w:pPr>
        </w:pPrChange>
      </w:pPr>
      <w:ins w:id="13501" w:author="Ainagul" w:date="2025-04-19T11:39:00Z">
        <w:r>
          <w:rPr>
            <w:rFonts w:ascii="Times New Roman" w:hAnsi="Times New Roman" w:cs="Times New Roman"/>
            <w:sz w:val="28"/>
            <w:szCs w:val="28"/>
            <w:lang w:val="ky-KG"/>
          </w:rPr>
          <w:t xml:space="preserve">97. </w:t>
        </w:r>
      </w:ins>
      <w:r w:rsidR="00121F61" w:rsidRPr="00512508">
        <w:rPr>
          <w:rFonts w:ascii="Times New Roman" w:hAnsi="Times New Roman" w:cs="Times New Roman"/>
          <w:sz w:val="28"/>
          <w:szCs w:val="28"/>
          <w:rPrChange w:id="13502" w:author="Ainagul" w:date="2025-04-19T09:17:00Z">
            <w:rPr>
              <w:sz w:val="28"/>
              <w:szCs w:val="28"/>
              <w:lang w:val="ru-RU"/>
            </w:rPr>
          </w:rPrChange>
        </w:rPr>
        <w:t>https://kozhalar.kz/202210719-osobennosti-arhitektury-tsentral-noj-azii-ranneislamskogo-vremeni</w:t>
      </w:r>
    </w:p>
    <w:p w14:paraId="266E7A1A" w14:textId="61D7A0CF" w:rsidR="00C807A6" w:rsidRPr="00512508" w:rsidRDefault="003C355D">
      <w:pPr>
        <w:spacing w:after="0" w:line="360" w:lineRule="auto"/>
        <w:jc w:val="both"/>
        <w:rPr>
          <w:rFonts w:ascii="Times New Roman" w:hAnsi="Times New Roman" w:cs="Times New Roman"/>
          <w:sz w:val="28"/>
          <w:szCs w:val="28"/>
          <w:lang w:val="ru-RU"/>
          <w:rPrChange w:id="13503" w:author="Ainagul" w:date="2025-04-19T09:17:00Z">
            <w:rPr>
              <w:rFonts w:eastAsia="Times New Roman"/>
              <w:iCs/>
              <w:sz w:val="28"/>
              <w:szCs w:val="28"/>
              <w:u w:val="single"/>
              <w:lang w:val="ru-RU"/>
            </w:rPr>
          </w:rPrChange>
        </w:rPr>
        <w:pPrChange w:id="13504" w:author="Ainagul" w:date="2025-04-19T09:17:00Z">
          <w:pPr>
            <w:pStyle w:val="af"/>
            <w:numPr>
              <w:numId w:val="20"/>
            </w:numPr>
            <w:spacing w:after="0" w:line="240" w:lineRule="auto"/>
            <w:ind w:left="780" w:right="-483" w:hanging="720"/>
            <w:jc w:val="both"/>
          </w:pPr>
        </w:pPrChange>
      </w:pPr>
      <w:ins w:id="13505" w:author="Ainagul" w:date="2025-04-19T11:39:00Z">
        <w:r>
          <w:rPr>
            <w:rFonts w:ascii="Times New Roman" w:hAnsi="Times New Roman" w:cs="Times New Roman"/>
            <w:sz w:val="28"/>
            <w:szCs w:val="28"/>
            <w:lang w:val="ru-RU"/>
          </w:rPr>
          <w:t xml:space="preserve">98. </w:t>
        </w:r>
      </w:ins>
      <w:r w:rsidR="00121F61" w:rsidRPr="00512508">
        <w:rPr>
          <w:rFonts w:ascii="Times New Roman" w:hAnsi="Times New Roman" w:cs="Times New Roman"/>
          <w:sz w:val="28"/>
          <w:szCs w:val="28"/>
          <w:lang w:val="ru-RU"/>
          <w:rPrChange w:id="13506" w:author="Ainagul" w:date="2025-04-19T09:17:00Z">
            <w:rPr>
              <w:sz w:val="28"/>
              <w:szCs w:val="28"/>
              <w:lang w:val="ru-RU"/>
            </w:rPr>
          </w:rPrChange>
        </w:rPr>
        <w:t>История Киргизской ССР</w:t>
      </w:r>
      <w:del w:id="13507" w:author="user" w:date="2025-04-18T15:58:00Z">
        <w:r w:rsidR="00121F61" w:rsidRPr="00512508" w:rsidDel="00E13107">
          <w:rPr>
            <w:rFonts w:ascii="Times New Roman" w:hAnsi="Times New Roman" w:cs="Times New Roman"/>
            <w:sz w:val="28"/>
            <w:szCs w:val="28"/>
            <w:lang w:val="ru-RU"/>
            <w:rPrChange w:id="13508" w:author="Ainagul" w:date="2025-04-19T09:17:00Z">
              <w:rPr>
                <w:sz w:val="28"/>
                <w:szCs w:val="28"/>
                <w:lang w:val="ru-RU"/>
              </w:rPr>
            </w:rPrChange>
          </w:rPr>
          <w:delText>.</w:delText>
        </w:r>
      </w:del>
      <w:ins w:id="13509" w:author="user" w:date="2025-04-18T15:58:00Z">
        <w:r w:rsidR="00E13107" w:rsidRPr="00512508">
          <w:rPr>
            <w:rFonts w:ascii="Times New Roman" w:hAnsi="Times New Roman" w:cs="Times New Roman"/>
            <w:sz w:val="28"/>
            <w:szCs w:val="28"/>
            <w:lang w:val="ru-RU"/>
            <w:rPrChange w:id="13510" w:author="Ainagul" w:date="2025-04-19T09:17:00Z">
              <w:rPr>
                <w:lang w:val="ru-RU"/>
              </w:rPr>
            </w:rPrChange>
          </w:rPr>
          <w:t xml:space="preserve"> </w:t>
        </w:r>
        <w:r w:rsidR="00E13107" w:rsidRPr="00512508">
          <w:rPr>
            <w:rFonts w:ascii="Times New Roman" w:hAnsi="Times New Roman" w:cs="Times New Roman"/>
            <w:sz w:val="28"/>
            <w:szCs w:val="28"/>
            <w:lang w:val="ru-RU"/>
            <w:rPrChange w:id="13511"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512" w:author="Ainagul" w:date="2025-04-19T09:17:00Z">
              <w:rPr>
                <w:lang w:val="ky-KG"/>
              </w:rPr>
            </w:rPrChange>
          </w:rPr>
          <w:t>Текст</w:t>
        </w:r>
        <w:r w:rsidR="00E13107" w:rsidRPr="00512508">
          <w:rPr>
            <w:rFonts w:ascii="Times New Roman" w:hAnsi="Times New Roman" w:cs="Times New Roman"/>
            <w:sz w:val="28"/>
            <w:szCs w:val="28"/>
            <w:lang w:val="ru-RU"/>
            <w:rPrChange w:id="13513" w:author="Ainagul" w:date="2025-04-19T09:17:00Z">
              <w:rPr>
                <w:rFonts w:ascii="Times New Roman" w:hAnsi="Times New Roman" w:cs="Times New Roman"/>
                <w:sz w:val="28"/>
                <w:szCs w:val="28"/>
              </w:rPr>
            </w:rPrChange>
          </w:rPr>
          <w:t>]</w:t>
        </w:r>
      </w:ins>
      <w:ins w:id="13514" w:author="user" w:date="2025-04-18T16:07:00Z">
        <w:r w:rsidR="00606C2C" w:rsidRPr="00512508">
          <w:rPr>
            <w:rFonts w:ascii="Times New Roman" w:hAnsi="Times New Roman" w:cs="Times New Roman"/>
            <w:sz w:val="28"/>
            <w:szCs w:val="28"/>
            <w:lang w:val="ru-RU"/>
            <w:rPrChange w:id="13515" w:author="Ainagul" w:date="2025-04-19T09:17:00Z">
              <w:rPr>
                <w:lang w:val="ru-RU"/>
              </w:rPr>
            </w:rPrChange>
          </w:rPr>
          <w:t xml:space="preserve">. - </w:t>
        </w:r>
      </w:ins>
      <w:r w:rsidR="00121F61" w:rsidRPr="00512508">
        <w:rPr>
          <w:rFonts w:ascii="Times New Roman" w:hAnsi="Times New Roman" w:cs="Times New Roman"/>
          <w:sz w:val="28"/>
          <w:szCs w:val="28"/>
          <w:lang w:val="ru-RU"/>
          <w:rPrChange w:id="13516" w:author="Ainagul" w:date="2025-04-19T09:17:00Z">
            <w:rPr>
              <w:sz w:val="28"/>
              <w:szCs w:val="28"/>
              <w:lang w:val="ru-RU"/>
            </w:rPr>
          </w:rPrChange>
        </w:rPr>
        <w:t>Фрунзе</w:t>
      </w:r>
      <w:del w:id="13517" w:author="user" w:date="2025-04-18T16:07:00Z">
        <w:r w:rsidR="00121F61" w:rsidRPr="00512508" w:rsidDel="00606C2C">
          <w:rPr>
            <w:rFonts w:ascii="Times New Roman" w:hAnsi="Times New Roman" w:cs="Times New Roman"/>
            <w:sz w:val="28"/>
            <w:szCs w:val="28"/>
            <w:lang w:val="ru-RU"/>
            <w:rPrChange w:id="13518" w:author="Ainagul" w:date="2025-04-19T09:17:00Z">
              <w:rPr>
                <w:sz w:val="28"/>
                <w:szCs w:val="28"/>
                <w:lang w:val="ru-RU"/>
              </w:rPr>
            </w:rPrChange>
          </w:rPr>
          <w:delText>.</w:delText>
        </w:r>
      </w:del>
      <w:ins w:id="13519" w:author="user" w:date="2025-04-18T16:07:00Z">
        <w:r w:rsidR="00606C2C" w:rsidRPr="00512508">
          <w:rPr>
            <w:rFonts w:ascii="Times New Roman" w:hAnsi="Times New Roman" w:cs="Times New Roman"/>
            <w:sz w:val="28"/>
            <w:szCs w:val="28"/>
            <w:lang w:val="ru-RU"/>
            <w:rPrChange w:id="13520" w:author="Ainagul" w:date="2025-04-19T09:17:00Z">
              <w:rPr>
                <w:lang w:val="ru-RU"/>
              </w:rPr>
            </w:rPrChange>
          </w:rPr>
          <w:t>:</w:t>
        </w:r>
      </w:ins>
      <w:r w:rsidR="00121F61" w:rsidRPr="00512508">
        <w:rPr>
          <w:rFonts w:ascii="Times New Roman" w:hAnsi="Times New Roman" w:cs="Times New Roman"/>
          <w:sz w:val="28"/>
          <w:szCs w:val="28"/>
          <w:lang w:val="ru-RU"/>
          <w:rPrChange w:id="13521" w:author="Ainagul" w:date="2025-04-19T09:17:00Z">
            <w:rPr>
              <w:sz w:val="28"/>
              <w:szCs w:val="28"/>
              <w:lang w:val="ru-RU"/>
            </w:rPr>
          </w:rPrChange>
        </w:rPr>
        <w:t>1984.</w:t>
      </w:r>
      <w:ins w:id="13522" w:author="user" w:date="2025-04-18T16:07:00Z">
        <w:r w:rsidR="00606C2C" w:rsidRPr="00512508">
          <w:rPr>
            <w:rFonts w:ascii="Times New Roman" w:hAnsi="Times New Roman" w:cs="Times New Roman"/>
            <w:sz w:val="28"/>
            <w:szCs w:val="28"/>
            <w:lang w:val="ru-RU"/>
            <w:rPrChange w:id="13523" w:author="Ainagul" w:date="2025-04-19T09:17:00Z">
              <w:rPr>
                <w:lang w:val="ru-RU"/>
              </w:rPr>
            </w:rPrChange>
          </w:rPr>
          <w:t xml:space="preserve"> - </w:t>
        </w:r>
      </w:ins>
      <w:r w:rsidR="00121F61" w:rsidRPr="00512508">
        <w:rPr>
          <w:rFonts w:ascii="Times New Roman" w:hAnsi="Times New Roman" w:cs="Times New Roman"/>
          <w:sz w:val="28"/>
          <w:szCs w:val="28"/>
          <w:lang w:val="ru-RU"/>
          <w:rPrChange w:id="13524" w:author="Ainagul" w:date="2025-04-19T09:17:00Z">
            <w:rPr>
              <w:sz w:val="28"/>
              <w:szCs w:val="28"/>
              <w:lang w:val="ru-RU"/>
            </w:rPr>
          </w:rPrChange>
        </w:rPr>
        <w:t>с.355</w:t>
      </w:r>
      <w:ins w:id="13525" w:author="user" w:date="2025-04-18T16:07:00Z">
        <w:r w:rsidR="00606C2C" w:rsidRPr="00512508">
          <w:rPr>
            <w:rFonts w:ascii="Times New Roman" w:hAnsi="Times New Roman" w:cs="Times New Roman"/>
            <w:sz w:val="28"/>
            <w:szCs w:val="28"/>
            <w:lang w:val="ru-RU"/>
            <w:rPrChange w:id="13526" w:author="Ainagul" w:date="2025-04-19T09:17:00Z">
              <w:rPr>
                <w:lang w:val="ru-RU"/>
              </w:rPr>
            </w:rPrChange>
          </w:rPr>
          <w:t>.</w:t>
        </w:r>
      </w:ins>
    </w:p>
    <w:p w14:paraId="774F01FF" w14:textId="1AFDA673" w:rsidR="00C807A6" w:rsidRPr="00512508" w:rsidRDefault="003C355D">
      <w:pPr>
        <w:spacing w:after="0" w:line="360" w:lineRule="auto"/>
        <w:jc w:val="both"/>
        <w:rPr>
          <w:rFonts w:ascii="Times New Roman" w:hAnsi="Times New Roman" w:cs="Times New Roman"/>
          <w:sz w:val="28"/>
          <w:szCs w:val="28"/>
          <w:lang w:val="ru-RU"/>
          <w:rPrChange w:id="13527" w:author="Ainagul" w:date="2025-04-19T09:17:00Z">
            <w:rPr>
              <w:rFonts w:eastAsia="Times New Roman"/>
              <w:iCs/>
              <w:sz w:val="28"/>
              <w:szCs w:val="28"/>
              <w:u w:val="single"/>
              <w:lang w:val="ru-RU"/>
            </w:rPr>
          </w:rPrChange>
        </w:rPr>
        <w:pPrChange w:id="13528" w:author="Ainagul" w:date="2025-04-19T09:17:00Z">
          <w:pPr>
            <w:pStyle w:val="af"/>
            <w:numPr>
              <w:numId w:val="20"/>
            </w:numPr>
            <w:spacing w:after="0" w:line="240" w:lineRule="auto"/>
            <w:ind w:left="780" w:right="-483" w:hanging="720"/>
            <w:jc w:val="both"/>
          </w:pPr>
        </w:pPrChange>
      </w:pPr>
      <w:ins w:id="13529" w:author="Ainagul" w:date="2025-04-19T11:39:00Z">
        <w:r>
          <w:rPr>
            <w:rFonts w:ascii="Times New Roman" w:hAnsi="Times New Roman" w:cs="Times New Roman"/>
            <w:sz w:val="28"/>
            <w:szCs w:val="28"/>
            <w:lang w:val="ru-RU"/>
          </w:rPr>
          <w:t xml:space="preserve">99. </w:t>
        </w:r>
      </w:ins>
      <w:r w:rsidR="00121F61" w:rsidRPr="00512508">
        <w:rPr>
          <w:rFonts w:ascii="Times New Roman" w:hAnsi="Times New Roman" w:cs="Times New Roman"/>
          <w:sz w:val="28"/>
          <w:szCs w:val="28"/>
          <w:lang w:val="ru-RU"/>
          <w:rPrChange w:id="13530" w:author="Ainagul" w:date="2025-04-19T09:17:00Z">
            <w:rPr>
              <w:sz w:val="28"/>
              <w:szCs w:val="28"/>
              <w:lang w:val="ru-RU"/>
            </w:rPr>
          </w:rPrChange>
        </w:rPr>
        <w:t xml:space="preserve">Мухаммед, </w:t>
      </w:r>
      <w:proofErr w:type="spellStart"/>
      <w:r w:rsidR="00121F61" w:rsidRPr="00512508">
        <w:rPr>
          <w:rFonts w:ascii="Times New Roman" w:hAnsi="Times New Roman" w:cs="Times New Roman"/>
          <w:sz w:val="28"/>
          <w:szCs w:val="28"/>
          <w:lang w:val="ru-RU"/>
          <w:rPrChange w:id="13531" w:author="Ainagul" w:date="2025-04-19T09:17:00Z">
            <w:rPr>
              <w:sz w:val="28"/>
              <w:szCs w:val="28"/>
              <w:lang w:val="ru-RU"/>
            </w:rPr>
          </w:rPrChange>
        </w:rPr>
        <w:t>Наршахи</w:t>
      </w:r>
      <w:proofErr w:type="spellEnd"/>
      <w:r w:rsidR="00121F61" w:rsidRPr="00512508">
        <w:rPr>
          <w:rFonts w:ascii="Times New Roman" w:hAnsi="Times New Roman" w:cs="Times New Roman"/>
          <w:sz w:val="28"/>
          <w:szCs w:val="28"/>
          <w:lang w:val="ru-RU"/>
          <w:rPrChange w:id="13532" w:author="Ainagul" w:date="2025-04-19T09:17:00Z">
            <w:rPr>
              <w:sz w:val="28"/>
              <w:szCs w:val="28"/>
              <w:lang w:val="ru-RU"/>
            </w:rPr>
          </w:rPrChange>
        </w:rPr>
        <w:t>. История Бухары. Литография</w:t>
      </w:r>
      <w:ins w:id="13533" w:author="user" w:date="2025-04-18T16:07:00Z">
        <w:r w:rsidR="00606C2C" w:rsidRPr="00512508">
          <w:rPr>
            <w:rFonts w:ascii="Times New Roman" w:hAnsi="Times New Roman" w:cs="Times New Roman"/>
            <w:sz w:val="28"/>
            <w:szCs w:val="28"/>
            <w:lang w:val="ru-RU"/>
            <w:rPrChange w:id="13534" w:author="Ainagul" w:date="2025-04-19T09:17:00Z">
              <w:rPr>
                <w:lang w:val="ru-RU"/>
              </w:rPr>
            </w:rPrChange>
          </w:rPr>
          <w:t xml:space="preserve"> </w:t>
        </w:r>
        <w:r w:rsidR="00606C2C" w:rsidRPr="00512508">
          <w:rPr>
            <w:rFonts w:ascii="Times New Roman" w:hAnsi="Times New Roman" w:cs="Times New Roman"/>
            <w:sz w:val="28"/>
            <w:szCs w:val="28"/>
            <w:lang w:val="ru-RU"/>
            <w:rPrChange w:id="13535" w:author="Ainagul" w:date="2025-04-19T09:17:00Z">
              <w:rPr>
                <w:rFonts w:ascii="Times New Roman" w:hAnsi="Times New Roman" w:cs="Times New Roman"/>
                <w:sz w:val="28"/>
                <w:szCs w:val="28"/>
              </w:rPr>
            </w:rPrChange>
          </w:rPr>
          <w:t>[</w:t>
        </w:r>
        <w:r w:rsidR="00606C2C" w:rsidRPr="00512508">
          <w:rPr>
            <w:rFonts w:ascii="Times New Roman" w:hAnsi="Times New Roman" w:cs="Times New Roman"/>
            <w:sz w:val="28"/>
            <w:szCs w:val="28"/>
            <w:lang w:val="ru-RU"/>
            <w:rPrChange w:id="13536" w:author="Ainagul" w:date="2025-04-19T09:17:00Z">
              <w:rPr>
                <w:lang w:val="ky-KG"/>
              </w:rPr>
            </w:rPrChange>
          </w:rPr>
          <w:t>Текст</w:t>
        </w:r>
        <w:r w:rsidR="00606C2C" w:rsidRPr="00512508">
          <w:rPr>
            <w:rFonts w:ascii="Times New Roman" w:hAnsi="Times New Roman" w:cs="Times New Roman"/>
            <w:sz w:val="28"/>
            <w:szCs w:val="28"/>
            <w:lang w:val="ru-RU"/>
            <w:rPrChange w:id="13537" w:author="Ainagul" w:date="2025-04-19T09:17:00Z">
              <w:rPr>
                <w:rFonts w:ascii="Times New Roman" w:hAnsi="Times New Roman" w:cs="Times New Roman"/>
                <w:sz w:val="28"/>
                <w:szCs w:val="28"/>
              </w:rPr>
            </w:rPrChange>
          </w:rPr>
          <w:t>]</w:t>
        </w:r>
        <w:r w:rsidR="00606C2C" w:rsidRPr="00512508">
          <w:rPr>
            <w:rFonts w:ascii="Times New Roman" w:hAnsi="Times New Roman" w:cs="Times New Roman"/>
            <w:sz w:val="28"/>
            <w:szCs w:val="28"/>
            <w:lang w:val="ru-RU"/>
            <w:rPrChange w:id="13538" w:author="Ainagul" w:date="2025-04-19T09:17:00Z">
              <w:rPr>
                <w:lang w:val="ky-KG"/>
              </w:rPr>
            </w:rPrChange>
          </w:rPr>
          <w:t xml:space="preserve"> / Мухаммед </w:t>
        </w:r>
        <w:proofErr w:type="spellStart"/>
        <w:r w:rsidR="00606C2C" w:rsidRPr="00512508">
          <w:rPr>
            <w:rFonts w:ascii="Times New Roman" w:hAnsi="Times New Roman" w:cs="Times New Roman"/>
            <w:sz w:val="28"/>
            <w:szCs w:val="28"/>
            <w:lang w:val="ru-RU"/>
            <w:rPrChange w:id="13539" w:author="Ainagul" w:date="2025-04-19T09:17:00Z">
              <w:rPr>
                <w:lang w:val="ky-KG"/>
              </w:rPr>
            </w:rPrChange>
          </w:rPr>
          <w:t>наршахи</w:t>
        </w:r>
        <w:proofErr w:type="spellEnd"/>
        <w:r w:rsidR="00606C2C" w:rsidRPr="00512508">
          <w:rPr>
            <w:rFonts w:ascii="Times New Roman" w:hAnsi="Times New Roman" w:cs="Times New Roman"/>
            <w:sz w:val="28"/>
            <w:szCs w:val="28"/>
            <w:lang w:val="ru-RU"/>
            <w:rPrChange w:id="13540" w:author="Ainagul" w:date="2025-04-19T09:17:00Z">
              <w:rPr>
                <w:lang w:val="ky-KG"/>
              </w:rPr>
            </w:rPrChange>
          </w:rPr>
          <w:t xml:space="preserve"> /</w:t>
        </w:r>
      </w:ins>
      <w:del w:id="13541" w:author="user" w:date="2025-04-18T16:07:00Z">
        <w:r w:rsidR="00121F61" w:rsidRPr="00512508" w:rsidDel="00606C2C">
          <w:rPr>
            <w:rFonts w:ascii="Times New Roman" w:hAnsi="Times New Roman" w:cs="Times New Roman"/>
            <w:sz w:val="28"/>
            <w:szCs w:val="28"/>
            <w:lang w:val="ru-RU"/>
            <w:rPrChange w:id="13542" w:author="Ainagul" w:date="2025-04-19T09:17:00Z">
              <w:rPr>
                <w:sz w:val="28"/>
                <w:szCs w:val="28"/>
                <w:lang w:val="ru-RU"/>
              </w:rPr>
            </w:rPrChange>
          </w:rPr>
          <w:delText xml:space="preserve"> </w:delText>
        </w:r>
      </w:del>
      <w:moveToRangeStart w:id="13543" w:author="user" w:date="2025-04-18T15:58:00Z" w:name="move195884333"/>
      <w:moveTo w:id="13544" w:author="user" w:date="2025-04-18T15:58:00Z">
        <w:del w:id="13545" w:author="user" w:date="2025-04-18T16:07:00Z">
          <w:r w:rsidR="00E13107" w:rsidRPr="00512508" w:rsidDel="00606C2C">
            <w:rPr>
              <w:rFonts w:ascii="Times New Roman" w:hAnsi="Times New Roman" w:cs="Times New Roman"/>
              <w:sz w:val="28"/>
              <w:szCs w:val="28"/>
              <w:lang w:val="ru-RU"/>
              <w:rPrChange w:id="13546" w:author="Ainagul" w:date="2025-04-19T09:17:00Z">
                <w:rPr>
                  <w:rFonts w:ascii="Times New Roman" w:hAnsi="Times New Roman" w:cs="Times New Roman"/>
                  <w:sz w:val="28"/>
                  <w:szCs w:val="28"/>
                </w:rPr>
              </w:rPrChange>
            </w:rPr>
            <w:delText>С</w:delText>
          </w:r>
        </w:del>
        <w:del w:id="13547" w:author="user" w:date="2025-04-18T16:08:00Z">
          <w:r w:rsidR="00E13107" w:rsidRPr="00512508" w:rsidDel="00606C2C">
            <w:rPr>
              <w:rFonts w:ascii="Times New Roman" w:hAnsi="Times New Roman" w:cs="Times New Roman"/>
              <w:sz w:val="28"/>
              <w:szCs w:val="28"/>
              <w:lang w:val="ru-RU"/>
              <w:rPrChange w:id="13548" w:author="Ainagul" w:date="2025-04-19T09:17:00Z">
                <w:rPr>
                  <w:rFonts w:ascii="Times New Roman" w:hAnsi="Times New Roman" w:cs="Times New Roman"/>
                  <w:sz w:val="28"/>
                  <w:szCs w:val="28"/>
                </w:rPr>
              </w:rPrChange>
            </w:rPr>
            <w:delText>м.</w:delText>
          </w:r>
        </w:del>
        <w:r w:rsidR="00E13107" w:rsidRPr="00512508">
          <w:rPr>
            <w:rFonts w:ascii="Times New Roman" w:hAnsi="Times New Roman" w:cs="Times New Roman"/>
            <w:sz w:val="28"/>
            <w:szCs w:val="28"/>
            <w:lang w:val="ru-RU"/>
            <w:rPrChange w:id="13549" w:author="Ainagul" w:date="2025-04-19T09:17:00Z">
              <w:rPr>
                <w:rFonts w:ascii="Times New Roman" w:hAnsi="Times New Roman" w:cs="Times New Roman"/>
                <w:sz w:val="28"/>
                <w:szCs w:val="28"/>
              </w:rPr>
            </w:rPrChange>
          </w:rPr>
          <w:t xml:space="preserve"> перевод </w:t>
        </w:r>
      </w:moveTo>
      <w:ins w:id="13550" w:author="user" w:date="2025-04-18T16:08:00Z">
        <w:r w:rsidR="00822D0A" w:rsidRPr="00512508">
          <w:rPr>
            <w:rFonts w:ascii="Times New Roman" w:hAnsi="Times New Roman" w:cs="Times New Roman"/>
            <w:sz w:val="28"/>
            <w:szCs w:val="28"/>
            <w:lang w:val="ru-RU"/>
            <w:rPrChange w:id="13551" w:author="Ainagul" w:date="2025-04-19T09:17:00Z">
              <w:rPr>
                <w:lang w:val="ru-RU"/>
              </w:rPr>
            </w:rPrChange>
          </w:rPr>
          <w:t xml:space="preserve"> Н. </w:t>
        </w:r>
      </w:ins>
      <w:moveTo w:id="13552" w:author="user" w:date="2025-04-18T15:58:00Z">
        <w:r w:rsidR="00E13107" w:rsidRPr="00512508">
          <w:rPr>
            <w:rFonts w:ascii="Times New Roman" w:hAnsi="Times New Roman" w:cs="Times New Roman"/>
            <w:sz w:val="28"/>
            <w:szCs w:val="28"/>
            <w:lang w:val="ru-RU"/>
            <w:rPrChange w:id="13553" w:author="Ainagul" w:date="2025-04-19T09:17:00Z">
              <w:rPr>
                <w:rFonts w:ascii="Times New Roman" w:hAnsi="Times New Roman" w:cs="Times New Roman"/>
                <w:sz w:val="28"/>
                <w:szCs w:val="28"/>
              </w:rPr>
            </w:rPrChange>
          </w:rPr>
          <w:t>Лыкошина</w:t>
        </w:r>
      </w:moveTo>
      <w:ins w:id="13554" w:author="user" w:date="2025-04-18T16:08:00Z">
        <w:r w:rsidR="00822D0A" w:rsidRPr="00512508">
          <w:rPr>
            <w:rFonts w:ascii="Times New Roman" w:hAnsi="Times New Roman" w:cs="Times New Roman"/>
            <w:sz w:val="28"/>
            <w:szCs w:val="28"/>
            <w:lang w:val="ru-RU"/>
            <w:rPrChange w:id="13555" w:author="Ainagul" w:date="2025-04-19T09:17:00Z">
              <w:rPr>
                <w:lang w:val="ru-RU"/>
              </w:rPr>
            </w:rPrChange>
          </w:rPr>
          <w:t>,</w:t>
        </w:r>
      </w:ins>
      <w:moveTo w:id="13556" w:author="user" w:date="2025-04-18T15:58:00Z">
        <w:del w:id="13557" w:author="user" w:date="2025-04-18T16:08:00Z">
          <w:r w:rsidR="00E13107" w:rsidRPr="00512508" w:rsidDel="00822D0A">
            <w:rPr>
              <w:rFonts w:ascii="Times New Roman" w:hAnsi="Times New Roman" w:cs="Times New Roman"/>
              <w:sz w:val="28"/>
              <w:szCs w:val="28"/>
              <w:lang w:val="ru-RU"/>
              <w:rPrChange w:id="13558" w:author="Ainagul" w:date="2025-04-19T09:17:00Z">
                <w:rPr>
                  <w:rFonts w:ascii="Times New Roman" w:hAnsi="Times New Roman" w:cs="Times New Roman"/>
                  <w:sz w:val="28"/>
                  <w:szCs w:val="28"/>
                </w:rPr>
              </w:rPrChange>
            </w:rPr>
            <w:delText xml:space="preserve"> </w:delText>
          </w:r>
        </w:del>
      </w:moveTo>
      <w:moveToRangeEnd w:id="13543"/>
      <w:del w:id="13559" w:author="user" w:date="2025-04-18T16:08:00Z">
        <w:r w:rsidR="00121F61" w:rsidRPr="00512508" w:rsidDel="00822D0A">
          <w:rPr>
            <w:rFonts w:ascii="Times New Roman" w:hAnsi="Times New Roman" w:cs="Times New Roman"/>
            <w:sz w:val="28"/>
            <w:szCs w:val="28"/>
            <w:lang w:val="ru-RU"/>
            <w:rPrChange w:id="13560" w:author="Ainagul" w:date="2025-04-19T09:17:00Z">
              <w:rPr>
                <w:sz w:val="28"/>
                <w:szCs w:val="28"/>
                <w:lang w:val="ru-RU"/>
              </w:rPr>
            </w:rPrChange>
          </w:rPr>
          <w:delText>Н.</w:delText>
        </w:r>
      </w:del>
      <w:ins w:id="13561" w:author="user" w:date="2025-04-18T16:08:00Z">
        <w:r w:rsidR="00822D0A" w:rsidRPr="00512508">
          <w:rPr>
            <w:rFonts w:ascii="Times New Roman" w:hAnsi="Times New Roman" w:cs="Times New Roman"/>
            <w:sz w:val="28"/>
            <w:szCs w:val="28"/>
            <w:lang w:val="ru-RU"/>
            <w:rPrChange w:id="13562" w:author="Ainagul" w:date="2025-04-19T09:17:00Z">
              <w:rPr>
                <w:lang w:val="ru-RU"/>
              </w:rPr>
            </w:rPrChange>
          </w:rPr>
          <w:t xml:space="preserve"> - </w:t>
        </w:r>
      </w:ins>
      <w:r w:rsidR="00121F61" w:rsidRPr="00512508">
        <w:rPr>
          <w:rFonts w:ascii="Times New Roman" w:hAnsi="Times New Roman" w:cs="Times New Roman"/>
          <w:sz w:val="28"/>
          <w:szCs w:val="28"/>
          <w:lang w:val="ru-RU"/>
          <w:rPrChange w:id="13563" w:author="Ainagul" w:date="2025-04-19T09:17:00Z">
            <w:rPr>
              <w:sz w:val="28"/>
              <w:szCs w:val="28"/>
              <w:lang w:val="ru-RU"/>
            </w:rPr>
          </w:rPrChange>
        </w:rPr>
        <w:t>Бухара</w:t>
      </w:r>
      <w:del w:id="13564" w:author="user" w:date="2025-04-18T16:08:00Z">
        <w:r w:rsidR="00121F61" w:rsidRPr="00512508" w:rsidDel="00822D0A">
          <w:rPr>
            <w:rFonts w:ascii="Times New Roman" w:hAnsi="Times New Roman" w:cs="Times New Roman"/>
            <w:sz w:val="28"/>
            <w:szCs w:val="28"/>
            <w:lang w:val="ru-RU"/>
            <w:rPrChange w:id="13565" w:author="Ainagul" w:date="2025-04-19T09:17:00Z">
              <w:rPr>
                <w:sz w:val="28"/>
                <w:szCs w:val="28"/>
                <w:lang w:val="ru-RU"/>
              </w:rPr>
            </w:rPrChange>
          </w:rPr>
          <w:delText>.</w:delText>
        </w:r>
      </w:del>
      <w:ins w:id="13566" w:author="user" w:date="2025-04-18T16:08:00Z">
        <w:r w:rsidR="00822D0A" w:rsidRPr="00512508">
          <w:rPr>
            <w:rFonts w:ascii="Times New Roman" w:hAnsi="Times New Roman" w:cs="Times New Roman"/>
            <w:sz w:val="28"/>
            <w:szCs w:val="28"/>
            <w:lang w:val="ru-RU"/>
            <w:rPrChange w:id="13567" w:author="Ainagul" w:date="2025-04-19T09:17:00Z">
              <w:rPr>
                <w:lang w:val="ru-RU"/>
              </w:rPr>
            </w:rPrChange>
          </w:rPr>
          <w:t xml:space="preserve">: </w:t>
        </w:r>
      </w:ins>
      <w:r w:rsidR="00121F61" w:rsidRPr="00512508">
        <w:rPr>
          <w:rFonts w:ascii="Times New Roman" w:hAnsi="Times New Roman" w:cs="Times New Roman"/>
          <w:sz w:val="28"/>
          <w:szCs w:val="28"/>
          <w:lang w:val="ru-RU"/>
          <w:rPrChange w:id="13568" w:author="Ainagul" w:date="2025-04-19T09:17:00Z">
            <w:rPr>
              <w:sz w:val="28"/>
              <w:szCs w:val="28"/>
              <w:lang w:val="ru-RU"/>
            </w:rPr>
          </w:rPrChange>
        </w:rPr>
        <w:t>1904.</w:t>
      </w:r>
      <w:ins w:id="13569" w:author="user" w:date="2025-04-18T16:08:00Z">
        <w:r w:rsidR="00822D0A" w:rsidRPr="00512508">
          <w:rPr>
            <w:rFonts w:ascii="Times New Roman" w:hAnsi="Times New Roman" w:cs="Times New Roman"/>
            <w:sz w:val="28"/>
            <w:szCs w:val="28"/>
            <w:lang w:val="ru-RU"/>
            <w:rPrChange w:id="13570" w:author="Ainagul" w:date="2025-04-19T09:17:00Z">
              <w:rPr>
                <w:lang w:val="ru-RU"/>
              </w:rPr>
            </w:rPrChange>
          </w:rPr>
          <w:t xml:space="preserve"> - </w:t>
        </w:r>
      </w:ins>
      <w:r w:rsidR="00121F61" w:rsidRPr="00512508">
        <w:rPr>
          <w:rFonts w:ascii="Times New Roman" w:hAnsi="Times New Roman" w:cs="Times New Roman"/>
          <w:sz w:val="28"/>
          <w:szCs w:val="28"/>
          <w:lang w:val="ru-RU"/>
          <w:rPrChange w:id="13571" w:author="Ainagul" w:date="2025-04-19T09:17:00Z">
            <w:rPr>
              <w:sz w:val="28"/>
              <w:szCs w:val="28"/>
              <w:lang w:val="ru-RU"/>
            </w:rPr>
          </w:rPrChange>
        </w:rPr>
        <w:t xml:space="preserve"> </w:t>
      </w:r>
      <w:moveFromRangeStart w:id="13572" w:author="user" w:date="2025-04-18T15:58:00Z" w:name="move195884333"/>
      <w:moveFrom w:id="13573" w:author="user" w:date="2025-04-18T15:58:00Z">
        <w:r w:rsidR="00121F61" w:rsidRPr="00512508" w:rsidDel="00E13107">
          <w:rPr>
            <w:rFonts w:ascii="Times New Roman" w:hAnsi="Times New Roman" w:cs="Times New Roman"/>
            <w:sz w:val="28"/>
            <w:szCs w:val="28"/>
            <w:lang w:val="ru-RU"/>
            <w:rPrChange w:id="13574" w:author="Ainagul" w:date="2025-04-19T09:17:00Z">
              <w:rPr>
                <w:sz w:val="28"/>
                <w:szCs w:val="28"/>
                <w:lang w:val="ru-RU"/>
              </w:rPr>
            </w:rPrChange>
          </w:rPr>
          <w:t xml:space="preserve">См. перевод Лыкошина </w:t>
        </w:r>
      </w:moveFrom>
      <w:moveFromRangeEnd w:id="13572"/>
      <w:r w:rsidR="00121F61" w:rsidRPr="00512508">
        <w:rPr>
          <w:rFonts w:ascii="Times New Roman" w:hAnsi="Times New Roman" w:cs="Times New Roman"/>
          <w:sz w:val="28"/>
          <w:szCs w:val="28"/>
          <w:lang w:val="ru-RU"/>
          <w:rPrChange w:id="13575" w:author="Ainagul" w:date="2025-04-19T09:17:00Z">
            <w:rPr>
              <w:sz w:val="28"/>
              <w:szCs w:val="28"/>
              <w:lang w:val="ru-RU"/>
            </w:rPr>
          </w:rPrChange>
        </w:rPr>
        <w:t>с.40-41</w:t>
      </w:r>
      <w:ins w:id="13576" w:author="user" w:date="2025-04-18T16:08:00Z">
        <w:r w:rsidR="00822D0A" w:rsidRPr="00512508">
          <w:rPr>
            <w:rFonts w:ascii="Times New Roman" w:hAnsi="Times New Roman" w:cs="Times New Roman"/>
            <w:sz w:val="28"/>
            <w:szCs w:val="28"/>
            <w:lang w:val="ru-RU"/>
            <w:rPrChange w:id="13577" w:author="Ainagul" w:date="2025-04-19T09:17:00Z">
              <w:rPr>
                <w:lang w:val="ru-RU"/>
              </w:rPr>
            </w:rPrChange>
          </w:rPr>
          <w:t>.</w:t>
        </w:r>
      </w:ins>
    </w:p>
    <w:p w14:paraId="2D0C8993" w14:textId="53DC8C34" w:rsidR="00C807A6" w:rsidRPr="00512508" w:rsidRDefault="003C355D">
      <w:pPr>
        <w:spacing w:after="0" w:line="360" w:lineRule="auto"/>
        <w:jc w:val="both"/>
        <w:rPr>
          <w:rFonts w:ascii="Times New Roman" w:hAnsi="Times New Roman" w:cs="Times New Roman"/>
          <w:sz w:val="28"/>
          <w:szCs w:val="28"/>
          <w:lang w:val="ru-RU"/>
          <w:rPrChange w:id="13578" w:author="Ainagul" w:date="2025-04-19T09:17:00Z">
            <w:rPr>
              <w:rFonts w:eastAsia="Times New Roman"/>
              <w:iCs/>
              <w:sz w:val="28"/>
              <w:szCs w:val="28"/>
              <w:u w:val="single"/>
              <w:lang w:val="ru-RU"/>
            </w:rPr>
          </w:rPrChange>
        </w:rPr>
        <w:pPrChange w:id="13579" w:author="Ainagul" w:date="2025-04-19T09:17:00Z">
          <w:pPr>
            <w:pStyle w:val="af"/>
            <w:numPr>
              <w:numId w:val="20"/>
            </w:numPr>
            <w:spacing w:after="0" w:line="240" w:lineRule="auto"/>
            <w:ind w:left="780" w:right="-483" w:hanging="720"/>
            <w:jc w:val="both"/>
          </w:pPr>
        </w:pPrChange>
      </w:pPr>
      <w:ins w:id="13580" w:author="Ainagul" w:date="2025-04-19T11:39:00Z">
        <w:r>
          <w:rPr>
            <w:rFonts w:ascii="Times New Roman" w:hAnsi="Times New Roman" w:cs="Times New Roman"/>
            <w:sz w:val="28"/>
            <w:szCs w:val="28"/>
            <w:lang w:val="ru-RU"/>
          </w:rPr>
          <w:t xml:space="preserve">100. </w:t>
        </w:r>
      </w:ins>
      <w:r w:rsidR="00121F61" w:rsidRPr="00512508">
        <w:rPr>
          <w:rFonts w:ascii="Times New Roman" w:hAnsi="Times New Roman" w:cs="Times New Roman"/>
          <w:sz w:val="28"/>
          <w:szCs w:val="28"/>
          <w:lang w:val="ru-RU"/>
          <w:rPrChange w:id="13581" w:author="Ainagul" w:date="2025-04-19T09:17:00Z">
            <w:rPr>
              <w:sz w:val="28"/>
              <w:szCs w:val="28"/>
              <w:lang w:val="ru-RU"/>
            </w:rPr>
          </w:rPrChange>
        </w:rPr>
        <w:t>Иманкулов, Д.Д. Монументальная архитектура Юга Кыргызстана</w:t>
      </w:r>
      <w:del w:id="13582" w:author="user" w:date="2025-04-18T15:58:00Z">
        <w:r w:rsidR="00121F61" w:rsidRPr="00512508" w:rsidDel="00E13107">
          <w:rPr>
            <w:rFonts w:ascii="Times New Roman" w:hAnsi="Times New Roman" w:cs="Times New Roman"/>
            <w:sz w:val="28"/>
            <w:szCs w:val="28"/>
            <w:lang w:val="ru-RU"/>
            <w:rPrChange w:id="13583" w:author="Ainagul" w:date="2025-04-19T09:17:00Z">
              <w:rPr>
                <w:sz w:val="28"/>
                <w:szCs w:val="28"/>
                <w:lang w:val="ru-RU"/>
              </w:rPr>
            </w:rPrChange>
          </w:rPr>
          <w:delText xml:space="preserve">. </w:delText>
        </w:r>
      </w:del>
      <w:ins w:id="13584" w:author="user" w:date="2025-04-18T15:58:00Z">
        <w:r w:rsidR="00E13107" w:rsidRPr="00512508">
          <w:rPr>
            <w:rFonts w:ascii="Times New Roman" w:hAnsi="Times New Roman" w:cs="Times New Roman"/>
            <w:sz w:val="28"/>
            <w:szCs w:val="28"/>
            <w:lang w:val="ru-RU"/>
            <w:rPrChange w:id="13585" w:author="Ainagul" w:date="2025-04-19T09:17:00Z">
              <w:rPr>
                <w:lang w:val="ru-RU"/>
              </w:rPr>
            </w:rPrChange>
          </w:rPr>
          <w:t xml:space="preserve"> </w:t>
        </w:r>
        <w:r w:rsidR="00E13107" w:rsidRPr="00512508">
          <w:rPr>
            <w:rFonts w:ascii="Times New Roman" w:hAnsi="Times New Roman" w:cs="Times New Roman"/>
            <w:sz w:val="28"/>
            <w:szCs w:val="28"/>
            <w:lang w:val="ru-RU"/>
            <w:rPrChange w:id="13586"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587" w:author="Ainagul" w:date="2025-04-19T09:17:00Z">
              <w:rPr>
                <w:lang w:val="ky-KG"/>
              </w:rPr>
            </w:rPrChange>
          </w:rPr>
          <w:t>Текст</w:t>
        </w:r>
        <w:r w:rsidR="00E13107" w:rsidRPr="00512508">
          <w:rPr>
            <w:rFonts w:ascii="Times New Roman" w:hAnsi="Times New Roman" w:cs="Times New Roman"/>
            <w:sz w:val="28"/>
            <w:szCs w:val="28"/>
            <w:lang w:val="ru-RU"/>
            <w:rPrChange w:id="13588" w:author="Ainagul" w:date="2025-04-19T09:17:00Z">
              <w:rPr>
                <w:rFonts w:ascii="Times New Roman" w:hAnsi="Times New Roman" w:cs="Times New Roman"/>
                <w:sz w:val="28"/>
                <w:szCs w:val="28"/>
              </w:rPr>
            </w:rPrChange>
          </w:rPr>
          <w:t>]</w:t>
        </w:r>
      </w:ins>
      <w:ins w:id="13589" w:author="user" w:date="2025-04-18T16:08:00Z">
        <w:r w:rsidR="00822D0A" w:rsidRPr="00512508">
          <w:rPr>
            <w:rFonts w:ascii="Times New Roman" w:hAnsi="Times New Roman" w:cs="Times New Roman"/>
            <w:sz w:val="28"/>
            <w:szCs w:val="28"/>
            <w:lang w:val="ru-RU"/>
            <w:rPrChange w:id="13590" w:author="Ainagul" w:date="2025-04-19T09:17:00Z">
              <w:rPr>
                <w:lang w:val="ru-RU"/>
              </w:rPr>
            </w:rPrChange>
          </w:rPr>
          <w:t xml:space="preserve"> / </w:t>
        </w:r>
        <w:proofErr w:type="spellStart"/>
        <w:r w:rsidR="00822D0A" w:rsidRPr="00512508">
          <w:rPr>
            <w:rFonts w:ascii="Times New Roman" w:hAnsi="Times New Roman" w:cs="Times New Roman"/>
            <w:sz w:val="28"/>
            <w:szCs w:val="28"/>
            <w:lang w:val="ru-RU"/>
            <w:rPrChange w:id="13591" w:author="Ainagul" w:date="2025-04-19T09:17:00Z">
              <w:rPr>
                <w:lang w:val="ru-RU"/>
              </w:rPr>
            </w:rPrChange>
          </w:rPr>
          <w:t>Д.Д.Иманкулов</w:t>
        </w:r>
        <w:proofErr w:type="spellEnd"/>
        <w:r w:rsidR="00822D0A" w:rsidRPr="00512508">
          <w:rPr>
            <w:rFonts w:ascii="Times New Roman" w:hAnsi="Times New Roman" w:cs="Times New Roman"/>
            <w:sz w:val="28"/>
            <w:szCs w:val="28"/>
            <w:lang w:val="ru-RU"/>
            <w:rPrChange w:id="13592" w:author="Ainagul" w:date="2025-04-19T09:17:00Z">
              <w:rPr>
                <w:lang w:val="ru-RU"/>
              </w:rPr>
            </w:rPrChange>
          </w:rPr>
          <w:t xml:space="preserve">. - </w:t>
        </w:r>
      </w:ins>
      <w:r w:rsidR="00121F61" w:rsidRPr="00512508">
        <w:rPr>
          <w:rFonts w:ascii="Times New Roman" w:hAnsi="Times New Roman" w:cs="Times New Roman"/>
          <w:sz w:val="28"/>
          <w:szCs w:val="28"/>
          <w:lang w:val="ru-RU"/>
          <w:rPrChange w:id="13593" w:author="Ainagul" w:date="2025-04-19T09:17:00Z">
            <w:rPr>
              <w:sz w:val="28"/>
              <w:szCs w:val="28"/>
              <w:lang w:val="ru-RU"/>
            </w:rPr>
          </w:rPrChange>
        </w:rPr>
        <w:t>Бишкек</w:t>
      </w:r>
      <w:del w:id="13594" w:author="user" w:date="2025-04-18T16:08:00Z">
        <w:r w:rsidR="00121F61" w:rsidRPr="00512508" w:rsidDel="00822D0A">
          <w:rPr>
            <w:rFonts w:ascii="Times New Roman" w:hAnsi="Times New Roman" w:cs="Times New Roman"/>
            <w:sz w:val="28"/>
            <w:szCs w:val="28"/>
            <w:lang w:val="ru-RU"/>
            <w:rPrChange w:id="13595" w:author="Ainagul" w:date="2025-04-19T09:17:00Z">
              <w:rPr>
                <w:sz w:val="28"/>
                <w:szCs w:val="28"/>
                <w:lang w:val="ru-RU"/>
              </w:rPr>
            </w:rPrChange>
          </w:rPr>
          <w:delText>.</w:delText>
        </w:r>
      </w:del>
      <w:ins w:id="13596" w:author="user" w:date="2025-04-18T16:08:00Z">
        <w:r w:rsidR="00822D0A" w:rsidRPr="00512508">
          <w:rPr>
            <w:rFonts w:ascii="Times New Roman" w:hAnsi="Times New Roman" w:cs="Times New Roman"/>
            <w:sz w:val="28"/>
            <w:szCs w:val="28"/>
            <w:lang w:val="ru-RU"/>
            <w:rPrChange w:id="13597" w:author="Ainagul" w:date="2025-04-19T09:17:00Z">
              <w:rPr>
                <w:lang w:val="ru-RU"/>
              </w:rPr>
            </w:rPrChange>
          </w:rPr>
          <w:t xml:space="preserve">: </w:t>
        </w:r>
      </w:ins>
      <w:r w:rsidR="00121F61" w:rsidRPr="00512508">
        <w:rPr>
          <w:rFonts w:ascii="Times New Roman" w:hAnsi="Times New Roman" w:cs="Times New Roman"/>
          <w:sz w:val="28"/>
          <w:szCs w:val="28"/>
          <w:lang w:val="ru-RU"/>
          <w:rPrChange w:id="13598" w:author="Ainagul" w:date="2025-04-19T09:17:00Z">
            <w:rPr>
              <w:sz w:val="28"/>
              <w:szCs w:val="28"/>
              <w:lang w:val="ru-RU"/>
            </w:rPr>
          </w:rPrChange>
        </w:rPr>
        <w:t>2005. Фрунзе</w:t>
      </w:r>
      <w:del w:id="13599" w:author="user" w:date="2025-04-18T16:09:00Z">
        <w:r w:rsidR="00121F61" w:rsidRPr="00512508" w:rsidDel="00822D0A">
          <w:rPr>
            <w:rFonts w:ascii="Times New Roman" w:hAnsi="Times New Roman" w:cs="Times New Roman"/>
            <w:sz w:val="28"/>
            <w:szCs w:val="28"/>
            <w:lang w:val="ru-RU"/>
            <w:rPrChange w:id="13600" w:author="Ainagul" w:date="2025-04-19T09:17:00Z">
              <w:rPr>
                <w:sz w:val="28"/>
                <w:szCs w:val="28"/>
                <w:lang w:val="ru-RU"/>
              </w:rPr>
            </w:rPrChange>
          </w:rPr>
          <w:delText xml:space="preserve">, </w:delText>
        </w:r>
      </w:del>
      <w:ins w:id="13601" w:author="user" w:date="2025-04-18T16:09:00Z">
        <w:r w:rsidR="00822D0A" w:rsidRPr="00512508">
          <w:rPr>
            <w:rFonts w:ascii="Times New Roman" w:hAnsi="Times New Roman" w:cs="Times New Roman"/>
            <w:sz w:val="28"/>
            <w:szCs w:val="28"/>
            <w:lang w:val="ru-RU"/>
            <w:rPrChange w:id="13602" w:author="Ainagul" w:date="2025-04-19T09:17:00Z">
              <w:rPr>
                <w:lang w:val="ru-RU"/>
              </w:rPr>
            </w:rPrChange>
          </w:rPr>
          <w:t>:</w:t>
        </w:r>
        <w:r w:rsidR="00822D0A" w:rsidRPr="00512508">
          <w:rPr>
            <w:rFonts w:ascii="Times New Roman" w:hAnsi="Times New Roman" w:cs="Times New Roman"/>
            <w:sz w:val="28"/>
            <w:szCs w:val="28"/>
            <w:lang w:val="ru-RU"/>
            <w:rPrChange w:id="13603"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3604" w:author="Ainagul" w:date="2025-04-19T09:17:00Z">
            <w:rPr>
              <w:sz w:val="28"/>
              <w:szCs w:val="28"/>
              <w:lang w:val="ru-RU"/>
            </w:rPr>
          </w:rPrChange>
        </w:rPr>
        <w:t xml:space="preserve">1982. </w:t>
      </w:r>
      <w:ins w:id="13605" w:author="user" w:date="2025-04-18T16:09:00Z">
        <w:r w:rsidR="000C068B" w:rsidRPr="00512508">
          <w:rPr>
            <w:rFonts w:ascii="Times New Roman" w:hAnsi="Times New Roman" w:cs="Times New Roman"/>
            <w:sz w:val="28"/>
            <w:szCs w:val="28"/>
            <w:lang w:val="ru-RU"/>
            <w:rPrChange w:id="13606" w:author="Ainagul" w:date="2025-04-19T09:17:00Z">
              <w:rPr>
                <w:lang w:val="ru-RU"/>
              </w:rPr>
            </w:rPrChange>
          </w:rPr>
          <w:t xml:space="preserve">- </w:t>
        </w:r>
      </w:ins>
      <w:r w:rsidR="00121F61" w:rsidRPr="00512508">
        <w:rPr>
          <w:rFonts w:ascii="Times New Roman" w:hAnsi="Times New Roman" w:cs="Times New Roman"/>
          <w:sz w:val="28"/>
          <w:szCs w:val="28"/>
          <w:lang w:val="ru-RU"/>
          <w:rPrChange w:id="13607" w:author="Ainagul" w:date="2025-04-19T09:17:00Z">
            <w:rPr>
              <w:sz w:val="28"/>
              <w:szCs w:val="28"/>
              <w:lang w:val="ru-RU"/>
            </w:rPr>
          </w:rPrChange>
        </w:rPr>
        <w:t>С.</w:t>
      </w:r>
      <w:ins w:id="13608" w:author="user" w:date="2025-04-18T16:09:00Z">
        <w:r w:rsidR="000C068B" w:rsidRPr="00512508">
          <w:rPr>
            <w:rFonts w:ascii="Times New Roman" w:hAnsi="Times New Roman" w:cs="Times New Roman"/>
            <w:sz w:val="28"/>
            <w:szCs w:val="28"/>
            <w:lang w:val="ru-RU"/>
            <w:rPrChange w:id="13609" w:author="Ainagul" w:date="2025-04-19T09:17:00Z">
              <w:rPr>
                <w:lang w:val="ru-RU"/>
              </w:rPr>
            </w:rPrChange>
          </w:rPr>
          <w:t xml:space="preserve"> </w:t>
        </w:r>
      </w:ins>
      <w:r w:rsidR="00121F61" w:rsidRPr="00512508">
        <w:rPr>
          <w:rFonts w:ascii="Times New Roman" w:hAnsi="Times New Roman" w:cs="Times New Roman"/>
          <w:sz w:val="28"/>
          <w:szCs w:val="28"/>
          <w:lang w:val="ru-RU"/>
          <w:rPrChange w:id="13610" w:author="Ainagul" w:date="2025-04-19T09:17:00Z">
            <w:rPr>
              <w:sz w:val="28"/>
              <w:szCs w:val="28"/>
              <w:lang w:val="ru-RU"/>
            </w:rPr>
          </w:rPrChange>
        </w:rPr>
        <w:t>29-33</w:t>
      </w:r>
      <w:ins w:id="13611" w:author="user" w:date="2025-04-18T16:09:00Z">
        <w:r w:rsidR="000C068B" w:rsidRPr="00512508">
          <w:rPr>
            <w:rFonts w:ascii="Times New Roman" w:hAnsi="Times New Roman" w:cs="Times New Roman"/>
            <w:sz w:val="28"/>
            <w:szCs w:val="28"/>
            <w:lang w:val="ru-RU"/>
            <w:rPrChange w:id="13612" w:author="Ainagul" w:date="2025-04-19T09:17:00Z">
              <w:rPr>
                <w:lang w:val="ru-RU"/>
              </w:rPr>
            </w:rPrChange>
          </w:rPr>
          <w:t>.</w:t>
        </w:r>
      </w:ins>
    </w:p>
    <w:p w14:paraId="5506A2A5" w14:textId="31229272" w:rsidR="00C807A6" w:rsidRPr="00512508" w:rsidRDefault="008E766E">
      <w:pPr>
        <w:spacing w:after="0" w:line="360" w:lineRule="auto"/>
        <w:jc w:val="both"/>
        <w:rPr>
          <w:rFonts w:ascii="Times New Roman" w:hAnsi="Times New Roman" w:cs="Times New Roman"/>
          <w:sz w:val="28"/>
          <w:szCs w:val="28"/>
          <w:lang w:val="ru-RU"/>
          <w:rPrChange w:id="13613" w:author="Ainagul" w:date="2025-04-19T09:17:00Z">
            <w:rPr>
              <w:sz w:val="28"/>
              <w:szCs w:val="28"/>
              <w:lang w:val="ru-RU"/>
            </w:rPr>
          </w:rPrChange>
        </w:rPr>
        <w:pPrChange w:id="13614" w:author="Ainagul" w:date="2025-04-19T09:17:00Z">
          <w:pPr>
            <w:pStyle w:val="af"/>
            <w:numPr>
              <w:numId w:val="20"/>
            </w:numPr>
            <w:spacing w:after="0" w:line="240" w:lineRule="auto"/>
            <w:ind w:left="780" w:right="-483" w:hanging="720"/>
            <w:jc w:val="both"/>
          </w:pPr>
        </w:pPrChange>
      </w:pPr>
      <w:ins w:id="13615" w:author="Ainagul" w:date="2025-04-19T11:39:00Z">
        <w:r>
          <w:rPr>
            <w:rFonts w:ascii="Times New Roman" w:hAnsi="Times New Roman" w:cs="Times New Roman"/>
            <w:sz w:val="28"/>
            <w:szCs w:val="28"/>
            <w:lang w:val="ru-RU"/>
          </w:rPr>
          <w:t xml:space="preserve">101. </w:t>
        </w:r>
      </w:ins>
      <w:r w:rsidR="00121F61" w:rsidRPr="00512508">
        <w:rPr>
          <w:rFonts w:ascii="Times New Roman" w:hAnsi="Times New Roman" w:cs="Times New Roman"/>
          <w:sz w:val="28"/>
          <w:szCs w:val="28"/>
          <w:lang w:val="ru-RU"/>
          <w:rPrChange w:id="13616" w:author="Ainagul" w:date="2025-04-19T09:17:00Z">
            <w:rPr>
              <w:sz w:val="28"/>
              <w:szCs w:val="28"/>
              <w:lang w:val="ru-RU"/>
            </w:rPr>
          </w:rPrChange>
        </w:rPr>
        <w:t>Иманкулов, Д.Д. Монументальная архитектура Юга Кыргызстана</w:t>
      </w:r>
      <w:del w:id="13617" w:author="user" w:date="2025-04-18T15:58:00Z">
        <w:r w:rsidR="00121F61" w:rsidRPr="00512508" w:rsidDel="00E13107">
          <w:rPr>
            <w:rFonts w:ascii="Times New Roman" w:hAnsi="Times New Roman" w:cs="Times New Roman"/>
            <w:sz w:val="28"/>
            <w:szCs w:val="28"/>
            <w:lang w:val="ru-RU"/>
            <w:rPrChange w:id="13618" w:author="Ainagul" w:date="2025-04-19T09:17:00Z">
              <w:rPr>
                <w:sz w:val="28"/>
                <w:szCs w:val="28"/>
                <w:lang w:val="ru-RU"/>
              </w:rPr>
            </w:rPrChange>
          </w:rPr>
          <w:delText xml:space="preserve">. </w:delText>
        </w:r>
      </w:del>
      <w:ins w:id="13619" w:author="user" w:date="2025-04-18T15:58:00Z">
        <w:r w:rsidR="00E13107" w:rsidRPr="00512508">
          <w:rPr>
            <w:rFonts w:ascii="Times New Roman" w:hAnsi="Times New Roman" w:cs="Times New Roman"/>
            <w:sz w:val="28"/>
            <w:szCs w:val="28"/>
            <w:lang w:val="ru-RU"/>
            <w:rPrChange w:id="13620" w:author="Ainagul" w:date="2025-04-19T09:17:00Z">
              <w:rPr>
                <w:lang w:val="ru-RU"/>
              </w:rPr>
            </w:rPrChange>
          </w:rPr>
          <w:t xml:space="preserve"> </w:t>
        </w:r>
        <w:r w:rsidR="00E13107" w:rsidRPr="00512508">
          <w:rPr>
            <w:rFonts w:ascii="Times New Roman" w:hAnsi="Times New Roman" w:cs="Times New Roman"/>
            <w:sz w:val="28"/>
            <w:szCs w:val="28"/>
            <w:lang w:val="ru-RU"/>
            <w:rPrChange w:id="13621"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622" w:author="Ainagul" w:date="2025-04-19T09:17:00Z">
              <w:rPr>
                <w:lang w:val="ky-KG"/>
              </w:rPr>
            </w:rPrChange>
          </w:rPr>
          <w:t>Текст</w:t>
        </w:r>
        <w:r w:rsidR="00E13107" w:rsidRPr="00512508">
          <w:rPr>
            <w:rFonts w:ascii="Times New Roman" w:hAnsi="Times New Roman" w:cs="Times New Roman"/>
            <w:sz w:val="28"/>
            <w:szCs w:val="28"/>
            <w:lang w:val="ru-RU"/>
            <w:rPrChange w:id="13623" w:author="Ainagul" w:date="2025-04-19T09:17:00Z">
              <w:rPr>
                <w:rFonts w:ascii="Times New Roman" w:hAnsi="Times New Roman" w:cs="Times New Roman"/>
                <w:sz w:val="28"/>
                <w:szCs w:val="28"/>
              </w:rPr>
            </w:rPrChange>
          </w:rPr>
          <w:t>]</w:t>
        </w:r>
      </w:ins>
      <w:ins w:id="13624" w:author="user" w:date="2025-04-18T16:09:00Z">
        <w:r w:rsidR="000C068B" w:rsidRPr="00512508">
          <w:rPr>
            <w:rFonts w:ascii="Times New Roman" w:hAnsi="Times New Roman" w:cs="Times New Roman"/>
            <w:sz w:val="28"/>
            <w:szCs w:val="28"/>
            <w:lang w:val="ru-RU"/>
            <w:rPrChange w:id="13625" w:author="Ainagul" w:date="2025-04-19T09:17:00Z">
              <w:rPr>
                <w:lang w:val="ru-RU"/>
              </w:rPr>
            </w:rPrChange>
          </w:rPr>
          <w:t xml:space="preserve"> / </w:t>
        </w:r>
        <w:proofErr w:type="spellStart"/>
        <w:r w:rsidR="000C068B" w:rsidRPr="00512508">
          <w:rPr>
            <w:rFonts w:ascii="Times New Roman" w:hAnsi="Times New Roman" w:cs="Times New Roman"/>
            <w:sz w:val="28"/>
            <w:szCs w:val="28"/>
            <w:lang w:val="ru-RU"/>
            <w:rPrChange w:id="13626" w:author="Ainagul" w:date="2025-04-19T09:17:00Z">
              <w:rPr>
                <w:lang w:val="ru-RU"/>
              </w:rPr>
            </w:rPrChange>
          </w:rPr>
          <w:t>Д.Д.Иманкулов</w:t>
        </w:r>
        <w:proofErr w:type="spellEnd"/>
        <w:r w:rsidR="000C068B" w:rsidRPr="00512508">
          <w:rPr>
            <w:rFonts w:ascii="Times New Roman" w:hAnsi="Times New Roman" w:cs="Times New Roman"/>
            <w:sz w:val="28"/>
            <w:szCs w:val="28"/>
            <w:lang w:val="ru-RU"/>
            <w:rPrChange w:id="13627" w:author="Ainagul" w:date="2025-04-19T09:17:00Z">
              <w:rPr>
                <w:lang w:val="ru-RU"/>
              </w:rPr>
            </w:rPrChange>
          </w:rPr>
          <w:t>. -</w:t>
        </w:r>
      </w:ins>
      <w:ins w:id="13628" w:author="user" w:date="2025-04-18T15:58:00Z">
        <w:r w:rsidR="00E13107" w:rsidRPr="00512508">
          <w:rPr>
            <w:rFonts w:ascii="Times New Roman" w:hAnsi="Times New Roman" w:cs="Times New Roman"/>
            <w:sz w:val="28"/>
            <w:szCs w:val="28"/>
            <w:lang w:val="ru-RU"/>
            <w:rPrChange w:id="13629"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3630" w:author="Ainagul" w:date="2025-04-19T09:17:00Z">
            <w:rPr>
              <w:sz w:val="28"/>
              <w:szCs w:val="28"/>
              <w:lang w:val="ru-RU"/>
            </w:rPr>
          </w:rPrChange>
        </w:rPr>
        <w:t>Бишкек</w:t>
      </w:r>
      <w:del w:id="13631" w:author="user" w:date="2025-04-18T16:09:00Z">
        <w:r w:rsidR="00121F61" w:rsidRPr="00512508" w:rsidDel="000C068B">
          <w:rPr>
            <w:rFonts w:ascii="Times New Roman" w:hAnsi="Times New Roman" w:cs="Times New Roman"/>
            <w:sz w:val="28"/>
            <w:szCs w:val="28"/>
            <w:lang w:val="ru-RU"/>
            <w:rPrChange w:id="13632" w:author="Ainagul" w:date="2025-04-19T09:17:00Z">
              <w:rPr>
                <w:sz w:val="28"/>
                <w:szCs w:val="28"/>
                <w:lang w:val="ru-RU"/>
              </w:rPr>
            </w:rPrChange>
          </w:rPr>
          <w:delText>.</w:delText>
        </w:r>
      </w:del>
      <w:ins w:id="13633" w:author="user" w:date="2025-04-18T16:09:00Z">
        <w:r w:rsidR="000C068B" w:rsidRPr="00512508">
          <w:rPr>
            <w:rFonts w:ascii="Times New Roman" w:hAnsi="Times New Roman" w:cs="Times New Roman"/>
            <w:sz w:val="28"/>
            <w:szCs w:val="28"/>
            <w:lang w:val="ru-RU"/>
            <w:rPrChange w:id="13634" w:author="Ainagul" w:date="2025-04-19T09:17:00Z">
              <w:rPr>
                <w:lang w:val="ru-RU"/>
              </w:rPr>
            </w:rPrChange>
          </w:rPr>
          <w:t xml:space="preserve">: </w:t>
        </w:r>
      </w:ins>
      <w:r w:rsidR="00121F61" w:rsidRPr="00512508">
        <w:rPr>
          <w:rFonts w:ascii="Times New Roman" w:hAnsi="Times New Roman" w:cs="Times New Roman"/>
          <w:sz w:val="28"/>
          <w:szCs w:val="28"/>
          <w:lang w:val="ru-RU"/>
          <w:rPrChange w:id="13635" w:author="Ainagul" w:date="2025-04-19T09:17:00Z">
            <w:rPr>
              <w:sz w:val="28"/>
              <w:szCs w:val="28"/>
              <w:lang w:val="ru-RU"/>
            </w:rPr>
          </w:rPrChange>
        </w:rPr>
        <w:t>2005. Фрунзе</w:t>
      </w:r>
      <w:del w:id="13636" w:author="user" w:date="2025-04-18T16:09:00Z">
        <w:r w:rsidR="00121F61" w:rsidRPr="00512508" w:rsidDel="000C068B">
          <w:rPr>
            <w:rFonts w:ascii="Times New Roman" w:hAnsi="Times New Roman" w:cs="Times New Roman"/>
            <w:sz w:val="28"/>
            <w:szCs w:val="28"/>
            <w:lang w:val="ru-RU"/>
            <w:rPrChange w:id="13637" w:author="Ainagul" w:date="2025-04-19T09:17:00Z">
              <w:rPr>
                <w:sz w:val="28"/>
                <w:szCs w:val="28"/>
                <w:lang w:val="ru-RU"/>
              </w:rPr>
            </w:rPrChange>
          </w:rPr>
          <w:delText xml:space="preserve">, </w:delText>
        </w:r>
      </w:del>
      <w:ins w:id="13638" w:author="user" w:date="2025-04-18T16:09:00Z">
        <w:r w:rsidR="000C068B" w:rsidRPr="00512508">
          <w:rPr>
            <w:rFonts w:ascii="Times New Roman" w:hAnsi="Times New Roman" w:cs="Times New Roman"/>
            <w:sz w:val="28"/>
            <w:szCs w:val="28"/>
            <w:lang w:val="ru-RU"/>
            <w:rPrChange w:id="13639" w:author="Ainagul" w:date="2025-04-19T09:17:00Z">
              <w:rPr>
                <w:lang w:val="ru-RU"/>
              </w:rPr>
            </w:rPrChange>
          </w:rPr>
          <w:t>:</w:t>
        </w:r>
        <w:r w:rsidR="000C068B" w:rsidRPr="00512508">
          <w:rPr>
            <w:rFonts w:ascii="Times New Roman" w:hAnsi="Times New Roman" w:cs="Times New Roman"/>
            <w:sz w:val="28"/>
            <w:szCs w:val="28"/>
            <w:lang w:val="ru-RU"/>
            <w:rPrChange w:id="13640"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3641" w:author="Ainagul" w:date="2025-04-19T09:17:00Z">
            <w:rPr>
              <w:sz w:val="28"/>
              <w:szCs w:val="28"/>
              <w:lang w:val="ru-RU"/>
            </w:rPr>
          </w:rPrChange>
        </w:rPr>
        <w:t xml:space="preserve">1982. </w:t>
      </w:r>
      <w:ins w:id="13642" w:author="user" w:date="2025-04-18T16:09:00Z">
        <w:r w:rsidR="000C068B" w:rsidRPr="00512508">
          <w:rPr>
            <w:rFonts w:ascii="Times New Roman" w:hAnsi="Times New Roman" w:cs="Times New Roman"/>
            <w:sz w:val="28"/>
            <w:szCs w:val="28"/>
            <w:lang w:val="ru-RU"/>
            <w:rPrChange w:id="13643" w:author="Ainagul" w:date="2025-04-19T09:17:00Z">
              <w:rPr>
                <w:lang w:val="ru-RU"/>
              </w:rPr>
            </w:rPrChange>
          </w:rPr>
          <w:t xml:space="preserve"> - </w:t>
        </w:r>
      </w:ins>
      <w:r w:rsidR="00121F61" w:rsidRPr="00512508">
        <w:rPr>
          <w:rFonts w:ascii="Times New Roman" w:hAnsi="Times New Roman" w:cs="Times New Roman"/>
          <w:sz w:val="28"/>
          <w:szCs w:val="28"/>
          <w:lang w:val="ru-RU"/>
          <w:rPrChange w:id="13644" w:author="Ainagul" w:date="2025-04-19T09:17:00Z">
            <w:rPr>
              <w:sz w:val="28"/>
              <w:szCs w:val="28"/>
              <w:lang w:val="ru-RU"/>
            </w:rPr>
          </w:rPrChange>
        </w:rPr>
        <w:t>С.67.</w:t>
      </w:r>
    </w:p>
    <w:p w14:paraId="7A9A7066" w14:textId="3A25C233" w:rsidR="00C807A6" w:rsidRPr="00512508" w:rsidRDefault="008E766E">
      <w:pPr>
        <w:spacing w:after="0" w:line="360" w:lineRule="auto"/>
        <w:jc w:val="both"/>
        <w:rPr>
          <w:rFonts w:ascii="Times New Roman" w:hAnsi="Times New Roman" w:cs="Times New Roman"/>
          <w:sz w:val="28"/>
          <w:szCs w:val="28"/>
          <w:lang w:val="ru-RU"/>
          <w:rPrChange w:id="13645" w:author="Ainagul" w:date="2025-04-19T09:17:00Z">
            <w:rPr>
              <w:rFonts w:eastAsia="Times New Roman"/>
              <w:iCs/>
              <w:sz w:val="28"/>
              <w:szCs w:val="28"/>
              <w:u w:val="single"/>
              <w:lang w:val="ru-RU"/>
            </w:rPr>
          </w:rPrChange>
        </w:rPr>
        <w:pPrChange w:id="13646" w:author="Ainagul" w:date="2025-04-19T09:17:00Z">
          <w:pPr>
            <w:pStyle w:val="af"/>
            <w:numPr>
              <w:numId w:val="20"/>
            </w:numPr>
            <w:spacing w:after="0" w:line="240" w:lineRule="auto"/>
            <w:ind w:left="780" w:right="-483" w:hanging="720"/>
            <w:jc w:val="both"/>
          </w:pPr>
        </w:pPrChange>
      </w:pPr>
      <w:ins w:id="13647" w:author="Ainagul" w:date="2025-04-19T11:39:00Z">
        <w:r>
          <w:rPr>
            <w:rFonts w:ascii="Times New Roman" w:hAnsi="Times New Roman" w:cs="Times New Roman"/>
            <w:sz w:val="28"/>
            <w:szCs w:val="28"/>
            <w:lang w:val="ru-RU"/>
          </w:rPr>
          <w:t xml:space="preserve">102. </w:t>
        </w:r>
      </w:ins>
      <w:r w:rsidR="00121F61" w:rsidRPr="00512508">
        <w:rPr>
          <w:rFonts w:ascii="Times New Roman" w:hAnsi="Times New Roman" w:cs="Times New Roman"/>
          <w:sz w:val="28"/>
          <w:szCs w:val="28"/>
          <w:lang w:val="ru-RU"/>
          <w:rPrChange w:id="13648" w:author="Ainagul" w:date="2025-04-19T09:17:00Z">
            <w:rPr>
              <w:sz w:val="28"/>
              <w:szCs w:val="28"/>
              <w:lang w:val="ru-RU"/>
            </w:rPr>
          </w:rPrChange>
        </w:rPr>
        <w:t xml:space="preserve">Хмельницкий, С. Между </w:t>
      </w:r>
      <w:proofErr w:type="spellStart"/>
      <w:r w:rsidR="00121F61" w:rsidRPr="00512508">
        <w:rPr>
          <w:rFonts w:ascii="Times New Roman" w:hAnsi="Times New Roman" w:cs="Times New Roman"/>
          <w:sz w:val="28"/>
          <w:szCs w:val="28"/>
          <w:lang w:val="ru-RU"/>
          <w:rPrChange w:id="13649" w:author="Ainagul" w:date="2025-04-19T09:17:00Z">
            <w:rPr>
              <w:sz w:val="28"/>
              <w:szCs w:val="28"/>
              <w:lang w:val="ru-RU"/>
            </w:rPr>
          </w:rPrChange>
        </w:rPr>
        <w:t>саманидами</w:t>
      </w:r>
      <w:proofErr w:type="spellEnd"/>
      <w:r w:rsidR="00121F61" w:rsidRPr="00512508">
        <w:rPr>
          <w:rFonts w:ascii="Times New Roman" w:hAnsi="Times New Roman" w:cs="Times New Roman"/>
          <w:sz w:val="28"/>
          <w:szCs w:val="28"/>
          <w:lang w:val="ru-RU"/>
          <w:rPrChange w:id="13650" w:author="Ainagul" w:date="2025-04-19T09:17:00Z">
            <w:rPr>
              <w:sz w:val="28"/>
              <w:szCs w:val="28"/>
              <w:lang w:val="ru-RU"/>
            </w:rPr>
          </w:rPrChange>
        </w:rPr>
        <w:t xml:space="preserve"> и монголами</w:t>
      </w:r>
      <w:del w:id="13651" w:author="user" w:date="2025-04-18T15:58:00Z">
        <w:r w:rsidR="00121F61" w:rsidRPr="00512508" w:rsidDel="00E13107">
          <w:rPr>
            <w:rFonts w:ascii="Times New Roman" w:hAnsi="Times New Roman" w:cs="Times New Roman"/>
            <w:sz w:val="28"/>
            <w:szCs w:val="28"/>
            <w:lang w:val="ru-RU"/>
            <w:rPrChange w:id="13652" w:author="Ainagul" w:date="2025-04-19T09:17:00Z">
              <w:rPr>
                <w:sz w:val="28"/>
                <w:szCs w:val="28"/>
                <w:lang w:val="ru-RU"/>
              </w:rPr>
            </w:rPrChange>
          </w:rPr>
          <w:delText xml:space="preserve">. </w:delText>
        </w:r>
      </w:del>
      <w:ins w:id="13653" w:author="user" w:date="2025-04-18T15:58:00Z">
        <w:r w:rsidR="00E13107" w:rsidRPr="00512508">
          <w:rPr>
            <w:rFonts w:ascii="Times New Roman" w:hAnsi="Times New Roman" w:cs="Times New Roman"/>
            <w:sz w:val="28"/>
            <w:szCs w:val="28"/>
            <w:lang w:val="ru-RU"/>
            <w:rPrChange w:id="13654" w:author="Ainagul" w:date="2025-04-19T09:17:00Z">
              <w:rPr>
                <w:lang w:val="ru-RU"/>
              </w:rPr>
            </w:rPrChange>
          </w:rPr>
          <w:t xml:space="preserve"> </w:t>
        </w:r>
        <w:r w:rsidR="00E13107" w:rsidRPr="00512508">
          <w:rPr>
            <w:rFonts w:ascii="Times New Roman" w:hAnsi="Times New Roman" w:cs="Times New Roman"/>
            <w:sz w:val="28"/>
            <w:szCs w:val="28"/>
            <w:lang w:val="ru-RU"/>
            <w:rPrChange w:id="13655"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656" w:author="Ainagul" w:date="2025-04-19T09:17:00Z">
              <w:rPr>
                <w:lang w:val="ky-KG"/>
              </w:rPr>
            </w:rPrChange>
          </w:rPr>
          <w:t>Текст</w:t>
        </w:r>
        <w:r w:rsidR="00E13107" w:rsidRPr="00512508">
          <w:rPr>
            <w:rFonts w:ascii="Times New Roman" w:hAnsi="Times New Roman" w:cs="Times New Roman"/>
            <w:sz w:val="28"/>
            <w:szCs w:val="28"/>
            <w:lang w:val="ru-RU"/>
            <w:rPrChange w:id="13657"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658" w:author="Ainagul" w:date="2025-04-19T09:17:00Z">
              <w:rPr>
                <w:sz w:val="28"/>
                <w:szCs w:val="28"/>
                <w:lang w:val="ru-RU"/>
              </w:rPr>
            </w:rPrChange>
          </w:rPr>
          <w:t xml:space="preserve"> </w:t>
        </w:r>
      </w:ins>
      <w:ins w:id="13659" w:author="user" w:date="2025-04-18T16:09:00Z">
        <w:r w:rsidR="000C068B" w:rsidRPr="00512508">
          <w:rPr>
            <w:rFonts w:ascii="Times New Roman" w:hAnsi="Times New Roman" w:cs="Times New Roman"/>
            <w:sz w:val="28"/>
            <w:szCs w:val="28"/>
            <w:lang w:val="ru-RU"/>
            <w:rPrChange w:id="13660" w:author="Ainagul" w:date="2025-04-19T09:17:00Z">
              <w:rPr>
                <w:lang w:val="ru-RU"/>
              </w:rPr>
            </w:rPrChange>
          </w:rPr>
          <w:t xml:space="preserve">/ </w:t>
        </w:r>
        <w:proofErr w:type="spellStart"/>
        <w:r w:rsidR="000C068B" w:rsidRPr="00512508">
          <w:rPr>
            <w:rFonts w:ascii="Times New Roman" w:hAnsi="Times New Roman" w:cs="Times New Roman"/>
            <w:sz w:val="28"/>
            <w:szCs w:val="28"/>
            <w:lang w:val="ru-RU"/>
            <w:rPrChange w:id="13661" w:author="Ainagul" w:date="2025-04-19T09:17:00Z">
              <w:rPr>
                <w:lang w:val="ru-RU"/>
              </w:rPr>
            </w:rPrChange>
          </w:rPr>
          <w:t>С.Хмельницкий</w:t>
        </w:r>
        <w:proofErr w:type="spellEnd"/>
        <w:r w:rsidR="000C068B" w:rsidRPr="00512508">
          <w:rPr>
            <w:rFonts w:ascii="Times New Roman" w:hAnsi="Times New Roman" w:cs="Times New Roman"/>
            <w:sz w:val="28"/>
            <w:szCs w:val="28"/>
            <w:lang w:val="ru-RU"/>
            <w:rPrChange w:id="13662" w:author="Ainagul" w:date="2025-04-19T09:17:00Z">
              <w:rPr>
                <w:lang w:val="ru-RU"/>
              </w:rPr>
            </w:rPrChange>
          </w:rPr>
          <w:t xml:space="preserve">. - </w:t>
        </w:r>
      </w:ins>
      <w:r w:rsidR="00121F61" w:rsidRPr="00512508">
        <w:rPr>
          <w:rFonts w:ascii="Times New Roman" w:hAnsi="Times New Roman" w:cs="Times New Roman"/>
          <w:sz w:val="28"/>
          <w:szCs w:val="28"/>
          <w:lang w:val="ru-RU"/>
          <w:rPrChange w:id="13663" w:author="Ainagul" w:date="2025-04-19T09:17:00Z">
            <w:rPr>
              <w:sz w:val="28"/>
              <w:szCs w:val="28"/>
              <w:lang w:val="ru-RU"/>
            </w:rPr>
          </w:rPrChange>
        </w:rPr>
        <w:t>Берлин-Рига</w:t>
      </w:r>
      <w:del w:id="13664" w:author="user" w:date="2025-04-18T16:10:00Z">
        <w:r w:rsidR="00121F61" w:rsidRPr="00512508" w:rsidDel="000C068B">
          <w:rPr>
            <w:rFonts w:ascii="Times New Roman" w:hAnsi="Times New Roman" w:cs="Times New Roman"/>
            <w:sz w:val="28"/>
            <w:szCs w:val="28"/>
            <w:lang w:val="ru-RU"/>
            <w:rPrChange w:id="13665" w:author="Ainagul" w:date="2025-04-19T09:17:00Z">
              <w:rPr>
                <w:sz w:val="28"/>
                <w:szCs w:val="28"/>
                <w:lang w:val="ru-RU"/>
              </w:rPr>
            </w:rPrChange>
          </w:rPr>
          <w:delText>.</w:delText>
        </w:r>
      </w:del>
      <w:ins w:id="13666" w:author="user" w:date="2025-04-18T16:10:00Z">
        <w:r w:rsidR="000C068B" w:rsidRPr="00512508">
          <w:rPr>
            <w:rFonts w:ascii="Times New Roman" w:hAnsi="Times New Roman" w:cs="Times New Roman"/>
            <w:sz w:val="28"/>
            <w:szCs w:val="28"/>
            <w:lang w:val="ru-RU"/>
            <w:rPrChange w:id="13667" w:author="Ainagul" w:date="2025-04-19T09:17:00Z">
              <w:rPr>
                <w:lang w:val="ru-RU"/>
              </w:rPr>
            </w:rPrChange>
          </w:rPr>
          <w:t>:</w:t>
        </w:r>
      </w:ins>
      <w:r w:rsidR="00121F61" w:rsidRPr="00512508">
        <w:rPr>
          <w:rFonts w:ascii="Times New Roman" w:hAnsi="Times New Roman" w:cs="Times New Roman"/>
          <w:sz w:val="28"/>
          <w:szCs w:val="28"/>
          <w:lang w:val="ru-RU"/>
          <w:rPrChange w:id="13668" w:author="Ainagul" w:date="2025-04-19T09:17:00Z">
            <w:rPr>
              <w:sz w:val="28"/>
              <w:szCs w:val="28"/>
              <w:lang w:val="ru-RU"/>
            </w:rPr>
          </w:rPrChange>
        </w:rPr>
        <w:t>1996.</w:t>
      </w:r>
      <w:ins w:id="13669" w:author="user" w:date="2025-04-18T16:10:00Z">
        <w:r w:rsidR="000C068B" w:rsidRPr="00512508">
          <w:rPr>
            <w:rFonts w:ascii="Times New Roman" w:hAnsi="Times New Roman" w:cs="Times New Roman"/>
            <w:sz w:val="28"/>
            <w:szCs w:val="28"/>
            <w:lang w:val="ru-RU"/>
            <w:rPrChange w:id="13670" w:author="Ainagul" w:date="2025-04-19T09:17:00Z">
              <w:rPr>
                <w:lang w:val="ru-RU"/>
              </w:rPr>
            </w:rPrChange>
          </w:rPr>
          <w:t xml:space="preserve"> - </w:t>
        </w:r>
      </w:ins>
      <w:r w:rsidR="00121F61" w:rsidRPr="00512508">
        <w:rPr>
          <w:rFonts w:ascii="Times New Roman" w:hAnsi="Times New Roman" w:cs="Times New Roman"/>
          <w:sz w:val="28"/>
          <w:szCs w:val="28"/>
          <w:lang w:val="ru-RU"/>
          <w:rPrChange w:id="13671" w:author="Ainagul" w:date="2025-04-19T09:17:00Z">
            <w:rPr>
              <w:sz w:val="28"/>
              <w:szCs w:val="28"/>
              <w:lang w:val="ru-RU"/>
            </w:rPr>
          </w:rPrChange>
        </w:rPr>
        <w:t>С.254.</w:t>
      </w:r>
    </w:p>
    <w:p w14:paraId="11D6FECE" w14:textId="38E329FF" w:rsidR="00C807A6" w:rsidRPr="00A5725E" w:rsidRDefault="008E766E">
      <w:pPr>
        <w:spacing w:after="0" w:line="360" w:lineRule="auto"/>
        <w:jc w:val="both"/>
        <w:rPr>
          <w:rFonts w:ascii="Times New Roman" w:hAnsi="Times New Roman" w:cs="Times New Roman"/>
          <w:sz w:val="28"/>
          <w:szCs w:val="28"/>
          <w:lang w:val="ru-RU"/>
          <w:rPrChange w:id="13672" w:author="Ainagul" w:date="2025-04-19T11:56:00Z">
            <w:rPr>
              <w:sz w:val="28"/>
              <w:szCs w:val="28"/>
              <w:lang w:val="ru-RU"/>
            </w:rPr>
          </w:rPrChange>
        </w:rPr>
        <w:pPrChange w:id="13673" w:author="Ainagul" w:date="2025-04-19T09:17:00Z">
          <w:pPr>
            <w:pStyle w:val="af"/>
            <w:numPr>
              <w:numId w:val="20"/>
            </w:numPr>
            <w:spacing w:after="0" w:line="240" w:lineRule="auto"/>
            <w:ind w:left="780" w:right="-483" w:hanging="720"/>
            <w:jc w:val="both"/>
          </w:pPr>
        </w:pPrChange>
      </w:pPr>
      <w:ins w:id="13674" w:author="Ainagul" w:date="2025-04-19T11:39:00Z">
        <w:r>
          <w:rPr>
            <w:rFonts w:ascii="Times New Roman" w:hAnsi="Times New Roman" w:cs="Times New Roman"/>
            <w:sz w:val="28"/>
            <w:szCs w:val="28"/>
            <w:lang w:val="ky-KG"/>
          </w:rPr>
          <w:lastRenderedPageBreak/>
          <w:t xml:space="preserve">103. </w:t>
        </w:r>
      </w:ins>
      <w:r w:rsidR="00121F61" w:rsidRPr="008E766E">
        <w:rPr>
          <w:rFonts w:ascii="Times New Roman" w:hAnsi="Times New Roman" w:cs="Times New Roman"/>
          <w:sz w:val="28"/>
          <w:szCs w:val="28"/>
          <w:lang w:val="ru-RU"/>
          <w:rPrChange w:id="13675" w:author="Ainagul" w:date="2025-04-19T11:39:00Z">
            <w:rPr>
              <w:sz w:val="28"/>
              <w:szCs w:val="28"/>
              <w:lang w:val="ru-RU"/>
            </w:rPr>
          </w:rPrChange>
        </w:rPr>
        <w:t xml:space="preserve">Иманкулов Д.Д. Из истории изучения </w:t>
      </w:r>
      <w:proofErr w:type="spellStart"/>
      <w:r w:rsidR="00121F61" w:rsidRPr="008E766E">
        <w:rPr>
          <w:rFonts w:ascii="Times New Roman" w:hAnsi="Times New Roman" w:cs="Times New Roman"/>
          <w:sz w:val="28"/>
          <w:szCs w:val="28"/>
          <w:lang w:val="ru-RU"/>
          <w:rPrChange w:id="13676" w:author="Ainagul" w:date="2025-04-19T11:39:00Z">
            <w:rPr>
              <w:sz w:val="28"/>
              <w:szCs w:val="28"/>
              <w:lang w:val="ru-RU"/>
            </w:rPr>
          </w:rPrChange>
        </w:rPr>
        <w:t>Таш</w:t>
      </w:r>
      <w:proofErr w:type="spellEnd"/>
      <w:r w:rsidR="00121F61" w:rsidRPr="008E766E">
        <w:rPr>
          <w:rFonts w:ascii="Times New Roman" w:hAnsi="Times New Roman" w:cs="Times New Roman"/>
          <w:sz w:val="28"/>
          <w:szCs w:val="28"/>
          <w:lang w:val="ru-RU"/>
          <w:rPrChange w:id="13677" w:author="Ainagul" w:date="2025-04-19T11:39:00Z">
            <w:rPr>
              <w:sz w:val="28"/>
              <w:szCs w:val="28"/>
              <w:lang w:val="ru-RU"/>
            </w:rPr>
          </w:rPrChange>
        </w:rPr>
        <w:t>-Рабата</w:t>
      </w:r>
      <w:del w:id="13678" w:author="user" w:date="2025-04-18T15:59:00Z">
        <w:r w:rsidR="00121F61" w:rsidRPr="008E766E" w:rsidDel="00E13107">
          <w:rPr>
            <w:rFonts w:ascii="Times New Roman" w:hAnsi="Times New Roman" w:cs="Times New Roman"/>
            <w:sz w:val="28"/>
            <w:szCs w:val="28"/>
            <w:lang w:val="ru-RU"/>
            <w:rPrChange w:id="13679" w:author="Ainagul" w:date="2025-04-19T11:39:00Z">
              <w:rPr>
                <w:sz w:val="28"/>
                <w:szCs w:val="28"/>
                <w:lang w:val="ru-RU"/>
              </w:rPr>
            </w:rPrChange>
          </w:rPr>
          <w:delText xml:space="preserve">. </w:delText>
        </w:r>
      </w:del>
      <w:ins w:id="13680" w:author="user" w:date="2025-04-18T15:59:00Z">
        <w:r w:rsidR="00E13107" w:rsidRPr="008E766E">
          <w:rPr>
            <w:rFonts w:ascii="Times New Roman" w:hAnsi="Times New Roman" w:cs="Times New Roman"/>
            <w:sz w:val="28"/>
            <w:szCs w:val="28"/>
            <w:lang w:val="ru-RU"/>
            <w:rPrChange w:id="13681" w:author="Ainagul" w:date="2025-04-19T11:39:00Z">
              <w:rPr>
                <w:lang w:val="ru-RU"/>
              </w:rPr>
            </w:rPrChange>
          </w:rPr>
          <w:t xml:space="preserve"> </w:t>
        </w:r>
        <w:r w:rsidR="00E13107" w:rsidRPr="008E766E">
          <w:rPr>
            <w:rFonts w:ascii="Times New Roman" w:hAnsi="Times New Roman" w:cs="Times New Roman"/>
            <w:sz w:val="28"/>
            <w:szCs w:val="28"/>
            <w:lang w:val="ru-RU"/>
            <w:rPrChange w:id="13682" w:author="Ainagul" w:date="2025-04-19T11:39:00Z">
              <w:rPr>
                <w:rFonts w:ascii="Times New Roman" w:hAnsi="Times New Roman" w:cs="Times New Roman"/>
                <w:sz w:val="28"/>
                <w:szCs w:val="28"/>
              </w:rPr>
            </w:rPrChange>
          </w:rPr>
          <w:t>[</w:t>
        </w:r>
        <w:r w:rsidR="00E13107" w:rsidRPr="008E766E">
          <w:rPr>
            <w:rFonts w:ascii="Times New Roman" w:hAnsi="Times New Roman" w:cs="Times New Roman"/>
            <w:sz w:val="28"/>
            <w:szCs w:val="28"/>
            <w:lang w:val="ru-RU"/>
            <w:rPrChange w:id="13683" w:author="Ainagul" w:date="2025-04-19T11:39:00Z">
              <w:rPr>
                <w:lang w:val="ky-KG"/>
              </w:rPr>
            </w:rPrChange>
          </w:rPr>
          <w:t>Текст</w:t>
        </w:r>
        <w:r w:rsidR="00E13107" w:rsidRPr="008E766E">
          <w:rPr>
            <w:rFonts w:ascii="Times New Roman" w:hAnsi="Times New Roman" w:cs="Times New Roman"/>
            <w:sz w:val="28"/>
            <w:szCs w:val="28"/>
            <w:lang w:val="ru-RU"/>
            <w:rPrChange w:id="13684" w:author="Ainagul" w:date="2025-04-19T11:39:00Z">
              <w:rPr>
                <w:rFonts w:ascii="Times New Roman" w:hAnsi="Times New Roman" w:cs="Times New Roman"/>
                <w:sz w:val="28"/>
                <w:szCs w:val="28"/>
              </w:rPr>
            </w:rPrChange>
          </w:rPr>
          <w:t>]</w:t>
        </w:r>
      </w:ins>
      <w:ins w:id="13685" w:author="user" w:date="2025-04-18T16:10:00Z">
        <w:r w:rsidR="00524BDA" w:rsidRPr="008E766E">
          <w:rPr>
            <w:rFonts w:ascii="Times New Roman" w:hAnsi="Times New Roman" w:cs="Times New Roman"/>
            <w:sz w:val="28"/>
            <w:szCs w:val="28"/>
            <w:lang w:val="ru-RU"/>
            <w:rPrChange w:id="13686" w:author="Ainagul" w:date="2025-04-19T11:39:00Z">
              <w:rPr>
                <w:lang w:val="ru-RU"/>
              </w:rPr>
            </w:rPrChange>
          </w:rPr>
          <w:t>:</w:t>
        </w:r>
      </w:ins>
      <w:r w:rsidR="00121F61" w:rsidRPr="008E766E">
        <w:rPr>
          <w:rFonts w:ascii="Times New Roman" w:hAnsi="Times New Roman" w:cs="Times New Roman"/>
          <w:sz w:val="28"/>
          <w:szCs w:val="28"/>
          <w:lang w:val="ru-RU"/>
          <w:rPrChange w:id="13687" w:author="Ainagul" w:date="2025-04-19T11:39:00Z">
            <w:rPr>
              <w:sz w:val="28"/>
              <w:szCs w:val="28"/>
              <w:lang w:val="ru-RU"/>
            </w:rPr>
          </w:rPrChange>
        </w:rPr>
        <w:t>Сб.</w:t>
      </w:r>
      <w:ins w:id="13688" w:author="user" w:date="2025-04-18T16:10:00Z">
        <w:r w:rsidR="00524BDA" w:rsidRPr="008E766E">
          <w:rPr>
            <w:rFonts w:ascii="Times New Roman" w:hAnsi="Times New Roman" w:cs="Times New Roman"/>
            <w:sz w:val="28"/>
            <w:szCs w:val="28"/>
            <w:lang w:val="ru-RU"/>
            <w:rPrChange w:id="13689" w:author="Ainagul" w:date="2025-04-19T11:39:00Z">
              <w:rPr>
                <w:lang w:val="ru-RU"/>
              </w:rPr>
            </w:rPrChange>
          </w:rPr>
          <w:t xml:space="preserve">: </w:t>
        </w:r>
      </w:ins>
      <w:r w:rsidR="00121F61" w:rsidRPr="008E766E">
        <w:rPr>
          <w:rFonts w:ascii="Times New Roman" w:hAnsi="Times New Roman" w:cs="Times New Roman"/>
          <w:sz w:val="28"/>
          <w:szCs w:val="28"/>
          <w:lang w:val="ru-RU"/>
          <w:rPrChange w:id="13690" w:author="Ainagul" w:date="2025-04-19T11:39:00Z">
            <w:rPr>
              <w:sz w:val="28"/>
              <w:szCs w:val="28"/>
              <w:lang w:val="ru-RU"/>
            </w:rPr>
          </w:rPrChange>
        </w:rPr>
        <w:t>Памятники Кыргызстана.Вып.5.</w:t>
      </w:r>
      <w:ins w:id="13691" w:author="user" w:date="2025-04-18T16:10:00Z">
        <w:r w:rsidR="00524BDA" w:rsidRPr="008E766E">
          <w:rPr>
            <w:rFonts w:ascii="Times New Roman" w:hAnsi="Times New Roman" w:cs="Times New Roman"/>
            <w:sz w:val="28"/>
            <w:szCs w:val="28"/>
            <w:lang w:val="ru-RU"/>
            <w:rPrChange w:id="13692" w:author="Ainagul" w:date="2025-04-19T11:39:00Z">
              <w:rPr>
                <w:lang w:val="ru-RU"/>
              </w:rPr>
            </w:rPrChange>
          </w:rPr>
          <w:t xml:space="preserve"> / </w:t>
        </w:r>
        <w:proofErr w:type="spellStart"/>
        <w:r w:rsidR="00524BDA" w:rsidRPr="008E766E">
          <w:rPr>
            <w:rFonts w:ascii="Times New Roman" w:hAnsi="Times New Roman" w:cs="Times New Roman"/>
            <w:sz w:val="28"/>
            <w:szCs w:val="28"/>
            <w:lang w:val="ru-RU"/>
            <w:rPrChange w:id="13693" w:author="Ainagul" w:date="2025-04-19T11:39:00Z">
              <w:rPr>
                <w:lang w:val="ru-RU"/>
              </w:rPr>
            </w:rPrChange>
          </w:rPr>
          <w:t>Д.Д.Иманкулов</w:t>
        </w:r>
        <w:proofErr w:type="spellEnd"/>
        <w:r w:rsidR="00524BDA" w:rsidRPr="008E766E">
          <w:rPr>
            <w:rFonts w:ascii="Times New Roman" w:hAnsi="Times New Roman" w:cs="Times New Roman"/>
            <w:sz w:val="28"/>
            <w:szCs w:val="28"/>
            <w:lang w:val="ru-RU"/>
            <w:rPrChange w:id="13694" w:author="Ainagul" w:date="2025-04-19T11:39:00Z">
              <w:rPr>
                <w:lang w:val="ru-RU"/>
              </w:rPr>
            </w:rPrChange>
          </w:rPr>
          <w:t xml:space="preserve">. - </w:t>
        </w:r>
      </w:ins>
      <w:r w:rsidR="00121F61" w:rsidRPr="008E766E">
        <w:rPr>
          <w:rFonts w:ascii="Times New Roman" w:hAnsi="Times New Roman" w:cs="Times New Roman"/>
          <w:sz w:val="28"/>
          <w:szCs w:val="28"/>
          <w:lang w:val="ru-RU"/>
          <w:rPrChange w:id="13695" w:author="Ainagul" w:date="2025-04-19T11:39:00Z">
            <w:rPr>
              <w:sz w:val="28"/>
              <w:szCs w:val="28"/>
              <w:lang w:val="ru-RU"/>
            </w:rPr>
          </w:rPrChange>
        </w:rPr>
        <w:t>Фрунзе</w:t>
      </w:r>
      <w:del w:id="13696" w:author="user" w:date="2025-04-18T16:10:00Z">
        <w:r w:rsidR="00121F61" w:rsidRPr="008E766E" w:rsidDel="00524BDA">
          <w:rPr>
            <w:rFonts w:ascii="Times New Roman" w:hAnsi="Times New Roman" w:cs="Times New Roman"/>
            <w:sz w:val="28"/>
            <w:szCs w:val="28"/>
            <w:lang w:val="ru-RU"/>
            <w:rPrChange w:id="13697" w:author="Ainagul" w:date="2025-04-19T11:39:00Z">
              <w:rPr>
                <w:sz w:val="28"/>
                <w:szCs w:val="28"/>
                <w:lang w:val="ru-RU"/>
              </w:rPr>
            </w:rPrChange>
          </w:rPr>
          <w:delText>.</w:delText>
        </w:r>
      </w:del>
      <w:ins w:id="13698" w:author="user" w:date="2025-04-18T16:10:00Z">
        <w:r w:rsidR="00524BDA" w:rsidRPr="008E766E">
          <w:rPr>
            <w:rFonts w:ascii="Times New Roman" w:hAnsi="Times New Roman" w:cs="Times New Roman"/>
            <w:sz w:val="28"/>
            <w:szCs w:val="28"/>
            <w:lang w:val="ru-RU"/>
            <w:rPrChange w:id="13699" w:author="Ainagul" w:date="2025-04-19T11:39:00Z">
              <w:rPr>
                <w:lang w:val="ru-RU"/>
              </w:rPr>
            </w:rPrChange>
          </w:rPr>
          <w:t>:</w:t>
        </w:r>
      </w:ins>
      <w:r w:rsidR="00121F61" w:rsidRPr="008E766E">
        <w:rPr>
          <w:rFonts w:ascii="Times New Roman" w:hAnsi="Times New Roman" w:cs="Times New Roman"/>
          <w:sz w:val="28"/>
          <w:szCs w:val="28"/>
          <w:lang w:val="ru-RU"/>
          <w:rPrChange w:id="13700" w:author="Ainagul" w:date="2025-04-19T11:39:00Z">
            <w:rPr>
              <w:sz w:val="28"/>
              <w:szCs w:val="28"/>
              <w:lang w:val="ru-RU"/>
            </w:rPr>
          </w:rPrChange>
        </w:rPr>
        <w:t>1982.</w:t>
      </w:r>
      <w:ins w:id="13701" w:author="user" w:date="2025-04-18T16:10:00Z">
        <w:r w:rsidR="00524BDA" w:rsidRPr="008E766E">
          <w:rPr>
            <w:rFonts w:ascii="Times New Roman" w:hAnsi="Times New Roman" w:cs="Times New Roman"/>
            <w:sz w:val="28"/>
            <w:szCs w:val="28"/>
            <w:lang w:val="ru-RU"/>
            <w:rPrChange w:id="13702" w:author="Ainagul" w:date="2025-04-19T11:39:00Z">
              <w:rPr>
                <w:lang w:val="ru-RU"/>
              </w:rPr>
            </w:rPrChange>
          </w:rPr>
          <w:t xml:space="preserve"> </w:t>
        </w:r>
      </w:ins>
      <w:r w:rsidR="00121F61" w:rsidRPr="00A5725E">
        <w:rPr>
          <w:rFonts w:ascii="Times New Roman" w:hAnsi="Times New Roman" w:cs="Times New Roman"/>
          <w:sz w:val="28"/>
          <w:szCs w:val="28"/>
          <w:lang w:val="ru-RU"/>
          <w:rPrChange w:id="13703" w:author="Ainagul" w:date="2025-04-19T11:56:00Z">
            <w:rPr>
              <w:sz w:val="28"/>
              <w:szCs w:val="28"/>
              <w:lang w:val="ru-RU"/>
            </w:rPr>
          </w:rPrChange>
        </w:rPr>
        <w:t>С</w:t>
      </w:r>
      <w:ins w:id="13704" w:author="user" w:date="2025-04-18T16:10:00Z">
        <w:r w:rsidR="00524BDA" w:rsidRPr="00A5725E">
          <w:rPr>
            <w:rFonts w:ascii="Times New Roman" w:hAnsi="Times New Roman" w:cs="Times New Roman"/>
            <w:sz w:val="28"/>
            <w:szCs w:val="28"/>
            <w:lang w:val="ru-RU"/>
            <w:rPrChange w:id="13705" w:author="Ainagul" w:date="2025-04-19T11:56:00Z">
              <w:rPr>
                <w:lang w:val="ru-RU"/>
              </w:rPr>
            </w:rPrChange>
          </w:rPr>
          <w:t xml:space="preserve"> </w:t>
        </w:r>
      </w:ins>
      <w:r w:rsidR="00121F61" w:rsidRPr="00A5725E">
        <w:rPr>
          <w:rFonts w:ascii="Times New Roman" w:hAnsi="Times New Roman" w:cs="Times New Roman"/>
          <w:sz w:val="28"/>
          <w:szCs w:val="28"/>
          <w:lang w:val="ru-RU"/>
          <w:rPrChange w:id="13706" w:author="Ainagul" w:date="2025-04-19T11:56:00Z">
            <w:rPr>
              <w:sz w:val="28"/>
              <w:szCs w:val="28"/>
              <w:lang w:val="ru-RU"/>
            </w:rPr>
          </w:rPrChange>
        </w:rPr>
        <w:t>.52.</w:t>
      </w:r>
    </w:p>
    <w:p w14:paraId="7FF9E126" w14:textId="3E8DCCC3" w:rsidR="00C807A6" w:rsidRPr="00A5725E" w:rsidRDefault="008E766E">
      <w:pPr>
        <w:spacing w:after="0" w:line="360" w:lineRule="auto"/>
        <w:jc w:val="both"/>
        <w:rPr>
          <w:rFonts w:ascii="Times New Roman" w:hAnsi="Times New Roman" w:cs="Times New Roman"/>
          <w:sz w:val="28"/>
          <w:szCs w:val="28"/>
          <w:lang w:val="ru-RU"/>
          <w:rPrChange w:id="13707" w:author="Ainagul" w:date="2025-04-19T11:56:00Z">
            <w:rPr>
              <w:sz w:val="28"/>
              <w:szCs w:val="28"/>
              <w:lang w:val="ru-RU"/>
            </w:rPr>
          </w:rPrChange>
        </w:rPr>
        <w:pPrChange w:id="13708" w:author="Ainagul" w:date="2025-04-19T09:17:00Z">
          <w:pPr>
            <w:pStyle w:val="af"/>
            <w:numPr>
              <w:numId w:val="20"/>
            </w:numPr>
            <w:spacing w:after="0" w:line="240" w:lineRule="auto"/>
            <w:ind w:left="780" w:right="-483" w:hanging="720"/>
            <w:jc w:val="both"/>
          </w:pPr>
        </w:pPrChange>
      </w:pPr>
      <w:ins w:id="13709" w:author="Ainagul" w:date="2025-04-19T11:39:00Z">
        <w:r>
          <w:rPr>
            <w:rFonts w:ascii="Times New Roman" w:hAnsi="Times New Roman" w:cs="Times New Roman"/>
            <w:sz w:val="28"/>
            <w:szCs w:val="28"/>
            <w:lang w:val="ky-KG"/>
          </w:rPr>
          <w:t xml:space="preserve">104. </w:t>
        </w:r>
      </w:ins>
      <w:proofErr w:type="spellStart"/>
      <w:r w:rsidR="00121F61" w:rsidRPr="00512508">
        <w:rPr>
          <w:rFonts w:ascii="Times New Roman" w:hAnsi="Times New Roman" w:cs="Times New Roman"/>
          <w:sz w:val="28"/>
          <w:szCs w:val="28"/>
          <w:rPrChange w:id="13710" w:author="Ainagul" w:date="2025-04-19T09:17:00Z">
            <w:rPr>
              <w:sz w:val="28"/>
              <w:szCs w:val="28"/>
              <w:lang w:val="ru-RU"/>
            </w:rPr>
          </w:rPrChange>
        </w:rPr>
        <w:t>ttps</w:t>
      </w:r>
      <w:proofErr w:type="spellEnd"/>
      <w:r w:rsidR="00121F61" w:rsidRPr="00A5725E">
        <w:rPr>
          <w:rFonts w:ascii="Times New Roman" w:hAnsi="Times New Roman" w:cs="Times New Roman"/>
          <w:sz w:val="28"/>
          <w:szCs w:val="28"/>
          <w:lang w:val="ru-RU"/>
          <w:rPrChange w:id="13711"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12" w:author="Ainagul" w:date="2025-04-19T09:17:00Z">
            <w:rPr>
              <w:sz w:val="28"/>
              <w:szCs w:val="28"/>
              <w:lang w:val="ru-RU"/>
            </w:rPr>
          </w:rPrChange>
        </w:rPr>
        <w:t>kozhalar</w:t>
      </w:r>
      <w:proofErr w:type="spellEnd"/>
      <w:r w:rsidR="00121F61" w:rsidRPr="00A5725E">
        <w:rPr>
          <w:rFonts w:ascii="Times New Roman" w:hAnsi="Times New Roman" w:cs="Times New Roman"/>
          <w:sz w:val="28"/>
          <w:szCs w:val="28"/>
          <w:lang w:val="ru-RU"/>
          <w:rPrChange w:id="13713"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14" w:author="Ainagul" w:date="2025-04-19T09:17:00Z">
            <w:rPr>
              <w:sz w:val="28"/>
              <w:szCs w:val="28"/>
              <w:lang w:val="ru-RU"/>
            </w:rPr>
          </w:rPrChange>
        </w:rPr>
        <w:t>kz</w:t>
      </w:r>
      <w:proofErr w:type="spellEnd"/>
      <w:r w:rsidR="00121F61" w:rsidRPr="00A5725E">
        <w:rPr>
          <w:rFonts w:ascii="Times New Roman" w:hAnsi="Times New Roman" w:cs="Times New Roman"/>
          <w:sz w:val="28"/>
          <w:szCs w:val="28"/>
          <w:lang w:val="ru-RU"/>
          <w:rPrChange w:id="13715" w:author="Ainagul" w:date="2025-04-19T11:56:00Z">
            <w:rPr>
              <w:sz w:val="28"/>
              <w:szCs w:val="28"/>
              <w:lang w:val="ru-RU"/>
            </w:rPr>
          </w:rPrChange>
        </w:rPr>
        <w:t>/202210719-</w:t>
      </w:r>
      <w:proofErr w:type="spellStart"/>
      <w:r w:rsidR="00121F61" w:rsidRPr="00512508">
        <w:rPr>
          <w:rFonts w:ascii="Times New Roman" w:hAnsi="Times New Roman" w:cs="Times New Roman"/>
          <w:sz w:val="28"/>
          <w:szCs w:val="28"/>
          <w:rPrChange w:id="13716" w:author="Ainagul" w:date="2025-04-19T09:17:00Z">
            <w:rPr>
              <w:sz w:val="28"/>
              <w:szCs w:val="28"/>
              <w:lang w:val="ru-RU"/>
            </w:rPr>
          </w:rPrChange>
        </w:rPr>
        <w:t>osobennosti</w:t>
      </w:r>
      <w:proofErr w:type="spellEnd"/>
      <w:r w:rsidR="00121F61" w:rsidRPr="00A5725E">
        <w:rPr>
          <w:rFonts w:ascii="Times New Roman" w:hAnsi="Times New Roman" w:cs="Times New Roman"/>
          <w:sz w:val="28"/>
          <w:szCs w:val="28"/>
          <w:lang w:val="ru-RU"/>
          <w:rPrChange w:id="13717"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18" w:author="Ainagul" w:date="2025-04-19T09:17:00Z">
            <w:rPr>
              <w:sz w:val="28"/>
              <w:szCs w:val="28"/>
              <w:lang w:val="ru-RU"/>
            </w:rPr>
          </w:rPrChange>
        </w:rPr>
        <w:t>arhitektury</w:t>
      </w:r>
      <w:proofErr w:type="spellEnd"/>
      <w:r w:rsidR="00121F61" w:rsidRPr="00A5725E">
        <w:rPr>
          <w:rFonts w:ascii="Times New Roman" w:hAnsi="Times New Roman" w:cs="Times New Roman"/>
          <w:sz w:val="28"/>
          <w:szCs w:val="28"/>
          <w:lang w:val="ru-RU"/>
          <w:rPrChange w:id="13719"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20" w:author="Ainagul" w:date="2025-04-19T09:17:00Z">
            <w:rPr>
              <w:sz w:val="28"/>
              <w:szCs w:val="28"/>
              <w:lang w:val="ru-RU"/>
            </w:rPr>
          </w:rPrChange>
        </w:rPr>
        <w:t>tsentral</w:t>
      </w:r>
      <w:proofErr w:type="spellEnd"/>
      <w:r w:rsidR="00121F61" w:rsidRPr="00A5725E">
        <w:rPr>
          <w:rFonts w:ascii="Times New Roman" w:hAnsi="Times New Roman" w:cs="Times New Roman"/>
          <w:sz w:val="28"/>
          <w:szCs w:val="28"/>
          <w:lang w:val="ru-RU"/>
          <w:rPrChange w:id="13721"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22" w:author="Ainagul" w:date="2025-04-19T09:17:00Z">
            <w:rPr>
              <w:sz w:val="28"/>
              <w:szCs w:val="28"/>
              <w:lang w:val="ru-RU"/>
            </w:rPr>
          </w:rPrChange>
        </w:rPr>
        <w:t>noj</w:t>
      </w:r>
      <w:proofErr w:type="spellEnd"/>
      <w:r w:rsidR="00121F61" w:rsidRPr="00A5725E">
        <w:rPr>
          <w:rFonts w:ascii="Times New Roman" w:hAnsi="Times New Roman" w:cs="Times New Roman"/>
          <w:sz w:val="28"/>
          <w:szCs w:val="28"/>
          <w:lang w:val="ru-RU"/>
          <w:rPrChange w:id="13723"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24" w:author="Ainagul" w:date="2025-04-19T09:17:00Z">
            <w:rPr>
              <w:sz w:val="28"/>
              <w:szCs w:val="28"/>
              <w:lang w:val="ru-RU"/>
            </w:rPr>
          </w:rPrChange>
        </w:rPr>
        <w:t>azii</w:t>
      </w:r>
      <w:proofErr w:type="spellEnd"/>
      <w:r w:rsidR="00121F61" w:rsidRPr="00A5725E">
        <w:rPr>
          <w:rFonts w:ascii="Times New Roman" w:hAnsi="Times New Roman" w:cs="Times New Roman"/>
          <w:sz w:val="28"/>
          <w:szCs w:val="28"/>
          <w:lang w:val="ru-RU"/>
          <w:rPrChange w:id="13725"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26" w:author="Ainagul" w:date="2025-04-19T09:17:00Z">
            <w:rPr>
              <w:sz w:val="28"/>
              <w:szCs w:val="28"/>
              <w:lang w:val="ru-RU"/>
            </w:rPr>
          </w:rPrChange>
        </w:rPr>
        <w:t>ranneislamskogo</w:t>
      </w:r>
      <w:proofErr w:type="spellEnd"/>
      <w:r w:rsidR="00121F61" w:rsidRPr="00A5725E">
        <w:rPr>
          <w:rFonts w:ascii="Times New Roman" w:hAnsi="Times New Roman" w:cs="Times New Roman"/>
          <w:sz w:val="28"/>
          <w:szCs w:val="28"/>
          <w:lang w:val="ru-RU"/>
          <w:rPrChange w:id="13727" w:author="Ainagul" w:date="2025-04-19T11:56:00Z">
            <w:rPr>
              <w:sz w:val="28"/>
              <w:szCs w:val="28"/>
              <w:lang w:val="ru-RU"/>
            </w:rPr>
          </w:rPrChange>
        </w:rPr>
        <w:t>-</w:t>
      </w:r>
      <w:proofErr w:type="spellStart"/>
      <w:r w:rsidR="00121F61" w:rsidRPr="00512508">
        <w:rPr>
          <w:rFonts w:ascii="Times New Roman" w:hAnsi="Times New Roman" w:cs="Times New Roman"/>
          <w:sz w:val="28"/>
          <w:szCs w:val="28"/>
          <w:rPrChange w:id="13728" w:author="Ainagul" w:date="2025-04-19T09:17:00Z">
            <w:rPr>
              <w:sz w:val="28"/>
              <w:szCs w:val="28"/>
              <w:lang w:val="ru-RU"/>
            </w:rPr>
          </w:rPrChange>
        </w:rPr>
        <w:t>vremeni</w:t>
      </w:r>
      <w:proofErr w:type="spellEnd"/>
    </w:p>
    <w:p w14:paraId="303F777A" w14:textId="417F32EF" w:rsidR="00C807A6" w:rsidRPr="00512508" w:rsidRDefault="008E766E">
      <w:pPr>
        <w:spacing w:after="0" w:line="360" w:lineRule="auto"/>
        <w:jc w:val="both"/>
        <w:rPr>
          <w:rFonts w:ascii="Times New Roman" w:hAnsi="Times New Roman" w:cs="Times New Roman"/>
          <w:sz w:val="28"/>
          <w:szCs w:val="28"/>
          <w:lang w:val="ru-RU"/>
          <w:rPrChange w:id="13729" w:author="Ainagul" w:date="2025-04-19T09:17:00Z">
            <w:rPr>
              <w:rFonts w:eastAsia="Times New Roman"/>
              <w:iCs/>
              <w:sz w:val="28"/>
              <w:szCs w:val="28"/>
              <w:u w:val="single"/>
              <w:lang w:val="ru-RU"/>
            </w:rPr>
          </w:rPrChange>
        </w:rPr>
        <w:pPrChange w:id="13730" w:author="Ainagul" w:date="2025-04-19T09:17:00Z">
          <w:pPr>
            <w:pStyle w:val="af"/>
            <w:numPr>
              <w:numId w:val="20"/>
            </w:numPr>
            <w:spacing w:after="0" w:line="240" w:lineRule="auto"/>
            <w:ind w:left="780" w:right="-483" w:hanging="720"/>
            <w:jc w:val="both"/>
          </w:pPr>
        </w:pPrChange>
      </w:pPr>
      <w:ins w:id="13731" w:author="Ainagul" w:date="2025-04-19T11:39:00Z">
        <w:r>
          <w:rPr>
            <w:rFonts w:ascii="Times New Roman" w:hAnsi="Times New Roman" w:cs="Times New Roman"/>
            <w:sz w:val="28"/>
            <w:szCs w:val="28"/>
            <w:lang w:val="ru-RU"/>
          </w:rPr>
          <w:t>105</w:t>
        </w:r>
      </w:ins>
      <w:ins w:id="13732" w:author="Ainagul" w:date="2025-04-19T11:40:00Z">
        <w:r>
          <w:rPr>
            <w:rFonts w:ascii="Times New Roman" w:hAnsi="Times New Roman" w:cs="Times New Roman"/>
            <w:sz w:val="28"/>
            <w:szCs w:val="28"/>
            <w:lang w:val="ru-RU"/>
          </w:rPr>
          <w:t xml:space="preserve">. </w:t>
        </w:r>
      </w:ins>
      <w:proofErr w:type="spellStart"/>
      <w:r w:rsidR="00121F61" w:rsidRPr="00512508">
        <w:rPr>
          <w:rFonts w:ascii="Times New Roman" w:hAnsi="Times New Roman" w:cs="Times New Roman"/>
          <w:sz w:val="28"/>
          <w:szCs w:val="28"/>
          <w:lang w:val="ru-RU"/>
          <w:rPrChange w:id="13733" w:author="Ainagul" w:date="2025-04-19T09:17:00Z">
            <w:rPr>
              <w:sz w:val="28"/>
              <w:szCs w:val="28"/>
              <w:lang w:val="ru-RU"/>
            </w:rPr>
          </w:rPrChange>
        </w:rPr>
        <w:t>Ремпель</w:t>
      </w:r>
      <w:proofErr w:type="spellEnd"/>
      <w:r w:rsidR="00121F61" w:rsidRPr="00512508">
        <w:rPr>
          <w:rFonts w:ascii="Times New Roman" w:hAnsi="Times New Roman" w:cs="Times New Roman"/>
          <w:sz w:val="28"/>
          <w:szCs w:val="28"/>
          <w:lang w:val="ru-RU"/>
          <w:rPrChange w:id="13734" w:author="Ainagul" w:date="2025-04-19T09:17:00Z">
            <w:rPr>
              <w:sz w:val="28"/>
              <w:szCs w:val="28"/>
              <w:lang w:val="ru-RU"/>
            </w:rPr>
          </w:rPrChange>
        </w:rPr>
        <w:t>, Л.И. Искусство Среднего Востока</w:t>
      </w:r>
      <w:del w:id="13735" w:author="user" w:date="2025-04-18T15:59:00Z">
        <w:r w:rsidR="00121F61" w:rsidRPr="00512508" w:rsidDel="00E13107">
          <w:rPr>
            <w:rFonts w:ascii="Times New Roman" w:hAnsi="Times New Roman" w:cs="Times New Roman"/>
            <w:sz w:val="28"/>
            <w:szCs w:val="28"/>
            <w:lang w:val="ru-RU"/>
            <w:rPrChange w:id="13736" w:author="Ainagul" w:date="2025-04-19T09:17:00Z">
              <w:rPr>
                <w:sz w:val="28"/>
                <w:szCs w:val="28"/>
                <w:lang w:val="ru-RU"/>
              </w:rPr>
            </w:rPrChange>
          </w:rPr>
          <w:delText xml:space="preserve">. </w:delText>
        </w:r>
      </w:del>
      <w:ins w:id="13737" w:author="user" w:date="2025-04-18T15:59:00Z">
        <w:r w:rsidR="00E13107" w:rsidRPr="00512508">
          <w:rPr>
            <w:rFonts w:ascii="Times New Roman" w:hAnsi="Times New Roman" w:cs="Times New Roman"/>
            <w:sz w:val="28"/>
            <w:szCs w:val="28"/>
            <w:lang w:val="ru-RU"/>
            <w:rPrChange w:id="13738" w:author="Ainagul" w:date="2025-04-19T09:17:00Z">
              <w:rPr>
                <w:lang w:val="ru-RU"/>
              </w:rPr>
            </w:rPrChange>
          </w:rPr>
          <w:t xml:space="preserve"> </w:t>
        </w:r>
        <w:r w:rsidR="00E13107" w:rsidRPr="00512508">
          <w:rPr>
            <w:rFonts w:ascii="Times New Roman" w:hAnsi="Times New Roman" w:cs="Times New Roman"/>
            <w:sz w:val="28"/>
            <w:szCs w:val="28"/>
            <w:lang w:val="ru-RU"/>
            <w:rPrChange w:id="13739"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740" w:author="Ainagul" w:date="2025-04-19T09:17:00Z">
              <w:rPr>
                <w:lang w:val="ky-KG"/>
              </w:rPr>
            </w:rPrChange>
          </w:rPr>
          <w:t>Текст</w:t>
        </w:r>
        <w:r w:rsidR="00E13107" w:rsidRPr="00512508">
          <w:rPr>
            <w:rFonts w:ascii="Times New Roman" w:hAnsi="Times New Roman" w:cs="Times New Roman"/>
            <w:sz w:val="28"/>
            <w:szCs w:val="28"/>
            <w:lang w:val="ru-RU"/>
            <w:rPrChange w:id="13741"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742" w:author="Ainagul" w:date="2025-04-19T09:17:00Z">
              <w:rPr>
                <w:sz w:val="28"/>
                <w:szCs w:val="28"/>
                <w:lang w:val="ru-RU"/>
              </w:rPr>
            </w:rPrChange>
          </w:rPr>
          <w:t xml:space="preserve"> </w:t>
        </w:r>
      </w:ins>
      <w:ins w:id="13743" w:author="user" w:date="2025-04-18T16:10:00Z">
        <w:r w:rsidR="00524BDA" w:rsidRPr="00512508">
          <w:rPr>
            <w:rFonts w:ascii="Times New Roman" w:hAnsi="Times New Roman" w:cs="Times New Roman"/>
            <w:sz w:val="28"/>
            <w:szCs w:val="28"/>
            <w:lang w:val="ru-RU"/>
            <w:rPrChange w:id="13744" w:author="Ainagul" w:date="2025-04-19T09:17:00Z">
              <w:rPr>
                <w:lang w:val="ru-RU"/>
              </w:rPr>
            </w:rPrChange>
          </w:rPr>
          <w:t xml:space="preserve">/ </w:t>
        </w:r>
        <w:proofErr w:type="spellStart"/>
        <w:r w:rsidR="00524BDA" w:rsidRPr="00512508">
          <w:rPr>
            <w:rFonts w:ascii="Times New Roman" w:hAnsi="Times New Roman" w:cs="Times New Roman"/>
            <w:sz w:val="28"/>
            <w:szCs w:val="28"/>
            <w:lang w:val="ru-RU"/>
            <w:rPrChange w:id="13745" w:author="Ainagul" w:date="2025-04-19T09:17:00Z">
              <w:rPr>
                <w:lang w:val="ru-RU"/>
              </w:rPr>
            </w:rPrChange>
          </w:rPr>
          <w:t>Л.И.Ремпель</w:t>
        </w:r>
        <w:proofErr w:type="spellEnd"/>
        <w:r w:rsidR="00524BDA" w:rsidRPr="00512508">
          <w:rPr>
            <w:rFonts w:ascii="Times New Roman" w:hAnsi="Times New Roman" w:cs="Times New Roman"/>
            <w:sz w:val="28"/>
            <w:szCs w:val="28"/>
            <w:lang w:val="ru-RU"/>
            <w:rPrChange w:id="13746" w:author="Ainagul" w:date="2025-04-19T09:17:00Z">
              <w:rPr>
                <w:lang w:val="ru-RU"/>
              </w:rPr>
            </w:rPrChange>
          </w:rPr>
          <w:t xml:space="preserve">. - </w:t>
        </w:r>
      </w:ins>
      <w:r w:rsidR="00121F61" w:rsidRPr="00512508">
        <w:rPr>
          <w:rFonts w:ascii="Times New Roman" w:hAnsi="Times New Roman" w:cs="Times New Roman"/>
          <w:sz w:val="28"/>
          <w:szCs w:val="28"/>
          <w:lang w:val="ru-RU"/>
          <w:rPrChange w:id="13747" w:author="Ainagul" w:date="2025-04-19T09:17:00Z">
            <w:rPr>
              <w:sz w:val="28"/>
              <w:szCs w:val="28"/>
              <w:lang w:val="ru-RU"/>
            </w:rPr>
          </w:rPrChange>
        </w:rPr>
        <w:t>М.</w:t>
      </w:r>
      <w:ins w:id="13748" w:author="user" w:date="2025-04-18T16:11:00Z">
        <w:r w:rsidR="00524BDA" w:rsidRPr="00512508">
          <w:rPr>
            <w:rFonts w:ascii="Times New Roman" w:hAnsi="Times New Roman" w:cs="Times New Roman"/>
            <w:sz w:val="28"/>
            <w:szCs w:val="28"/>
            <w:lang w:val="ru-RU"/>
            <w:rPrChange w:id="13749" w:author="Ainagul" w:date="2025-04-19T09:17:00Z">
              <w:rPr>
                <w:lang w:val="ru-RU"/>
              </w:rPr>
            </w:rPrChange>
          </w:rPr>
          <w:t>:</w:t>
        </w:r>
      </w:ins>
      <w:r w:rsidR="00121F61" w:rsidRPr="00512508">
        <w:rPr>
          <w:rFonts w:ascii="Times New Roman" w:hAnsi="Times New Roman" w:cs="Times New Roman"/>
          <w:sz w:val="28"/>
          <w:szCs w:val="28"/>
          <w:lang w:val="ru-RU"/>
          <w:rPrChange w:id="13750" w:author="Ainagul" w:date="2025-04-19T09:17:00Z">
            <w:rPr>
              <w:sz w:val="28"/>
              <w:szCs w:val="28"/>
              <w:lang w:val="ru-RU"/>
            </w:rPr>
          </w:rPrChange>
        </w:rPr>
        <w:t>1977.</w:t>
      </w:r>
      <w:ins w:id="13751" w:author="user" w:date="2025-04-18T16:11:00Z">
        <w:r w:rsidR="00524BDA" w:rsidRPr="00512508">
          <w:rPr>
            <w:rFonts w:ascii="Times New Roman" w:hAnsi="Times New Roman" w:cs="Times New Roman"/>
            <w:sz w:val="28"/>
            <w:szCs w:val="28"/>
            <w:lang w:val="ru-RU"/>
            <w:rPrChange w:id="13752" w:author="Ainagul" w:date="2025-04-19T09:17:00Z">
              <w:rPr>
                <w:lang w:val="ru-RU"/>
              </w:rPr>
            </w:rPrChange>
          </w:rPr>
          <w:t xml:space="preserve"> - </w:t>
        </w:r>
      </w:ins>
      <w:r w:rsidR="00121F61" w:rsidRPr="00512508">
        <w:rPr>
          <w:rFonts w:ascii="Times New Roman" w:hAnsi="Times New Roman" w:cs="Times New Roman"/>
          <w:sz w:val="28"/>
          <w:szCs w:val="28"/>
          <w:lang w:val="ru-RU"/>
          <w:rPrChange w:id="13753" w:author="Ainagul" w:date="2025-04-19T09:17:00Z">
            <w:rPr>
              <w:sz w:val="28"/>
              <w:szCs w:val="28"/>
              <w:lang w:val="ru-RU"/>
            </w:rPr>
          </w:rPrChange>
        </w:rPr>
        <w:t>С.67-73.</w:t>
      </w:r>
    </w:p>
    <w:p w14:paraId="0DD742CA" w14:textId="4A25A9E6" w:rsidR="00C807A6" w:rsidRPr="00512508" w:rsidRDefault="002F0415">
      <w:pPr>
        <w:spacing w:after="0" w:line="360" w:lineRule="auto"/>
        <w:jc w:val="both"/>
        <w:rPr>
          <w:rPrChange w:id="13754" w:author="Ainagul" w:date="2025-04-19T09:17:00Z">
            <w:rPr>
              <w:rStyle w:val="ae"/>
              <w:rFonts w:ascii="Times New Roman" w:eastAsia="Times New Roman" w:hAnsi="Times New Roman" w:cs="Times New Roman"/>
              <w:iCs/>
              <w:color w:val="auto"/>
              <w:sz w:val="28"/>
              <w:szCs w:val="28"/>
            </w:rPr>
          </w:rPrChange>
        </w:rPr>
        <w:pPrChange w:id="13755" w:author="Ainagul" w:date="2025-04-19T09:17:00Z">
          <w:pPr>
            <w:pStyle w:val="af"/>
            <w:numPr>
              <w:numId w:val="20"/>
            </w:numPr>
            <w:spacing w:after="0" w:line="240" w:lineRule="auto"/>
            <w:ind w:left="780" w:right="-483" w:hanging="720"/>
            <w:jc w:val="both"/>
          </w:pPr>
        </w:pPrChange>
      </w:pPr>
      <w:ins w:id="13756" w:author="Ainagul" w:date="2025-04-19T11:40:00Z">
        <w:r>
          <w:rPr>
            <w:rFonts w:ascii="Times New Roman" w:hAnsi="Times New Roman" w:cs="Times New Roman"/>
            <w:sz w:val="28"/>
            <w:szCs w:val="28"/>
            <w:lang w:val="ky-KG"/>
          </w:rPr>
          <w:t xml:space="preserve">106. </w:t>
        </w:r>
      </w:ins>
      <w:r w:rsidR="00121F61" w:rsidRPr="00512508">
        <w:rPr>
          <w:rFonts w:ascii="Times New Roman" w:hAnsi="Times New Roman" w:cs="Times New Roman"/>
          <w:sz w:val="28"/>
          <w:szCs w:val="28"/>
          <w:rPrChange w:id="13757" w:author="Ainagul" w:date="2025-04-19T09:17:00Z">
            <w:rPr>
              <w:color w:val="0563C1" w:themeColor="hyperlink"/>
              <w:sz w:val="28"/>
              <w:szCs w:val="28"/>
              <w:u w:val="single"/>
            </w:rPr>
          </w:rPrChange>
        </w:rPr>
        <w:t xml:space="preserve">https// </w:t>
      </w:r>
      <w:r w:rsidR="00121F61" w:rsidRPr="00512508">
        <w:rPr>
          <w:rPrChange w:id="13758" w:author="Ainagul" w:date="2025-04-19T09:17:00Z">
            <w:rPr>
              <w:rStyle w:val="ae"/>
              <w:rFonts w:ascii="Times New Roman" w:hAnsi="Times New Roman" w:cs="Times New Roman"/>
              <w:color w:val="auto"/>
              <w:sz w:val="28"/>
              <w:szCs w:val="28"/>
            </w:rPr>
          </w:rPrChange>
        </w:rPr>
        <w:fldChar w:fldCharType="begin"/>
      </w:r>
      <w:r w:rsidR="00121F61" w:rsidRPr="00512508">
        <w:rPr>
          <w:rFonts w:ascii="Times New Roman" w:hAnsi="Times New Roman" w:cs="Times New Roman"/>
          <w:sz w:val="28"/>
          <w:szCs w:val="28"/>
          <w:rPrChange w:id="13759" w:author="Ainagul" w:date="2025-04-19T09:17:00Z">
            <w:rPr/>
          </w:rPrChange>
        </w:rPr>
        <w:instrText xml:space="preserve"> HYPERLINK "https://kozhalar.kz/tag/central-asia" </w:instrText>
      </w:r>
      <w:r w:rsidR="00121F61" w:rsidRPr="00512508">
        <w:rPr>
          <w:rPrChange w:id="13760" w:author="Ainagul" w:date="2025-04-19T09:17:00Z">
            <w:rPr>
              <w:rStyle w:val="ae"/>
              <w:rFonts w:ascii="Times New Roman" w:hAnsi="Times New Roman" w:cs="Times New Roman"/>
              <w:color w:val="auto"/>
              <w:sz w:val="28"/>
              <w:szCs w:val="28"/>
            </w:rPr>
          </w:rPrChange>
        </w:rPr>
        <w:fldChar w:fldCharType="separate"/>
      </w:r>
      <w:r w:rsidR="00C807A6" w:rsidRPr="00512508">
        <w:rPr>
          <w:rStyle w:val="ae"/>
          <w:rFonts w:ascii="Times New Roman" w:hAnsi="Times New Roman" w:cs="Times New Roman"/>
          <w:sz w:val="28"/>
          <w:szCs w:val="28"/>
          <w:rPrChange w:id="13761" w:author="Ainagul" w:date="2025-04-19T09:17:00Z">
            <w:rPr>
              <w:rStyle w:val="ae"/>
              <w:rFonts w:ascii="Times New Roman" w:hAnsi="Times New Roman" w:cs="Times New Roman"/>
              <w:color w:val="auto"/>
              <w:sz w:val="28"/>
              <w:szCs w:val="28"/>
            </w:rPr>
          </w:rPrChange>
        </w:rPr>
        <w:t>Central Asia – Qojalar.kz (kozhalar.kz)</w:t>
      </w:r>
      <w:r w:rsidR="00121F61" w:rsidRPr="00512508">
        <w:rPr>
          <w:rPrChange w:id="13762" w:author="Ainagul" w:date="2025-04-19T09:17:00Z">
            <w:rPr>
              <w:rStyle w:val="ae"/>
              <w:rFonts w:ascii="Times New Roman" w:hAnsi="Times New Roman" w:cs="Times New Roman"/>
              <w:color w:val="auto"/>
              <w:sz w:val="28"/>
              <w:szCs w:val="28"/>
            </w:rPr>
          </w:rPrChange>
        </w:rPr>
        <w:fldChar w:fldCharType="end"/>
      </w:r>
    </w:p>
    <w:p w14:paraId="1629ED18" w14:textId="3F2B74B3" w:rsidR="00C807A6" w:rsidRPr="00512508" w:rsidRDefault="002F0415">
      <w:pPr>
        <w:spacing w:after="0" w:line="360" w:lineRule="auto"/>
        <w:jc w:val="both"/>
        <w:rPr>
          <w:rFonts w:ascii="Times New Roman" w:hAnsi="Times New Roman" w:cs="Times New Roman"/>
          <w:sz w:val="28"/>
          <w:szCs w:val="28"/>
          <w:lang w:val="ru-RU"/>
          <w:rPrChange w:id="13763" w:author="Ainagul" w:date="2025-04-19T09:17:00Z">
            <w:rPr>
              <w:sz w:val="28"/>
              <w:szCs w:val="28"/>
              <w:lang w:val="ru-RU"/>
            </w:rPr>
          </w:rPrChange>
        </w:rPr>
        <w:pPrChange w:id="13764" w:author="Ainagul" w:date="2025-04-19T09:17:00Z">
          <w:pPr>
            <w:pStyle w:val="af"/>
            <w:numPr>
              <w:numId w:val="20"/>
            </w:numPr>
            <w:spacing w:after="0" w:line="360" w:lineRule="auto"/>
            <w:ind w:left="780" w:right="-483" w:hanging="720"/>
            <w:jc w:val="both"/>
          </w:pPr>
        </w:pPrChange>
      </w:pPr>
      <w:ins w:id="13765" w:author="Ainagul" w:date="2025-04-19T11:40:00Z">
        <w:r>
          <w:rPr>
            <w:rFonts w:ascii="Times New Roman" w:hAnsi="Times New Roman" w:cs="Times New Roman"/>
            <w:sz w:val="28"/>
            <w:szCs w:val="28"/>
            <w:lang w:val="ru-RU"/>
          </w:rPr>
          <w:t xml:space="preserve">107. </w:t>
        </w:r>
      </w:ins>
      <w:proofErr w:type="spellStart"/>
      <w:r w:rsidR="00121F61" w:rsidRPr="00512508">
        <w:rPr>
          <w:rFonts w:ascii="Times New Roman" w:hAnsi="Times New Roman" w:cs="Times New Roman"/>
          <w:sz w:val="28"/>
          <w:szCs w:val="28"/>
          <w:lang w:val="ru-RU"/>
          <w:rPrChange w:id="13766" w:author="Ainagul" w:date="2025-04-19T09:17:00Z">
            <w:rPr>
              <w:sz w:val="28"/>
              <w:szCs w:val="28"/>
              <w:lang w:val="ru-RU"/>
            </w:rPr>
          </w:rPrChange>
        </w:rPr>
        <w:t>Денике</w:t>
      </w:r>
      <w:proofErr w:type="spellEnd"/>
      <w:r w:rsidR="00121F61" w:rsidRPr="00512508">
        <w:rPr>
          <w:rFonts w:ascii="Times New Roman" w:hAnsi="Times New Roman" w:cs="Times New Roman"/>
          <w:sz w:val="28"/>
          <w:szCs w:val="28"/>
          <w:lang w:val="ru-RU"/>
          <w:rPrChange w:id="13767" w:author="Ainagul" w:date="2025-04-19T09:17:00Z">
            <w:rPr>
              <w:sz w:val="28"/>
              <w:szCs w:val="28"/>
              <w:lang w:val="ru-RU"/>
            </w:rPr>
          </w:rPrChange>
        </w:rPr>
        <w:t>, Б.Р.</w:t>
      </w:r>
      <w:ins w:id="13768" w:author="user" w:date="2025-04-18T15:59:00Z">
        <w:r w:rsidR="00E13107" w:rsidRPr="00512508">
          <w:rPr>
            <w:rFonts w:ascii="Times New Roman" w:hAnsi="Times New Roman" w:cs="Times New Roman"/>
            <w:sz w:val="28"/>
            <w:szCs w:val="28"/>
            <w:lang w:val="ru-RU"/>
            <w:rPrChange w:id="13769" w:author="Ainagul" w:date="2025-04-19T09:17:00Z">
              <w:rPr>
                <w:lang w:val="ru-RU"/>
              </w:rPr>
            </w:rPrChange>
          </w:rPr>
          <w:t xml:space="preserve"> </w:t>
        </w:r>
      </w:ins>
      <w:r w:rsidR="00121F61" w:rsidRPr="00512508">
        <w:rPr>
          <w:rFonts w:ascii="Times New Roman" w:hAnsi="Times New Roman" w:cs="Times New Roman"/>
          <w:sz w:val="28"/>
          <w:szCs w:val="28"/>
          <w:lang w:val="ru-RU"/>
          <w:rPrChange w:id="13770" w:author="Ainagul" w:date="2025-04-19T09:17:00Z">
            <w:rPr>
              <w:sz w:val="28"/>
              <w:szCs w:val="28"/>
              <w:lang w:val="ru-RU"/>
            </w:rPr>
          </w:rPrChange>
        </w:rPr>
        <w:t>Архитектурный орнамент Средней Азии</w:t>
      </w:r>
      <w:del w:id="13771" w:author="user" w:date="2025-04-18T15:59:00Z">
        <w:r w:rsidR="00121F61" w:rsidRPr="00512508" w:rsidDel="00E13107">
          <w:rPr>
            <w:rFonts w:ascii="Times New Roman" w:hAnsi="Times New Roman" w:cs="Times New Roman"/>
            <w:sz w:val="28"/>
            <w:szCs w:val="28"/>
            <w:lang w:val="ru-RU"/>
            <w:rPrChange w:id="13772" w:author="Ainagul" w:date="2025-04-19T09:17:00Z">
              <w:rPr>
                <w:sz w:val="28"/>
                <w:szCs w:val="28"/>
                <w:lang w:val="ru-RU"/>
              </w:rPr>
            </w:rPrChange>
          </w:rPr>
          <w:delText>..</w:delText>
        </w:r>
      </w:del>
      <w:ins w:id="13773" w:author="user" w:date="2025-04-18T15:59:00Z">
        <w:r w:rsidR="00E13107" w:rsidRPr="00512508">
          <w:rPr>
            <w:rFonts w:ascii="Times New Roman" w:hAnsi="Times New Roman" w:cs="Times New Roman"/>
            <w:sz w:val="28"/>
            <w:szCs w:val="28"/>
            <w:lang w:val="ru-RU"/>
            <w:rPrChange w:id="13774" w:author="Ainagul" w:date="2025-04-19T09:17:00Z">
              <w:rPr>
                <w:lang w:val="ru-RU"/>
              </w:rPr>
            </w:rPrChange>
          </w:rPr>
          <w:t xml:space="preserve">  </w:t>
        </w:r>
        <w:r w:rsidR="00E13107" w:rsidRPr="00512508">
          <w:rPr>
            <w:rFonts w:ascii="Times New Roman" w:hAnsi="Times New Roman" w:cs="Times New Roman"/>
            <w:sz w:val="28"/>
            <w:szCs w:val="28"/>
            <w:lang w:val="ru-RU"/>
            <w:rPrChange w:id="13775"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776" w:author="Ainagul" w:date="2025-04-19T09:17:00Z">
              <w:rPr>
                <w:lang w:val="ky-KG"/>
              </w:rPr>
            </w:rPrChange>
          </w:rPr>
          <w:t>Текст</w:t>
        </w:r>
        <w:r w:rsidR="00E13107" w:rsidRPr="00512508">
          <w:rPr>
            <w:rFonts w:ascii="Times New Roman" w:hAnsi="Times New Roman" w:cs="Times New Roman"/>
            <w:sz w:val="28"/>
            <w:szCs w:val="28"/>
            <w:lang w:val="ru-RU"/>
            <w:rPrChange w:id="13777"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778" w:author="Ainagul" w:date="2025-04-19T09:17:00Z">
              <w:rPr>
                <w:lang w:val="ru-RU"/>
              </w:rPr>
            </w:rPrChange>
          </w:rPr>
          <w:t xml:space="preserve"> </w:t>
        </w:r>
      </w:ins>
      <w:ins w:id="13779" w:author="user" w:date="2025-04-18T16:11:00Z">
        <w:r w:rsidR="00524BDA" w:rsidRPr="00512508">
          <w:rPr>
            <w:rFonts w:ascii="Times New Roman" w:hAnsi="Times New Roman" w:cs="Times New Roman"/>
            <w:sz w:val="28"/>
            <w:szCs w:val="28"/>
            <w:lang w:val="ru-RU"/>
            <w:rPrChange w:id="13780" w:author="Ainagul" w:date="2025-04-19T09:17:00Z">
              <w:rPr>
                <w:lang w:val="ru-RU"/>
              </w:rPr>
            </w:rPrChange>
          </w:rPr>
          <w:t xml:space="preserve">/ </w:t>
        </w:r>
        <w:proofErr w:type="spellStart"/>
        <w:r w:rsidR="00524BDA" w:rsidRPr="00512508">
          <w:rPr>
            <w:rFonts w:ascii="Times New Roman" w:hAnsi="Times New Roman" w:cs="Times New Roman"/>
            <w:sz w:val="28"/>
            <w:szCs w:val="28"/>
            <w:lang w:val="ru-RU"/>
            <w:rPrChange w:id="13781" w:author="Ainagul" w:date="2025-04-19T09:17:00Z">
              <w:rPr>
                <w:lang w:val="ru-RU"/>
              </w:rPr>
            </w:rPrChange>
          </w:rPr>
          <w:t>Б.Р.Денике</w:t>
        </w:r>
        <w:proofErr w:type="spellEnd"/>
        <w:r w:rsidR="00524BDA" w:rsidRPr="00512508">
          <w:rPr>
            <w:rFonts w:ascii="Times New Roman" w:hAnsi="Times New Roman" w:cs="Times New Roman"/>
            <w:sz w:val="28"/>
            <w:szCs w:val="28"/>
            <w:lang w:val="ru-RU"/>
            <w:rPrChange w:id="13782" w:author="Ainagul" w:date="2025-04-19T09:17:00Z">
              <w:rPr>
                <w:lang w:val="ru-RU"/>
              </w:rPr>
            </w:rPrChange>
          </w:rPr>
          <w:t xml:space="preserve">. - </w:t>
        </w:r>
      </w:ins>
      <w:r w:rsidR="00121F61" w:rsidRPr="00512508">
        <w:rPr>
          <w:rFonts w:ascii="Times New Roman" w:hAnsi="Times New Roman" w:cs="Times New Roman"/>
          <w:sz w:val="28"/>
          <w:szCs w:val="28"/>
          <w:lang w:val="ru-RU"/>
          <w:rPrChange w:id="13783" w:author="Ainagul" w:date="2025-04-19T09:17:00Z">
            <w:rPr>
              <w:sz w:val="28"/>
              <w:szCs w:val="28"/>
              <w:lang w:val="ru-RU"/>
            </w:rPr>
          </w:rPrChange>
        </w:rPr>
        <w:t>М.</w:t>
      </w:r>
      <w:ins w:id="13784" w:author="user" w:date="2025-04-18T16:11:00Z">
        <w:r w:rsidR="00524BDA" w:rsidRPr="00512508">
          <w:rPr>
            <w:rFonts w:ascii="Times New Roman" w:hAnsi="Times New Roman" w:cs="Times New Roman"/>
            <w:sz w:val="28"/>
            <w:szCs w:val="28"/>
            <w:lang w:val="ru-RU"/>
            <w:rPrChange w:id="13785" w:author="Ainagul" w:date="2025-04-19T09:17:00Z">
              <w:rPr>
                <w:lang w:val="ru-RU"/>
              </w:rPr>
            </w:rPrChange>
          </w:rPr>
          <w:t>:</w:t>
        </w:r>
      </w:ins>
      <w:r w:rsidR="00121F61" w:rsidRPr="00512508">
        <w:rPr>
          <w:rFonts w:ascii="Times New Roman" w:hAnsi="Times New Roman" w:cs="Times New Roman"/>
          <w:sz w:val="28"/>
          <w:szCs w:val="28"/>
          <w:lang w:val="ru-RU"/>
          <w:rPrChange w:id="13786" w:author="Ainagul" w:date="2025-04-19T09:17:00Z">
            <w:rPr>
              <w:sz w:val="28"/>
              <w:szCs w:val="28"/>
              <w:lang w:val="ru-RU"/>
            </w:rPr>
          </w:rPrChange>
        </w:rPr>
        <w:t>1939.</w:t>
      </w:r>
      <w:ins w:id="13787" w:author="user" w:date="2025-04-18T16:11:00Z">
        <w:r w:rsidR="00524BDA" w:rsidRPr="00512508">
          <w:rPr>
            <w:rFonts w:ascii="Times New Roman" w:hAnsi="Times New Roman" w:cs="Times New Roman"/>
            <w:sz w:val="28"/>
            <w:szCs w:val="28"/>
            <w:lang w:val="ru-RU"/>
            <w:rPrChange w:id="13788" w:author="Ainagul" w:date="2025-04-19T09:17:00Z">
              <w:rPr>
                <w:lang w:val="ru-RU"/>
              </w:rPr>
            </w:rPrChange>
          </w:rPr>
          <w:t xml:space="preserve"> - </w:t>
        </w:r>
      </w:ins>
      <w:r w:rsidR="00121F61" w:rsidRPr="00512508">
        <w:rPr>
          <w:rFonts w:ascii="Times New Roman" w:hAnsi="Times New Roman" w:cs="Times New Roman"/>
          <w:sz w:val="28"/>
          <w:szCs w:val="28"/>
          <w:lang w:val="ru-RU"/>
          <w:rPrChange w:id="13789" w:author="Ainagul" w:date="2025-04-19T09:17:00Z">
            <w:rPr>
              <w:sz w:val="28"/>
              <w:szCs w:val="28"/>
              <w:lang w:val="ru-RU"/>
            </w:rPr>
          </w:rPrChange>
        </w:rPr>
        <w:t>с.72.</w:t>
      </w:r>
    </w:p>
    <w:p w14:paraId="61795D8D" w14:textId="5A6BC04E" w:rsidR="00C807A6" w:rsidRPr="00512508" w:rsidRDefault="002F0415">
      <w:pPr>
        <w:spacing w:after="0" w:line="360" w:lineRule="auto"/>
        <w:jc w:val="both"/>
        <w:rPr>
          <w:rFonts w:ascii="Times New Roman" w:hAnsi="Times New Roman" w:cs="Times New Roman"/>
          <w:sz w:val="28"/>
          <w:szCs w:val="28"/>
          <w:lang w:val="ru-RU"/>
          <w:rPrChange w:id="13790" w:author="Ainagul" w:date="2025-04-19T09:17:00Z">
            <w:rPr>
              <w:bCs/>
              <w:sz w:val="28"/>
              <w:szCs w:val="28"/>
              <w:lang w:val="ru-RU" w:eastAsia="ru-RU"/>
            </w:rPr>
          </w:rPrChange>
        </w:rPr>
        <w:pPrChange w:id="13791" w:author="Ainagul" w:date="2025-04-19T09:17:00Z">
          <w:pPr>
            <w:pStyle w:val="af"/>
            <w:numPr>
              <w:numId w:val="20"/>
            </w:numPr>
            <w:pBdr>
              <w:bottom w:val="single" w:sz="4" w:space="23" w:color="auto"/>
            </w:pBdr>
            <w:shd w:val="clear" w:color="auto" w:fill="FFFFFF"/>
            <w:spacing w:after="0" w:line="240" w:lineRule="auto"/>
            <w:ind w:left="780" w:right="-483" w:hanging="720"/>
            <w:jc w:val="both"/>
          </w:pPr>
        </w:pPrChange>
      </w:pPr>
      <w:ins w:id="13792" w:author="Ainagul" w:date="2025-04-19T11:40:00Z">
        <w:r>
          <w:rPr>
            <w:rFonts w:ascii="Times New Roman" w:hAnsi="Times New Roman" w:cs="Times New Roman"/>
            <w:sz w:val="28"/>
            <w:szCs w:val="28"/>
            <w:lang w:val="ru-RU"/>
          </w:rPr>
          <w:t xml:space="preserve">108. </w:t>
        </w:r>
      </w:ins>
      <w:r w:rsidR="00121F61" w:rsidRPr="00512508">
        <w:rPr>
          <w:rFonts w:ascii="Times New Roman" w:hAnsi="Times New Roman" w:cs="Times New Roman"/>
          <w:sz w:val="28"/>
          <w:szCs w:val="28"/>
          <w:lang w:val="ru-RU"/>
          <w:rPrChange w:id="13793" w:author="Ainagul" w:date="2025-04-19T09:17:00Z">
            <w:rPr>
              <w:rFonts w:eastAsia="Calibri"/>
              <w:bCs/>
              <w:sz w:val="28"/>
              <w:szCs w:val="28"/>
              <w:lang w:val="ru-RU"/>
            </w:rPr>
          </w:rPrChange>
        </w:rPr>
        <w:t>Засыпкин, Б.Н. Памятники архитектуры Киргизии</w:t>
      </w:r>
      <w:del w:id="13794" w:author="user" w:date="2025-04-18T15:59:00Z">
        <w:r w:rsidR="00121F61" w:rsidRPr="00512508" w:rsidDel="00E13107">
          <w:rPr>
            <w:rFonts w:ascii="Times New Roman" w:hAnsi="Times New Roman" w:cs="Times New Roman"/>
            <w:sz w:val="28"/>
            <w:szCs w:val="28"/>
            <w:lang w:val="ru-RU"/>
            <w:rPrChange w:id="13795" w:author="Ainagul" w:date="2025-04-19T09:17:00Z">
              <w:rPr>
                <w:rFonts w:eastAsia="Calibri"/>
                <w:bCs/>
                <w:sz w:val="28"/>
                <w:szCs w:val="28"/>
                <w:lang w:val="ru-RU"/>
              </w:rPr>
            </w:rPrChange>
          </w:rPr>
          <w:delText xml:space="preserve">. </w:delText>
        </w:r>
      </w:del>
      <w:ins w:id="13796" w:author="user" w:date="2025-04-18T15:59:00Z">
        <w:r w:rsidR="00E13107" w:rsidRPr="00512508">
          <w:rPr>
            <w:rFonts w:ascii="Times New Roman" w:hAnsi="Times New Roman" w:cs="Times New Roman"/>
            <w:sz w:val="28"/>
            <w:szCs w:val="28"/>
            <w:lang w:val="ru-RU"/>
            <w:rPrChange w:id="13797" w:author="Ainagul" w:date="2025-04-19T09:17:00Z">
              <w:rPr>
                <w:lang w:val="ru-RU"/>
              </w:rPr>
            </w:rPrChange>
          </w:rPr>
          <w:t xml:space="preserve"> </w:t>
        </w:r>
        <w:r w:rsidR="00E13107" w:rsidRPr="00512508">
          <w:rPr>
            <w:rFonts w:ascii="Times New Roman" w:hAnsi="Times New Roman" w:cs="Times New Roman"/>
            <w:sz w:val="28"/>
            <w:szCs w:val="28"/>
            <w:lang w:val="ru-RU"/>
            <w:rPrChange w:id="13798"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799" w:author="Ainagul" w:date="2025-04-19T09:17:00Z">
              <w:rPr>
                <w:lang w:val="ky-KG"/>
              </w:rPr>
            </w:rPrChange>
          </w:rPr>
          <w:t>Текст</w:t>
        </w:r>
        <w:r w:rsidR="00E13107" w:rsidRPr="00512508">
          <w:rPr>
            <w:rFonts w:ascii="Times New Roman" w:hAnsi="Times New Roman" w:cs="Times New Roman"/>
            <w:sz w:val="28"/>
            <w:szCs w:val="28"/>
            <w:lang w:val="ru-RU"/>
            <w:rPrChange w:id="13800" w:author="Ainagul" w:date="2025-04-19T09:17:00Z">
              <w:rPr>
                <w:rFonts w:ascii="Times New Roman" w:hAnsi="Times New Roman" w:cs="Times New Roman"/>
                <w:sz w:val="28"/>
                <w:szCs w:val="28"/>
              </w:rPr>
            </w:rPrChange>
          </w:rPr>
          <w:t>]</w:t>
        </w:r>
        <w:r w:rsidR="00E13107" w:rsidRPr="00512508">
          <w:rPr>
            <w:rFonts w:ascii="Times New Roman" w:hAnsi="Times New Roman" w:cs="Times New Roman"/>
            <w:sz w:val="28"/>
            <w:szCs w:val="28"/>
            <w:lang w:val="ru-RU"/>
            <w:rPrChange w:id="13801" w:author="Ainagul" w:date="2025-04-19T09:17:00Z">
              <w:rPr>
                <w:rFonts w:eastAsia="Calibri"/>
                <w:bCs/>
                <w:sz w:val="28"/>
                <w:szCs w:val="28"/>
                <w:lang w:val="ru-RU"/>
              </w:rPr>
            </w:rPrChange>
          </w:rPr>
          <w:t xml:space="preserve"> </w:t>
        </w:r>
      </w:ins>
      <w:r w:rsidR="00121F61" w:rsidRPr="00512508">
        <w:rPr>
          <w:rFonts w:ascii="Times New Roman" w:hAnsi="Times New Roman" w:cs="Times New Roman"/>
          <w:sz w:val="28"/>
          <w:szCs w:val="28"/>
          <w:lang w:val="ru-RU"/>
          <w:rPrChange w:id="13802" w:author="Ainagul" w:date="2025-04-19T09:17:00Z">
            <w:rPr>
              <w:rFonts w:eastAsia="Calibri"/>
              <w:bCs/>
              <w:sz w:val="28"/>
              <w:szCs w:val="28"/>
              <w:lang w:val="ru-RU"/>
            </w:rPr>
          </w:rPrChange>
        </w:rPr>
        <w:t xml:space="preserve">(рук) Фрунзе.1958э с.168. Арх.№Р58-22.   </w:t>
      </w:r>
    </w:p>
    <w:p w14:paraId="0806CE08" w14:textId="66BD1700" w:rsidR="00C807A6" w:rsidRPr="00512508" w:rsidRDefault="002F0415">
      <w:pPr>
        <w:spacing w:after="0" w:line="360" w:lineRule="auto"/>
        <w:jc w:val="both"/>
        <w:rPr>
          <w:rFonts w:ascii="Times New Roman" w:hAnsi="Times New Roman" w:cs="Times New Roman"/>
          <w:sz w:val="28"/>
          <w:szCs w:val="28"/>
          <w:lang w:val="ru-RU"/>
          <w:rPrChange w:id="13803" w:author="Ainagul" w:date="2025-04-19T09:17:00Z">
            <w:rPr>
              <w:sz w:val="28"/>
              <w:szCs w:val="28"/>
              <w:lang w:val="ru-RU"/>
            </w:rPr>
          </w:rPrChange>
        </w:rPr>
        <w:pPrChange w:id="13804" w:author="Ainagul" w:date="2025-04-19T09:17:00Z">
          <w:pPr>
            <w:pStyle w:val="af"/>
            <w:numPr>
              <w:numId w:val="20"/>
            </w:numPr>
            <w:spacing w:after="0" w:line="240" w:lineRule="auto"/>
            <w:ind w:left="780" w:right="-483" w:hanging="720"/>
            <w:jc w:val="both"/>
          </w:pPr>
        </w:pPrChange>
      </w:pPr>
      <w:ins w:id="13805" w:author="Ainagul" w:date="2025-04-19T11:40:00Z">
        <w:r>
          <w:rPr>
            <w:rFonts w:ascii="Times New Roman" w:hAnsi="Times New Roman" w:cs="Times New Roman"/>
            <w:sz w:val="28"/>
            <w:szCs w:val="28"/>
            <w:lang w:val="ru-RU"/>
          </w:rPr>
          <w:t xml:space="preserve">109. </w:t>
        </w:r>
      </w:ins>
      <w:r w:rsidR="00121F61" w:rsidRPr="00512508">
        <w:rPr>
          <w:rFonts w:ascii="Times New Roman" w:hAnsi="Times New Roman" w:cs="Times New Roman"/>
          <w:sz w:val="28"/>
          <w:szCs w:val="28"/>
          <w:lang w:val="ru-RU"/>
          <w:rPrChange w:id="13806" w:author="Ainagul" w:date="2025-04-19T09:17:00Z">
            <w:rPr>
              <w:sz w:val="28"/>
              <w:szCs w:val="28"/>
              <w:lang w:val="ru-RU"/>
            </w:rPr>
          </w:rPrChange>
        </w:rPr>
        <w:t xml:space="preserve">Горячева, В.Д. </w:t>
      </w:r>
      <w:del w:id="13807" w:author="user" w:date="2025-04-18T16:11:00Z">
        <w:r w:rsidR="00FE44A4" w:rsidRPr="00512508" w:rsidDel="00FE44A4">
          <w:rPr>
            <w:rFonts w:ascii="Times New Roman" w:hAnsi="Times New Roman" w:cs="Times New Roman"/>
            <w:sz w:val="28"/>
            <w:szCs w:val="28"/>
            <w:lang w:val="ru-RU"/>
            <w:rPrChange w:id="13808" w:author="Ainagul" w:date="2025-04-19T09:17:00Z">
              <w:rPr>
                <w:lang w:val="ru-RU"/>
              </w:rPr>
            </w:rPrChange>
          </w:rPr>
          <w:delText xml:space="preserve">к </w:delText>
        </w:r>
      </w:del>
      <w:ins w:id="13809" w:author="user" w:date="2025-04-18T16:11:00Z">
        <w:r w:rsidR="00FE44A4" w:rsidRPr="00512508">
          <w:rPr>
            <w:rFonts w:ascii="Times New Roman" w:hAnsi="Times New Roman" w:cs="Times New Roman"/>
            <w:sz w:val="28"/>
            <w:szCs w:val="28"/>
            <w:lang w:val="ru-RU"/>
            <w:rPrChange w:id="13810" w:author="Ainagul" w:date="2025-04-19T09:17:00Z">
              <w:rPr>
                <w:lang w:val="ru-RU"/>
              </w:rPr>
            </w:rPrChange>
          </w:rPr>
          <w:t xml:space="preserve">К </w:t>
        </w:r>
      </w:ins>
      <w:r w:rsidR="00FE44A4" w:rsidRPr="00512508">
        <w:rPr>
          <w:rFonts w:ascii="Times New Roman" w:hAnsi="Times New Roman" w:cs="Times New Roman"/>
          <w:sz w:val="28"/>
          <w:szCs w:val="28"/>
          <w:lang w:val="ru-RU"/>
          <w:rPrChange w:id="13811" w:author="Ainagul" w:date="2025-04-19T09:17:00Z">
            <w:rPr>
              <w:lang w:val="ru-RU"/>
            </w:rPr>
          </w:rPrChange>
        </w:rPr>
        <w:t xml:space="preserve">истории ислама в </w:t>
      </w:r>
      <w:del w:id="13812" w:author="user" w:date="2025-04-18T16:11:00Z">
        <w:r w:rsidR="00FE44A4" w:rsidRPr="00512508" w:rsidDel="00FE44A4">
          <w:rPr>
            <w:rFonts w:ascii="Times New Roman" w:hAnsi="Times New Roman" w:cs="Times New Roman"/>
            <w:sz w:val="28"/>
            <w:szCs w:val="28"/>
            <w:lang w:val="ru-RU"/>
            <w:rPrChange w:id="13813" w:author="Ainagul" w:date="2025-04-19T09:17:00Z">
              <w:rPr>
                <w:lang w:val="ru-RU"/>
              </w:rPr>
            </w:rPrChange>
          </w:rPr>
          <w:delText xml:space="preserve">кыргызстане </w:delText>
        </w:r>
      </w:del>
      <w:ins w:id="13814" w:author="user" w:date="2025-04-18T16:11:00Z">
        <w:r w:rsidR="00FE44A4" w:rsidRPr="00512508">
          <w:rPr>
            <w:rFonts w:ascii="Times New Roman" w:hAnsi="Times New Roman" w:cs="Times New Roman"/>
            <w:sz w:val="28"/>
            <w:szCs w:val="28"/>
            <w:lang w:val="ru-RU"/>
            <w:rPrChange w:id="13815" w:author="Ainagul" w:date="2025-04-19T09:17:00Z">
              <w:rPr>
                <w:lang w:val="ru-RU"/>
              </w:rPr>
            </w:rPrChange>
          </w:rPr>
          <w:t xml:space="preserve">Кыргызстане </w:t>
        </w:r>
      </w:ins>
      <w:r w:rsidR="00121F61" w:rsidRPr="00512508">
        <w:rPr>
          <w:rFonts w:ascii="Times New Roman" w:hAnsi="Times New Roman" w:cs="Times New Roman"/>
          <w:sz w:val="28"/>
          <w:szCs w:val="28"/>
          <w:lang w:val="ru-RU"/>
          <w:rPrChange w:id="13816" w:author="Ainagul" w:date="2025-04-19T09:17:00Z">
            <w:rPr>
              <w:sz w:val="28"/>
              <w:szCs w:val="28"/>
              <w:lang w:val="ru-RU"/>
            </w:rPr>
          </w:rPrChange>
        </w:rPr>
        <w:t>(эпоха “Мусульманского Ренессанса”)</w:t>
      </w:r>
      <w:ins w:id="13817" w:author="user" w:date="2025-04-18T15:59:00Z">
        <w:r w:rsidR="00BE12FD" w:rsidRPr="00512508">
          <w:rPr>
            <w:rFonts w:ascii="Times New Roman" w:hAnsi="Times New Roman" w:cs="Times New Roman"/>
            <w:sz w:val="28"/>
            <w:szCs w:val="28"/>
            <w:lang w:val="ru-RU"/>
            <w:rPrChange w:id="13818" w:author="Ainagul" w:date="2025-04-19T09:17:00Z">
              <w:rPr>
                <w:lang w:val="ru-RU"/>
              </w:rPr>
            </w:rPrChange>
          </w:rPr>
          <w:t xml:space="preserve"> </w:t>
        </w:r>
        <w:r w:rsidR="00BE12FD" w:rsidRPr="00512508">
          <w:rPr>
            <w:rFonts w:ascii="Times New Roman" w:hAnsi="Times New Roman" w:cs="Times New Roman"/>
            <w:sz w:val="28"/>
            <w:szCs w:val="28"/>
            <w:lang w:val="ru-RU"/>
            <w:rPrChange w:id="13819"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3820" w:author="Ainagul" w:date="2025-04-19T09:17:00Z">
              <w:rPr>
                <w:lang w:val="ky-KG"/>
              </w:rPr>
            </w:rPrChange>
          </w:rPr>
          <w:t>Текст</w:t>
        </w:r>
        <w:r w:rsidR="00BE12FD" w:rsidRPr="00512508">
          <w:rPr>
            <w:rFonts w:ascii="Times New Roman" w:hAnsi="Times New Roman" w:cs="Times New Roman"/>
            <w:sz w:val="28"/>
            <w:szCs w:val="28"/>
            <w:lang w:val="ru-RU"/>
            <w:rPrChange w:id="13821" w:author="Ainagul" w:date="2025-04-19T09:17:00Z">
              <w:rPr>
                <w:rFonts w:ascii="Times New Roman" w:hAnsi="Times New Roman" w:cs="Times New Roman"/>
                <w:sz w:val="28"/>
                <w:szCs w:val="28"/>
              </w:rPr>
            </w:rPrChange>
          </w:rPr>
          <w:t>]</w:t>
        </w:r>
      </w:ins>
      <w:ins w:id="13822" w:author="user" w:date="2025-04-18T16:11:00Z">
        <w:r w:rsidR="00FE44A4" w:rsidRPr="00512508">
          <w:rPr>
            <w:rFonts w:ascii="Times New Roman" w:hAnsi="Times New Roman" w:cs="Times New Roman"/>
            <w:sz w:val="28"/>
            <w:szCs w:val="28"/>
            <w:lang w:val="ru-RU"/>
            <w:rPrChange w:id="13823" w:author="Ainagul" w:date="2025-04-19T09:17:00Z">
              <w:rPr>
                <w:lang w:val="ru-RU"/>
              </w:rPr>
            </w:rPrChange>
          </w:rPr>
          <w:t xml:space="preserve"> / </w:t>
        </w:r>
        <w:proofErr w:type="spellStart"/>
        <w:r w:rsidR="00FE44A4" w:rsidRPr="00512508">
          <w:rPr>
            <w:rFonts w:ascii="Times New Roman" w:hAnsi="Times New Roman" w:cs="Times New Roman"/>
            <w:sz w:val="28"/>
            <w:szCs w:val="28"/>
            <w:lang w:val="ru-RU"/>
            <w:rPrChange w:id="13824" w:author="Ainagul" w:date="2025-04-19T09:17:00Z">
              <w:rPr>
                <w:lang w:val="ru-RU"/>
              </w:rPr>
            </w:rPrChange>
          </w:rPr>
          <w:t>В.Д.Горячева</w:t>
        </w:r>
        <w:proofErr w:type="spellEnd"/>
        <w:r w:rsidR="00FE44A4" w:rsidRPr="00512508">
          <w:rPr>
            <w:rFonts w:ascii="Times New Roman" w:hAnsi="Times New Roman" w:cs="Times New Roman"/>
            <w:sz w:val="28"/>
            <w:szCs w:val="28"/>
            <w:lang w:val="ru-RU"/>
            <w:rPrChange w:id="13825" w:author="Ainagul" w:date="2025-04-19T09:17:00Z">
              <w:rPr>
                <w:lang w:val="ru-RU"/>
              </w:rPr>
            </w:rPrChange>
          </w:rPr>
          <w:t xml:space="preserve"> //</w:t>
        </w:r>
      </w:ins>
      <w:r w:rsidR="00121F61" w:rsidRPr="00512508">
        <w:rPr>
          <w:rFonts w:ascii="Times New Roman" w:hAnsi="Times New Roman" w:cs="Times New Roman"/>
          <w:sz w:val="28"/>
          <w:szCs w:val="28"/>
          <w:lang w:val="ru-RU"/>
          <w:rPrChange w:id="13826" w:author="Ainagul" w:date="2025-04-19T09:17:00Z">
            <w:rPr>
              <w:sz w:val="28"/>
              <w:szCs w:val="28"/>
              <w:lang w:val="ru-RU"/>
            </w:rPr>
          </w:rPrChange>
        </w:rPr>
        <w:t xml:space="preserve"> Вестник КРСУ.</w:t>
      </w:r>
      <w:ins w:id="13827" w:author="user" w:date="2025-04-18T16:12:00Z">
        <w:r w:rsidR="00FE44A4" w:rsidRPr="00512508">
          <w:rPr>
            <w:rFonts w:ascii="Times New Roman" w:hAnsi="Times New Roman" w:cs="Times New Roman"/>
            <w:sz w:val="28"/>
            <w:szCs w:val="28"/>
            <w:lang w:val="ru-RU"/>
            <w:rPrChange w:id="13828" w:author="Ainagul" w:date="2025-04-19T09:17:00Z">
              <w:rPr>
                <w:lang w:val="ru-RU"/>
              </w:rPr>
            </w:rPrChange>
          </w:rPr>
          <w:t xml:space="preserve"> -</w:t>
        </w:r>
      </w:ins>
      <w:r w:rsidR="00121F61" w:rsidRPr="00512508">
        <w:rPr>
          <w:rFonts w:ascii="Times New Roman" w:hAnsi="Times New Roman" w:cs="Times New Roman"/>
          <w:sz w:val="28"/>
          <w:szCs w:val="28"/>
          <w:lang w:val="ru-RU"/>
          <w:rPrChange w:id="13829" w:author="Ainagul" w:date="2025-04-19T09:17:00Z">
            <w:rPr>
              <w:sz w:val="28"/>
              <w:szCs w:val="28"/>
              <w:lang w:val="ru-RU"/>
            </w:rPr>
          </w:rPrChange>
        </w:rPr>
        <w:t xml:space="preserve"> 2010.</w:t>
      </w:r>
      <w:ins w:id="13830" w:author="user" w:date="2025-04-18T16:12:00Z">
        <w:r w:rsidR="00FE44A4" w:rsidRPr="00512508">
          <w:rPr>
            <w:rFonts w:ascii="Times New Roman" w:hAnsi="Times New Roman" w:cs="Times New Roman"/>
            <w:sz w:val="28"/>
            <w:szCs w:val="28"/>
            <w:lang w:val="ru-RU"/>
            <w:rPrChange w:id="13831" w:author="Ainagul" w:date="2025-04-19T09:17:00Z">
              <w:rPr>
                <w:lang w:val="ru-RU"/>
              </w:rPr>
            </w:rPrChange>
          </w:rPr>
          <w:t xml:space="preserve"> - </w:t>
        </w:r>
      </w:ins>
      <w:r w:rsidR="00121F61" w:rsidRPr="00512508">
        <w:rPr>
          <w:rFonts w:ascii="Times New Roman" w:hAnsi="Times New Roman" w:cs="Times New Roman"/>
          <w:sz w:val="28"/>
          <w:szCs w:val="28"/>
          <w:lang w:val="ru-RU"/>
          <w:rPrChange w:id="13832" w:author="Ainagul" w:date="2025-04-19T09:17:00Z">
            <w:rPr>
              <w:sz w:val="28"/>
              <w:szCs w:val="28"/>
              <w:lang w:val="ru-RU"/>
            </w:rPr>
          </w:rPrChange>
        </w:rPr>
        <w:t>Т.10.</w:t>
      </w:r>
      <w:ins w:id="13833" w:author="user" w:date="2025-04-18T16:12:00Z">
        <w:r w:rsidR="00FE44A4" w:rsidRPr="00512508">
          <w:rPr>
            <w:rFonts w:ascii="Times New Roman" w:hAnsi="Times New Roman" w:cs="Times New Roman"/>
            <w:sz w:val="28"/>
            <w:szCs w:val="28"/>
            <w:lang w:val="ru-RU"/>
            <w:rPrChange w:id="13834" w:author="Ainagul" w:date="2025-04-19T09:17:00Z">
              <w:rPr>
                <w:lang w:val="ru-RU"/>
              </w:rPr>
            </w:rPrChange>
          </w:rPr>
          <w:t xml:space="preserve"> - </w:t>
        </w:r>
      </w:ins>
      <w:r w:rsidR="00121F61" w:rsidRPr="00512508">
        <w:rPr>
          <w:rFonts w:ascii="Times New Roman" w:hAnsi="Times New Roman" w:cs="Times New Roman"/>
          <w:sz w:val="28"/>
          <w:szCs w:val="28"/>
          <w:lang w:val="ru-RU"/>
          <w:rPrChange w:id="13835" w:author="Ainagul" w:date="2025-04-19T09:17:00Z">
            <w:rPr>
              <w:sz w:val="28"/>
              <w:szCs w:val="28"/>
              <w:lang w:val="ru-RU"/>
            </w:rPr>
          </w:rPrChange>
        </w:rPr>
        <w:t>№8</w:t>
      </w:r>
      <w:ins w:id="13836" w:author="user" w:date="2025-04-18T16:12:00Z">
        <w:r w:rsidR="00FE44A4" w:rsidRPr="00512508">
          <w:rPr>
            <w:rFonts w:ascii="Times New Roman" w:hAnsi="Times New Roman" w:cs="Times New Roman"/>
            <w:sz w:val="28"/>
            <w:szCs w:val="28"/>
            <w:lang w:val="ru-RU"/>
            <w:rPrChange w:id="13837" w:author="Ainagul" w:date="2025-04-19T09:17:00Z">
              <w:rPr>
                <w:lang w:val="ru-RU"/>
              </w:rPr>
            </w:rPrChange>
          </w:rPr>
          <w:t xml:space="preserve">. - </w:t>
        </w:r>
      </w:ins>
      <w:del w:id="13838" w:author="Ainagul" w:date="2025-04-19T11:43:00Z">
        <w:r w:rsidR="00121F61" w:rsidRPr="00512508" w:rsidDel="00822A78">
          <w:rPr>
            <w:rFonts w:ascii="Times New Roman" w:hAnsi="Times New Roman" w:cs="Times New Roman"/>
            <w:sz w:val="28"/>
            <w:szCs w:val="28"/>
            <w:lang w:val="ru-RU"/>
            <w:rPrChange w:id="13839" w:author="Ainagul" w:date="2025-04-19T09:17:00Z">
              <w:rPr>
                <w:sz w:val="28"/>
                <w:szCs w:val="28"/>
                <w:lang w:val="ru-RU"/>
              </w:rPr>
            </w:rPrChange>
          </w:rPr>
          <w:delText xml:space="preserve"> </w:delText>
        </w:r>
      </w:del>
      <w:r w:rsidR="00121F61" w:rsidRPr="00512508">
        <w:rPr>
          <w:rFonts w:ascii="Times New Roman" w:hAnsi="Times New Roman" w:cs="Times New Roman"/>
          <w:sz w:val="28"/>
          <w:szCs w:val="28"/>
          <w:lang w:val="ru-RU"/>
          <w:rPrChange w:id="13840" w:author="Ainagul" w:date="2025-04-19T09:17:00Z">
            <w:rPr>
              <w:sz w:val="28"/>
              <w:szCs w:val="28"/>
              <w:lang w:val="ru-RU"/>
            </w:rPr>
          </w:rPrChange>
        </w:rPr>
        <w:t>С.143-145.</w:t>
      </w:r>
    </w:p>
    <w:p w14:paraId="081ABA4A" w14:textId="2D98C423" w:rsidR="00C807A6" w:rsidRPr="00512508" w:rsidRDefault="002F0415">
      <w:pPr>
        <w:spacing w:after="0" w:line="360" w:lineRule="auto"/>
        <w:jc w:val="both"/>
        <w:rPr>
          <w:rFonts w:ascii="Times New Roman" w:hAnsi="Times New Roman" w:cs="Times New Roman"/>
          <w:sz w:val="28"/>
          <w:szCs w:val="28"/>
          <w:lang w:val="ru-RU"/>
          <w:rPrChange w:id="13841" w:author="Ainagul" w:date="2025-04-19T09:17:00Z">
            <w:rPr>
              <w:rFonts w:eastAsia="Times New Roman"/>
              <w:iCs/>
              <w:sz w:val="28"/>
              <w:szCs w:val="28"/>
              <w:u w:val="single"/>
              <w:lang w:val="ru-RU"/>
            </w:rPr>
          </w:rPrChange>
        </w:rPr>
        <w:pPrChange w:id="13842" w:author="Ainagul" w:date="2025-04-19T09:17:00Z">
          <w:pPr>
            <w:pStyle w:val="af"/>
            <w:numPr>
              <w:numId w:val="20"/>
            </w:numPr>
            <w:spacing w:after="0" w:line="240" w:lineRule="auto"/>
            <w:ind w:left="780" w:right="-483" w:hanging="720"/>
            <w:jc w:val="both"/>
          </w:pPr>
        </w:pPrChange>
      </w:pPr>
      <w:ins w:id="13843" w:author="Ainagul" w:date="2025-04-19T11:40:00Z">
        <w:r>
          <w:rPr>
            <w:rFonts w:ascii="Times New Roman" w:hAnsi="Times New Roman" w:cs="Times New Roman"/>
            <w:sz w:val="28"/>
            <w:szCs w:val="28"/>
            <w:lang w:val="ru-RU"/>
          </w:rPr>
          <w:t xml:space="preserve">110. </w:t>
        </w:r>
      </w:ins>
      <w:ins w:id="13844" w:author="user" w:date="2025-04-18T16:12:00Z">
        <w:r w:rsidR="00FE44A4" w:rsidRPr="00512508">
          <w:rPr>
            <w:rFonts w:ascii="Times New Roman" w:hAnsi="Times New Roman" w:cs="Times New Roman"/>
            <w:sz w:val="28"/>
            <w:szCs w:val="28"/>
            <w:lang w:val="ru-RU"/>
            <w:rPrChange w:id="13845" w:author="Ainagul" w:date="2025-04-19T09:17:00Z">
              <w:rPr>
                <w:lang w:val="ru-RU"/>
              </w:rPr>
            </w:rPrChange>
          </w:rPr>
          <w:t xml:space="preserve">Горячева, В.Д. </w:t>
        </w:r>
      </w:ins>
      <w:del w:id="13846" w:author="user" w:date="2025-04-18T16:12:00Z">
        <w:r w:rsidR="00FE44A4" w:rsidRPr="00512508" w:rsidDel="00FE44A4">
          <w:rPr>
            <w:rFonts w:ascii="Times New Roman" w:hAnsi="Times New Roman" w:cs="Times New Roman"/>
            <w:sz w:val="28"/>
            <w:szCs w:val="28"/>
            <w:lang w:val="ru-RU"/>
            <w:rPrChange w:id="13847" w:author="Ainagul" w:date="2025-04-19T09:17:00Z">
              <w:rPr>
                <w:lang w:val="ru-RU"/>
              </w:rPr>
            </w:rPrChange>
          </w:rPr>
          <w:delText xml:space="preserve">к </w:delText>
        </w:r>
      </w:del>
      <w:ins w:id="13848" w:author="user" w:date="2025-04-18T16:12:00Z">
        <w:r w:rsidR="00FE44A4" w:rsidRPr="00512508">
          <w:rPr>
            <w:rFonts w:ascii="Times New Roman" w:hAnsi="Times New Roman" w:cs="Times New Roman"/>
            <w:sz w:val="28"/>
            <w:szCs w:val="28"/>
            <w:lang w:val="ru-RU"/>
            <w:rPrChange w:id="13849" w:author="Ainagul" w:date="2025-04-19T09:17:00Z">
              <w:rPr>
                <w:lang w:val="ru-RU"/>
              </w:rPr>
            </w:rPrChange>
          </w:rPr>
          <w:t xml:space="preserve">К </w:t>
        </w:r>
      </w:ins>
      <w:r w:rsidR="00FE44A4" w:rsidRPr="00512508">
        <w:rPr>
          <w:rFonts w:ascii="Times New Roman" w:hAnsi="Times New Roman" w:cs="Times New Roman"/>
          <w:sz w:val="28"/>
          <w:szCs w:val="28"/>
          <w:lang w:val="ru-RU"/>
          <w:rPrChange w:id="13850" w:author="Ainagul" w:date="2025-04-19T09:17:00Z">
            <w:rPr>
              <w:lang w:val="ru-RU"/>
            </w:rPr>
          </w:rPrChange>
        </w:rPr>
        <w:t xml:space="preserve">истории ислама в </w:t>
      </w:r>
      <w:del w:id="13851" w:author="user" w:date="2025-04-18T16:12:00Z">
        <w:r w:rsidR="00FE44A4" w:rsidRPr="00512508" w:rsidDel="00FE44A4">
          <w:rPr>
            <w:rFonts w:ascii="Times New Roman" w:hAnsi="Times New Roman" w:cs="Times New Roman"/>
            <w:sz w:val="28"/>
            <w:szCs w:val="28"/>
            <w:lang w:val="ru-RU"/>
            <w:rPrChange w:id="13852" w:author="Ainagul" w:date="2025-04-19T09:17:00Z">
              <w:rPr>
                <w:lang w:val="ru-RU"/>
              </w:rPr>
            </w:rPrChange>
          </w:rPr>
          <w:delText xml:space="preserve">кыргызстане </w:delText>
        </w:r>
      </w:del>
      <w:ins w:id="13853" w:author="user" w:date="2025-04-18T16:12:00Z">
        <w:r w:rsidR="00FE44A4" w:rsidRPr="00512508">
          <w:rPr>
            <w:rFonts w:ascii="Times New Roman" w:hAnsi="Times New Roman" w:cs="Times New Roman"/>
            <w:sz w:val="28"/>
            <w:szCs w:val="28"/>
            <w:lang w:val="ru-RU"/>
            <w:rPrChange w:id="13854" w:author="Ainagul" w:date="2025-04-19T09:17:00Z">
              <w:rPr>
                <w:lang w:val="ru-RU"/>
              </w:rPr>
            </w:rPrChange>
          </w:rPr>
          <w:t xml:space="preserve">Кыргызстане </w:t>
        </w:r>
      </w:ins>
      <w:r w:rsidR="00121F61" w:rsidRPr="00512508">
        <w:rPr>
          <w:rFonts w:ascii="Times New Roman" w:hAnsi="Times New Roman" w:cs="Times New Roman"/>
          <w:sz w:val="28"/>
          <w:szCs w:val="28"/>
          <w:lang w:val="ru-RU"/>
          <w:rPrChange w:id="13855" w:author="Ainagul" w:date="2025-04-19T09:17:00Z">
            <w:rPr>
              <w:sz w:val="28"/>
              <w:szCs w:val="28"/>
              <w:lang w:val="ru-RU"/>
            </w:rPr>
          </w:rPrChange>
        </w:rPr>
        <w:t>(эпоха “Мусульманского Ренессанса”)</w:t>
      </w:r>
      <w:ins w:id="13856" w:author="user" w:date="2025-04-18T15:59:00Z">
        <w:r w:rsidR="00BE12FD" w:rsidRPr="00512508">
          <w:rPr>
            <w:rFonts w:ascii="Times New Roman" w:hAnsi="Times New Roman" w:cs="Times New Roman"/>
            <w:sz w:val="28"/>
            <w:szCs w:val="28"/>
            <w:lang w:val="ru-RU"/>
            <w:rPrChange w:id="13857" w:author="Ainagul" w:date="2025-04-19T09:17:00Z">
              <w:rPr>
                <w:lang w:val="ru-RU"/>
              </w:rPr>
            </w:rPrChange>
          </w:rPr>
          <w:t xml:space="preserve"> </w:t>
        </w:r>
        <w:r w:rsidR="00BE12FD" w:rsidRPr="00512508">
          <w:rPr>
            <w:rFonts w:ascii="Times New Roman" w:hAnsi="Times New Roman" w:cs="Times New Roman"/>
            <w:sz w:val="28"/>
            <w:szCs w:val="28"/>
            <w:lang w:val="ru-RU"/>
            <w:rPrChange w:id="13858"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3859" w:author="Ainagul" w:date="2025-04-19T09:17:00Z">
              <w:rPr>
                <w:lang w:val="ky-KG"/>
              </w:rPr>
            </w:rPrChange>
          </w:rPr>
          <w:t>Текст</w:t>
        </w:r>
        <w:r w:rsidR="00BE12FD" w:rsidRPr="00512508">
          <w:rPr>
            <w:rFonts w:ascii="Times New Roman" w:hAnsi="Times New Roman" w:cs="Times New Roman"/>
            <w:sz w:val="28"/>
            <w:szCs w:val="28"/>
            <w:lang w:val="ru-RU"/>
            <w:rPrChange w:id="13860" w:author="Ainagul" w:date="2025-04-19T09:17:00Z">
              <w:rPr>
                <w:rFonts w:ascii="Times New Roman" w:hAnsi="Times New Roman" w:cs="Times New Roman"/>
                <w:sz w:val="28"/>
                <w:szCs w:val="28"/>
              </w:rPr>
            </w:rPrChange>
          </w:rPr>
          <w:t>]</w:t>
        </w:r>
      </w:ins>
      <w:r w:rsidR="00121F61" w:rsidRPr="00512508">
        <w:rPr>
          <w:rFonts w:ascii="Times New Roman" w:hAnsi="Times New Roman" w:cs="Times New Roman"/>
          <w:sz w:val="28"/>
          <w:szCs w:val="28"/>
          <w:lang w:val="ru-RU"/>
          <w:rPrChange w:id="13861" w:author="Ainagul" w:date="2025-04-19T09:17:00Z">
            <w:rPr>
              <w:sz w:val="28"/>
              <w:szCs w:val="28"/>
              <w:lang w:val="ru-RU"/>
            </w:rPr>
          </w:rPrChange>
        </w:rPr>
        <w:t xml:space="preserve"> В.Д. Горячева</w:t>
      </w:r>
      <w:del w:id="13862" w:author="user" w:date="2025-04-18T16:12:00Z">
        <w:r w:rsidR="00121F61" w:rsidRPr="00512508" w:rsidDel="000C50EE">
          <w:rPr>
            <w:rFonts w:ascii="Times New Roman" w:hAnsi="Times New Roman" w:cs="Times New Roman"/>
            <w:sz w:val="28"/>
            <w:szCs w:val="28"/>
            <w:lang w:val="ru-RU"/>
            <w:rPrChange w:id="13863" w:author="Ainagul" w:date="2025-04-19T09:17:00Z">
              <w:rPr>
                <w:sz w:val="28"/>
                <w:szCs w:val="28"/>
                <w:lang w:val="ru-RU"/>
              </w:rPr>
            </w:rPrChange>
          </w:rPr>
          <w:delText>.</w:delText>
        </w:r>
      </w:del>
      <w:ins w:id="13864" w:author="user" w:date="2025-04-18T16:12:00Z">
        <w:r w:rsidR="000C50EE" w:rsidRPr="00512508">
          <w:rPr>
            <w:rFonts w:ascii="Times New Roman" w:hAnsi="Times New Roman" w:cs="Times New Roman"/>
            <w:sz w:val="28"/>
            <w:szCs w:val="28"/>
            <w:lang w:val="ru-RU"/>
            <w:rPrChange w:id="13865" w:author="Ainagul" w:date="2025-04-19T09:17:00Z">
              <w:rPr>
                <w:lang w:val="ru-RU"/>
              </w:rPr>
            </w:rPrChange>
          </w:rPr>
          <w:t xml:space="preserve"> //</w:t>
        </w:r>
      </w:ins>
      <w:r w:rsidR="00121F61" w:rsidRPr="00512508">
        <w:rPr>
          <w:rFonts w:ascii="Times New Roman" w:hAnsi="Times New Roman" w:cs="Times New Roman"/>
          <w:sz w:val="28"/>
          <w:szCs w:val="28"/>
          <w:lang w:val="ru-RU"/>
          <w:rPrChange w:id="13866" w:author="Ainagul" w:date="2025-04-19T09:17:00Z">
            <w:rPr>
              <w:sz w:val="28"/>
              <w:szCs w:val="28"/>
              <w:lang w:val="ru-RU"/>
            </w:rPr>
          </w:rPrChange>
        </w:rPr>
        <w:t xml:space="preserve"> Вестник КРСУ. </w:t>
      </w:r>
      <w:ins w:id="13867" w:author="user" w:date="2025-04-18T16:13:00Z">
        <w:r w:rsidR="000C50EE" w:rsidRPr="00512508">
          <w:rPr>
            <w:rFonts w:ascii="Times New Roman" w:hAnsi="Times New Roman" w:cs="Times New Roman"/>
            <w:sz w:val="28"/>
            <w:szCs w:val="28"/>
            <w:lang w:val="ru-RU"/>
            <w:rPrChange w:id="13868" w:author="Ainagul" w:date="2025-04-19T09:17:00Z">
              <w:rPr>
                <w:lang w:val="ru-RU"/>
              </w:rPr>
            </w:rPrChange>
          </w:rPr>
          <w:t xml:space="preserve">- </w:t>
        </w:r>
      </w:ins>
      <w:r w:rsidR="00121F61" w:rsidRPr="00512508">
        <w:rPr>
          <w:rFonts w:ascii="Times New Roman" w:hAnsi="Times New Roman" w:cs="Times New Roman"/>
          <w:sz w:val="28"/>
          <w:szCs w:val="28"/>
          <w:lang w:val="ru-RU"/>
          <w:rPrChange w:id="13869" w:author="Ainagul" w:date="2025-04-19T09:17:00Z">
            <w:rPr>
              <w:sz w:val="28"/>
              <w:szCs w:val="28"/>
              <w:lang w:val="ru-RU"/>
            </w:rPr>
          </w:rPrChange>
        </w:rPr>
        <w:t>2010.</w:t>
      </w:r>
      <w:ins w:id="13870" w:author="user" w:date="2025-04-18T16:13:00Z">
        <w:r w:rsidR="000C50EE" w:rsidRPr="00512508">
          <w:rPr>
            <w:rFonts w:ascii="Times New Roman" w:hAnsi="Times New Roman" w:cs="Times New Roman"/>
            <w:sz w:val="28"/>
            <w:szCs w:val="28"/>
            <w:lang w:val="ru-RU"/>
            <w:rPrChange w:id="13871" w:author="Ainagul" w:date="2025-04-19T09:17:00Z">
              <w:rPr>
                <w:lang w:val="ru-RU"/>
              </w:rPr>
            </w:rPrChange>
          </w:rPr>
          <w:t xml:space="preserve"> - </w:t>
        </w:r>
      </w:ins>
      <w:r w:rsidR="00121F61" w:rsidRPr="00512508">
        <w:rPr>
          <w:rFonts w:ascii="Times New Roman" w:hAnsi="Times New Roman" w:cs="Times New Roman"/>
          <w:sz w:val="28"/>
          <w:szCs w:val="28"/>
          <w:lang w:val="ru-RU"/>
          <w:rPrChange w:id="13872" w:author="Ainagul" w:date="2025-04-19T09:17:00Z">
            <w:rPr>
              <w:sz w:val="28"/>
              <w:szCs w:val="28"/>
              <w:lang w:val="ru-RU"/>
            </w:rPr>
          </w:rPrChange>
        </w:rPr>
        <w:t>Т.10.</w:t>
      </w:r>
      <w:ins w:id="13873" w:author="user" w:date="2025-04-18T16:13:00Z">
        <w:r w:rsidR="000C50EE" w:rsidRPr="00512508">
          <w:rPr>
            <w:rFonts w:ascii="Times New Roman" w:hAnsi="Times New Roman" w:cs="Times New Roman"/>
            <w:sz w:val="28"/>
            <w:szCs w:val="28"/>
            <w:lang w:val="ru-RU"/>
            <w:rPrChange w:id="13874" w:author="Ainagul" w:date="2025-04-19T09:17:00Z">
              <w:rPr>
                <w:lang w:val="ru-RU"/>
              </w:rPr>
            </w:rPrChange>
          </w:rPr>
          <w:t xml:space="preserve"> - </w:t>
        </w:r>
      </w:ins>
      <w:r w:rsidR="00121F61" w:rsidRPr="00512508">
        <w:rPr>
          <w:rFonts w:ascii="Times New Roman" w:hAnsi="Times New Roman" w:cs="Times New Roman"/>
          <w:sz w:val="28"/>
          <w:szCs w:val="28"/>
          <w:lang w:val="ru-RU"/>
          <w:rPrChange w:id="13875" w:author="Ainagul" w:date="2025-04-19T09:17:00Z">
            <w:rPr>
              <w:sz w:val="28"/>
              <w:szCs w:val="28"/>
              <w:lang w:val="ru-RU"/>
            </w:rPr>
          </w:rPrChange>
        </w:rPr>
        <w:t>№8</w:t>
      </w:r>
      <w:ins w:id="13876" w:author="user" w:date="2025-04-18T16:13:00Z">
        <w:r w:rsidR="000C50EE" w:rsidRPr="00512508">
          <w:rPr>
            <w:rFonts w:ascii="Times New Roman" w:hAnsi="Times New Roman" w:cs="Times New Roman"/>
            <w:sz w:val="28"/>
            <w:szCs w:val="28"/>
            <w:lang w:val="ru-RU"/>
            <w:rPrChange w:id="13877" w:author="Ainagul" w:date="2025-04-19T09:17:00Z">
              <w:rPr>
                <w:lang w:val="ru-RU"/>
              </w:rPr>
            </w:rPrChange>
          </w:rPr>
          <w:t>. -</w:t>
        </w:r>
      </w:ins>
      <w:r w:rsidR="00121F61" w:rsidRPr="00512508">
        <w:rPr>
          <w:rFonts w:ascii="Times New Roman" w:hAnsi="Times New Roman" w:cs="Times New Roman"/>
          <w:sz w:val="28"/>
          <w:szCs w:val="28"/>
          <w:lang w:val="ru-RU"/>
          <w:rPrChange w:id="13878" w:author="Ainagul" w:date="2025-04-19T09:17:00Z">
            <w:rPr>
              <w:sz w:val="28"/>
              <w:szCs w:val="28"/>
              <w:lang w:val="ru-RU"/>
            </w:rPr>
          </w:rPrChange>
        </w:rPr>
        <w:t xml:space="preserve"> </w:t>
      </w:r>
      <w:del w:id="13879" w:author="user" w:date="2025-04-18T16:13:00Z">
        <w:r w:rsidR="00121F61" w:rsidRPr="00512508" w:rsidDel="000C50EE">
          <w:rPr>
            <w:rFonts w:ascii="Times New Roman" w:hAnsi="Times New Roman" w:cs="Times New Roman"/>
            <w:sz w:val="28"/>
            <w:szCs w:val="28"/>
            <w:lang w:val="ru-RU"/>
            <w:rPrChange w:id="13880" w:author="Ainagul" w:date="2025-04-19T09:17:00Z">
              <w:rPr>
                <w:sz w:val="28"/>
                <w:szCs w:val="28"/>
                <w:lang w:val="ru-RU"/>
              </w:rPr>
            </w:rPrChange>
          </w:rPr>
          <w:delText>С</w:delText>
        </w:r>
      </w:del>
      <w:ins w:id="13881" w:author="user" w:date="2025-04-18T16:13:00Z">
        <w:r w:rsidR="000C50EE" w:rsidRPr="00512508">
          <w:rPr>
            <w:rFonts w:ascii="Times New Roman" w:hAnsi="Times New Roman" w:cs="Times New Roman"/>
            <w:sz w:val="28"/>
            <w:szCs w:val="28"/>
            <w:lang w:val="ru-RU"/>
            <w:rPrChange w:id="13882" w:author="Ainagul" w:date="2025-04-19T09:17:00Z">
              <w:rPr>
                <w:lang w:val="ru-RU"/>
              </w:rPr>
            </w:rPrChange>
          </w:rPr>
          <w:t>с</w:t>
        </w:r>
      </w:ins>
      <w:r w:rsidR="00121F61" w:rsidRPr="00512508">
        <w:rPr>
          <w:rFonts w:ascii="Times New Roman" w:hAnsi="Times New Roman" w:cs="Times New Roman"/>
          <w:sz w:val="28"/>
          <w:szCs w:val="28"/>
          <w:lang w:val="ru-RU"/>
          <w:rPrChange w:id="13883" w:author="Ainagul" w:date="2025-04-19T09:17:00Z">
            <w:rPr>
              <w:sz w:val="28"/>
              <w:szCs w:val="28"/>
              <w:lang w:val="ru-RU"/>
            </w:rPr>
          </w:rPrChange>
        </w:rPr>
        <w:t>.144-147.</w:t>
      </w:r>
    </w:p>
    <w:p w14:paraId="046950E6" w14:textId="0D019578" w:rsidR="00C807A6" w:rsidRPr="00512508" w:rsidRDefault="002F0415">
      <w:pPr>
        <w:spacing w:after="0" w:line="360" w:lineRule="auto"/>
        <w:jc w:val="both"/>
        <w:rPr>
          <w:rFonts w:ascii="Times New Roman" w:hAnsi="Times New Roman" w:cs="Times New Roman"/>
          <w:sz w:val="28"/>
          <w:szCs w:val="28"/>
          <w:lang w:val="ru-RU"/>
          <w:rPrChange w:id="13884" w:author="Ainagul" w:date="2025-04-19T09:17:00Z">
            <w:rPr>
              <w:sz w:val="28"/>
              <w:szCs w:val="28"/>
              <w:lang w:val="ru-RU"/>
            </w:rPr>
          </w:rPrChange>
        </w:rPr>
        <w:pPrChange w:id="13885" w:author="Ainagul" w:date="2025-04-19T09:17:00Z">
          <w:pPr>
            <w:pStyle w:val="af"/>
            <w:numPr>
              <w:numId w:val="20"/>
            </w:numPr>
            <w:spacing w:after="0" w:line="240" w:lineRule="auto"/>
            <w:ind w:left="780" w:right="-483" w:hanging="720"/>
            <w:jc w:val="both"/>
          </w:pPr>
        </w:pPrChange>
      </w:pPr>
      <w:ins w:id="13886" w:author="Ainagul" w:date="2025-04-19T11:41:00Z">
        <w:r>
          <w:rPr>
            <w:rFonts w:ascii="Times New Roman" w:hAnsi="Times New Roman" w:cs="Times New Roman"/>
            <w:sz w:val="28"/>
            <w:szCs w:val="28"/>
            <w:lang w:val="ru-RU"/>
          </w:rPr>
          <w:t xml:space="preserve">111. Горячева В.Д. </w:t>
        </w:r>
      </w:ins>
      <w:r w:rsidR="00121F61" w:rsidRPr="00512508">
        <w:rPr>
          <w:rFonts w:ascii="Times New Roman" w:hAnsi="Times New Roman" w:cs="Times New Roman"/>
          <w:sz w:val="28"/>
          <w:szCs w:val="28"/>
          <w:lang w:val="ru-RU"/>
          <w:rPrChange w:id="13887" w:author="Ainagul" w:date="2025-04-19T09:17:00Z">
            <w:rPr>
              <w:sz w:val="28"/>
              <w:szCs w:val="28"/>
              <w:lang w:val="ru-RU"/>
            </w:rPr>
          </w:rPrChange>
        </w:rPr>
        <w:t xml:space="preserve">К </w:t>
      </w:r>
      <w:r w:rsidR="000C50EE" w:rsidRPr="00512508">
        <w:rPr>
          <w:rFonts w:ascii="Times New Roman" w:hAnsi="Times New Roman" w:cs="Times New Roman"/>
          <w:sz w:val="28"/>
          <w:szCs w:val="28"/>
          <w:lang w:val="ru-RU"/>
          <w:rPrChange w:id="13888" w:author="Ainagul" w:date="2025-04-19T09:17:00Z">
            <w:rPr>
              <w:lang w:val="ru-RU"/>
            </w:rPr>
          </w:rPrChange>
        </w:rPr>
        <w:t xml:space="preserve">истории ислама в </w:t>
      </w:r>
      <w:del w:id="13889" w:author="user" w:date="2025-04-18T16:13:00Z">
        <w:r w:rsidR="000C50EE" w:rsidRPr="00512508" w:rsidDel="000C50EE">
          <w:rPr>
            <w:rFonts w:ascii="Times New Roman" w:hAnsi="Times New Roman" w:cs="Times New Roman"/>
            <w:sz w:val="28"/>
            <w:szCs w:val="28"/>
            <w:lang w:val="ru-RU"/>
            <w:rPrChange w:id="13890" w:author="Ainagul" w:date="2025-04-19T09:17:00Z">
              <w:rPr>
                <w:lang w:val="ru-RU"/>
              </w:rPr>
            </w:rPrChange>
          </w:rPr>
          <w:delText xml:space="preserve">кыргызстане </w:delText>
        </w:r>
      </w:del>
      <w:ins w:id="13891" w:author="user" w:date="2025-04-18T16:13:00Z">
        <w:r w:rsidR="000C50EE" w:rsidRPr="00512508">
          <w:rPr>
            <w:rFonts w:ascii="Times New Roman" w:hAnsi="Times New Roman" w:cs="Times New Roman"/>
            <w:sz w:val="28"/>
            <w:szCs w:val="28"/>
            <w:lang w:val="ru-RU"/>
            <w:rPrChange w:id="13892" w:author="Ainagul" w:date="2025-04-19T09:17:00Z">
              <w:rPr>
                <w:lang w:val="ru-RU"/>
              </w:rPr>
            </w:rPrChange>
          </w:rPr>
          <w:t xml:space="preserve">Кыргызстане </w:t>
        </w:r>
      </w:ins>
      <w:r w:rsidR="00121F61" w:rsidRPr="00512508">
        <w:rPr>
          <w:rFonts w:ascii="Times New Roman" w:hAnsi="Times New Roman" w:cs="Times New Roman"/>
          <w:sz w:val="28"/>
          <w:szCs w:val="28"/>
          <w:lang w:val="ru-RU"/>
          <w:rPrChange w:id="13893" w:author="Ainagul" w:date="2025-04-19T09:17:00Z">
            <w:rPr>
              <w:sz w:val="28"/>
              <w:szCs w:val="28"/>
              <w:lang w:val="ru-RU"/>
            </w:rPr>
          </w:rPrChange>
        </w:rPr>
        <w:t>(эпоха “Мусульманского Ренессанса</w:t>
      </w:r>
      <w:del w:id="13894" w:author="user" w:date="2025-04-18T15:59:00Z">
        <w:r w:rsidR="00121F61" w:rsidRPr="00512508" w:rsidDel="00BE12FD">
          <w:rPr>
            <w:rFonts w:ascii="Times New Roman" w:hAnsi="Times New Roman" w:cs="Times New Roman"/>
            <w:sz w:val="28"/>
            <w:szCs w:val="28"/>
            <w:lang w:val="ru-RU"/>
            <w:rPrChange w:id="13895" w:author="Ainagul" w:date="2025-04-19T09:17:00Z">
              <w:rPr>
                <w:sz w:val="28"/>
                <w:szCs w:val="28"/>
                <w:lang w:val="ru-RU"/>
              </w:rPr>
            </w:rPrChange>
          </w:rPr>
          <w:delText xml:space="preserve">”) </w:delText>
        </w:r>
      </w:del>
      <w:ins w:id="13896" w:author="user" w:date="2025-04-18T15:59:00Z">
        <w:r w:rsidR="00BE12FD" w:rsidRPr="00512508">
          <w:rPr>
            <w:rFonts w:ascii="Times New Roman" w:hAnsi="Times New Roman" w:cs="Times New Roman"/>
            <w:sz w:val="28"/>
            <w:szCs w:val="28"/>
            <w:lang w:val="ru-RU"/>
            <w:rPrChange w:id="13897" w:author="Ainagul" w:date="2025-04-19T09:17:00Z">
              <w:rPr>
                <w:sz w:val="28"/>
                <w:szCs w:val="28"/>
                <w:lang w:val="ru-RU"/>
              </w:rPr>
            </w:rPrChange>
          </w:rPr>
          <w:t>”)</w:t>
        </w:r>
        <w:r w:rsidR="00BE12FD" w:rsidRPr="00512508">
          <w:rPr>
            <w:rFonts w:ascii="Times New Roman" w:hAnsi="Times New Roman" w:cs="Times New Roman"/>
            <w:sz w:val="28"/>
            <w:szCs w:val="28"/>
            <w:lang w:val="ru-RU"/>
            <w:rPrChange w:id="13898" w:author="Ainagul" w:date="2025-04-19T09:17:00Z">
              <w:rPr>
                <w:lang w:val="ru-RU"/>
              </w:rPr>
            </w:rPrChange>
          </w:rPr>
          <w:t xml:space="preserve"> </w:t>
        </w:r>
        <w:r w:rsidR="00BE12FD" w:rsidRPr="00512508">
          <w:rPr>
            <w:rFonts w:ascii="Times New Roman" w:hAnsi="Times New Roman" w:cs="Times New Roman"/>
            <w:sz w:val="28"/>
            <w:szCs w:val="28"/>
            <w:lang w:val="ru-RU"/>
            <w:rPrChange w:id="13899"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3900" w:author="Ainagul" w:date="2025-04-19T09:17:00Z">
              <w:rPr>
                <w:lang w:val="ky-KG"/>
              </w:rPr>
            </w:rPrChange>
          </w:rPr>
          <w:t>Текст</w:t>
        </w:r>
        <w:r w:rsidR="00BE12FD" w:rsidRPr="00512508">
          <w:rPr>
            <w:rFonts w:ascii="Times New Roman" w:hAnsi="Times New Roman" w:cs="Times New Roman"/>
            <w:sz w:val="28"/>
            <w:szCs w:val="28"/>
            <w:lang w:val="ru-RU"/>
            <w:rPrChange w:id="13901" w:author="Ainagul" w:date="2025-04-19T09:17:00Z">
              <w:rPr>
                <w:rFonts w:ascii="Times New Roman" w:hAnsi="Times New Roman" w:cs="Times New Roman"/>
                <w:sz w:val="28"/>
                <w:szCs w:val="28"/>
              </w:rPr>
            </w:rPrChange>
          </w:rPr>
          <w:t>]</w:t>
        </w:r>
      </w:ins>
      <w:ins w:id="13902" w:author="user" w:date="2025-04-18T16:13:00Z">
        <w:r w:rsidR="000C50EE" w:rsidRPr="00512508">
          <w:rPr>
            <w:rFonts w:ascii="Times New Roman" w:hAnsi="Times New Roman" w:cs="Times New Roman"/>
            <w:sz w:val="28"/>
            <w:szCs w:val="28"/>
            <w:lang w:val="ru-RU"/>
            <w:rPrChange w:id="13903" w:author="Ainagul" w:date="2025-04-19T09:17:00Z">
              <w:rPr>
                <w:lang w:val="ru-RU"/>
              </w:rPr>
            </w:rPrChange>
          </w:rPr>
          <w:t xml:space="preserve"> / </w:t>
        </w:r>
      </w:ins>
      <w:r w:rsidR="00121F61" w:rsidRPr="00512508">
        <w:rPr>
          <w:rFonts w:ascii="Times New Roman" w:hAnsi="Times New Roman" w:cs="Times New Roman"/>
          <w:sz w:val="28"/>
          <w:szCs w:val="28"/>
          <w:lang w:val="ru-RU"/>
          <w:rPrChange w:id="13904" w:author="Ainagul" w:date="2025-04-19T09:17:00Z">
            <w:rPr>
              <w:sz w:val="28"/>
              <w:szCs w:val="28"/>
              <w:lang w:val="ru-RU"/>
            </w:rPr>
          </w:rPrChange>
        </w:rPr>
        <w:t>В.Д. Горячева</w:t>
      </w:r>
      <w:del w:id="13905" w:author="user" w:date="2025-04-18T16:13:00Z">
        <w:r w:rsidR="00121F61" w:rsidRPr="00512508" w:rsidDel="000C50EE">
          <w:rPr>
            <w:rFonts w:ascii="Times New Roman" w:hAnsi="Times New Roman" w:cs="Times New Roman"/>
            <w:sz w:val="28"/>
            <w:szCs w:val="28"/>
            <w:lang w:val="ru-RU"/>
            <w:rPrChange w:id="13906" w:author="Ainagul" w:date="2025-04-19T09:17:00Z">
              <w:rPr>
                <w:sz w:val="28"/>
                <w:szCs w:val="28"/>
                <w:lang w:val="ru-RU"/>
              </w:rPr>
            </w:rPrChange>
          </w:rPr>
          <w:delText>.</w:delText>
        </w:r>
      </w:del>
      <w:ins w:id="13907" w:author="user" w:date="2025-04-18T16:13:00Z">
        <w:r w:rsidR="000C50EE" w:rsidRPr="00512508">
          <w:rPr>
            <w:rFonts w:ascii="Times New Roman" w:hAnsi="Times New Roman" w:cs="Times New Roman"/>
            <w:sz w:val="28"/>
            <w:szCs w:val="28"/>
            <w:lang w:val="ru-RU"/>
            <w:rPrChange w:id="13908" w:author="Ainagul" w:date="2025-04-19T09:17:00Z">
              <w:rPr>
                <w:lang w:val="ru-RU"/>
              </w:rPr>
            </w:rPrChange>
          </w:rPr>
          <w:t xml:space="preserve"> //</w:t>
        </w:r>
      </w:ins>
      <w:r w:rsidR="00121F61" w:rsidRPr="00512508">
        <w:rPr>
          <w:rFonts w:ascii="Times New Roman" w:hAnsi="Times New Roman" w:cs="Times New Roman"/>
          <w:sz w:val="28"/>
          <w:szCs w:val="28"/>
          <w:lang w:val="ru-RU"/>
          <w:rPrChange w:id="13909" w:author="Ainagul" w:date="2025-04-19T09:17:00Z">
            <w:rPr>
              <w:sz w:val="28"/>
              <w:szCs w:val="28"/>
              <w:lang w:val="ru-RU"/>
            </w:rPr>
          </w:rPrChange>
        </w:rPr>
        <w:t xml:space="preserve"> Вестник КРСУ. </w:t>
      </w:r>
      <w:ins w:id="13910" w:author="user" w:date="2025-04-18T16:13:00Z">
        <w:r w:rsidR="000C50EE" w:rsidRPr="00512508">
          <w:rPr>
            <w:rFonts w:ascii="Times New Roman" w:hAnsi="Times New Roman" w:cs="Times New Roman"/>
            <w:sz w:val="28"/>
            <w:szCs w:val="28"/>
            <w:lang w:val="ru-RU"/>
            <w:rPrChange w:id="13911" w:author="Ainagul" w:date="2025-04-19T09:17:00Z">
              <w:rPr>
                <w:lang w:val="ru-RU"/>
              </w:rPr>
            </w:rPrChange>
          </w:rPr>
          <w:t xml:space="preserve">- </w:t>
        </w:r>
      </w:ins>
      <w:r w:rsidR="00121F61" w:rsidRPr="00512508">
        <w:rPr>
          <w:rFonts w:ascii="Times New Roman" w:hAnsi="Times New Roman" w:cs="Times New Roman"/>
          <w:sz w:val="28"/>
          <w:szCs w:val="28"/>
          <w:lang w:val="ru-RU"/>
          <w:rPrChange w:id="13912" w:author="Ainagul" w:date="2025-04-19T09:17:00Z">
            <w:rPr>
              <w:sz w:val="28"/>
              <w:szCs w:val="28"/>
              <w:lang w:val="ru-RU"/>
            </w:rPr>
          </w:rPrChange>
        </w:rPr>
        <w:t>2010.</w:t>
      </w:r>
      <w:ins w:id="13913" w:author="user" w:date="2025-04-18T16:14:00Z">
        <w:r w:rsidR="00687316" w:rsidRPr="00512508">
          <w:rPr>
            <w:rFonts w:ascii="Times New Roman" w:hAnsi="Times New Roman" w:cs="Times New Roman"/>
            <w:sz w:val="28"/>
            <w:szCs w:val="28"/>
            <w:lang w:val="ru-RU"/>
            <w:rPrChange w:id="13914" w:author="Ainagul" w:date="2025-04-19T09:17:00Z">
              <w:rPr>
                <w:lang w:val="ru-RU"/>
              </w:rPr>
            </w:rPrChange>
          </w:rPr>
          <w:t xml:space="preserve"> - </w:t>
        </w:r>
      </w:ins>
      <w:r w:rsidR="00121F61" w:rsidRPr="00512508">
        <w:rPr>
          <w:rFonts w:ascii="Times New Roman" w:hAnsi="Times New Roman" w:cs="Times New Roman"/>
          <w:sz w:val="28"/>
          <w:szCs w:val="28"/>
          <w:lang w:val="ru-RU"/>
          <w:rPrChange w:id="13915" w:author="Ainagul" w:date="2025-04-19T09:17:00Z">
            <w:rPr>
              <w:sz w:val="28"/>
              <w:szCs w:val="28"/>
              <w:lang w:val="ru-RU"/>
            </w:rPr>
          </w:rPrChange>
        </w:rPr>
        <w:t>Т.10.</w:t>
      </w:r>
      <w:ins w:id="13916" w:author="user" w:date="2025-04-18T16:14:00Z">
        <w:r w:rsidR="00687316" w:rsidRPr="00512508">
          <w:rPr>
            <w:rFonts w:ascii="Times New Roman" w:hAnsi="Times New Roman" w:cs="Times New Roman"/>
            <w:sz w:val="28"/>
            <w:szCs w:val="28"/>
            <w:lang w:val="ru-RU"/>
            <w:rPrChange w:id="13917" w:author="Ainagul" w:date="2025-04-19T09:17:00Z">
              <w:rPr>
                <w:lang w:val="ru-RU"/>
              </w:rPr>
            </w:rPrChange>
          </w:rPr>
          <w:t xml:space="preserve"> - </w:t>
        </w:r>
      </w:ins>
      <w:r w:rsidR="00121F61" w:rsidRPr="00512508">
        <w:rPr>
          <w:rFonts w:ascii="Times New Roman" w:hAnsi="Times New Roman" w:cs="Times New Roman"/>
          <w:sz w:val="28"/>
          <w:szCs w:val="28"/>
          <w:lang w:val="ru-RU"/>
          <w:rPrChange w:id="13918" w:author="Ainagul" w:date="2025-04-19T09:17:00Z">
            <w:rPr>
              <w:sz w:val="28"/>
              <w:szCs w:val="28"/>
              <w:lang w:val="ru-RU"/>
            </w:rPr>
          </w:rPrChange>
        </w:rPr>
        <w:t>№8</w:t>
      </w:r>
      <w:ins w:id="13919" w:author="user" w:date="2025-04-18T16:14:00Z">
        <w:r w:rsidR="00687316" w:rsidRPr="00512508">
          <w:rPr>
            <w:rFonts w:ascii="Times New Roman" w:hAnsi="Times New Roman" w:cs="Times New Roman"/>
            <w:sz w:val="28"/>
            <w:szCs w:val="28"/>
            <w:lang w:val="ru-RU"/>
            <w:rPrChange w:id="13920" w:author="Ainagul" w:date="2025-04-19T09:17:00Z">
              <w:rPr>
                <w:lang w:val="ru-RU"/>
              </w:rPr>
            </w:rPrChange>
          </w:rPr>
          <w:t xml:space="preserve">. - </w:t>
        </w:r>
      </w:ins>
      <w:r w:rsidR="00121F61" w:rsidRPr="00512508">
        <w:rPr>
          <w:rFonts w:ascii="Times New Roman" w:hAnsi="Times New Roman" w:cs="Times New Roman"/>
          <w:sz w:val="28"/>
          <w:szCs w:val="28"/>
          <w:lang w:val="ru-RU"/>
          <w:rPrChange w:id="13921" w:author="Ainagul" w:date="2025-04-19T09:17:00Z">
            <w:rPr>
              <w:sz w:val="28"/>
              <w:szCs w:val="28"/>
              <w:lang w:val="ru-RU"/>
            </w:rPr>
          </w:rPrChange>
        </w:rPr>
        <w:t xml:space="preserve"> С.145-149.</w:t>
      </w:r>
    </w:p>
    <w:p w14:paraId="57513AE1" w14:textId="5D629559" w:rsidR="00C807A6" w:rsidRPr="00512508" w:rsidRDefault="00121F61">
      <w:pPr>
        <w:spacing w:after="0" w:line="360" w:lineRule="auto"/>
        <w:jc w:val="both"/>
        <w:rPr>
          <w:rFonts w:ascii="Times New Roman" w:hAnsi="Times New Roman" w:cs="Times New Roman"/>
          <w:sz w:val="28"/>
          <w:szCs w:val="28"/>
          <w:lang w:val="ru-RU"/>
          <w:rPrChange w:id="13922" w:author="Ainagul" w:date="2025-04-19T09:17:00Z">
            <w:rPr>
              <w:sz w:val="28"/>
              <w:szCs w:val="28"/>
              <w:lang w:val="ru-RU"/>
            </w:rPr>
          </w:rPrChange>
        </w:rPr>
        <w:pPrChange w:id="13923" w:author="Ainagul" w:date="2025-04-19T09:17:00Z">
          <w:pPr>
            <w:pStyle w:val="af"/>
            <w:numPr>
              <w:numId w:val="20"/>
            </w:numPr>
            <w:spacing w:after="0" w:line="240" w:lineRule="auto"/>
            <w:ind w:left="780" w:right="-483" w:hanging="720"/>
            <w:jc w:val="both"/>
          </w:pPr>
        </w:pPrChange>
      </w:pPr>
      <w:del w:id="13924" w:author="Ainagul" w:date="2025-04-19T11:41:00Z">
        <w:r w:rsidRPr="00512508" w:rsidDel="002F0415">
          <w:rPr>
            <w:rFonts w:ascii="Times New Roman" w:hAnsi="Times New Roman" w:cs="Times New Roman"/>
            <w:sz w:val="28"/>
            <w:szCs w:val="28"/>
            <w:lang w:val="ru-RU"/>
            <w:rPrChange w:id="13925" w:author="Ainagul" w:date="2025-04-19T09:17:00Z">
              <w:rPr>
                <w:sz w:val="28"/>
                <w:szCs w:val="28"/>
                <w:lang w:val="ru-RU"/>
              </w:rPr>
            </w:rPrChange>
          </w:rPr>
          <w:delText xml:space="preserve">.  </w:delText>
        </w:r>
      </w:del>
      <w:ins w:id="13926" w:author="Ainagul" w:date="2025-04-19T11:41:00Z">
        <w:r w:rsidR="002F0415">
          <w:rPr>
            <w:rFonts w:ascii="Times New Roman" w:hAnsi="Times New Roman" w:cs="Times New Roman"/>
            <w:sz w:val="28"/>
            <w:szCs w:val="28"/>
            <w:lang w:val="ru-RU"/>
          </w:rPr>
          <w:t xml:space="preserve">112. </w:t>
        </w:r>
      </w:ins>
      <w:proofErr w:type="spellStart"/>
      <w:r w:rsidRPr="00512508">
        <w:rPr>
          <w:rFonts w:ascii="Times New Roman" w:hAnsi="Times New Roman" w:cs="Times New Roman"/>
          <w:sz w:val="28"/>
          <w:szCs w:val="28"/>
          <w:lang w:val="ru-RU"/>
          <w:rPrChange w:id="13927" w:author="Ainagul" w:date="2025-04-19T09:17:00Z">
            <w:rPr>
              <w:sz w:val="28"/>
              <w:szCs w:val="28"/>
              <w:lang w:val="ru-RU"/>
            </w:rPr>
          </w:rPrChange>
        </w:rPr>
        <w:t>Караев</w:t>
      </w:r>
      <w:proofErr w:type="spellEnd"/>
      <w:r w:rsidRPr="00512508">
        <w:rPr>
          <w:rFonts w:ascii="Times New Roman" w:hAnsi="Times New Roman" w:cs="Times New Roman"/>
          <w:sz w:val="28"/>
          <w:szCs w:val="28"/>
          <w:lang w:val="ru-RU"/>
          <w:rPrChange w:id="13928" w:author="Ainagul" w:date="2025-04-19T09:17:00Z">
            <w:rPr>
              <w:sz w:val="28"/>
              <w:szCs w:val="28"/>
              <w:lang w:val="ru-RU"/>
            </w:rPr>
          </w:rPrChange>
        </w:rPr>
        <w:t xml:space="preserve">, О.К. Арабские и персидские источники </w:t>
      </w:r>
      <w:r w:rsidRPr="00512508">
        <w:rPr>
          <w:rFonts w:ascii="Times New Roman" w:hAnsi="Times New Roman" w:cs="Times New Roman"/>
          <w:sz w:val="28"/>
          <w:szCs w:val="28"/>
          <w:rPrChange w:id="13929" w:author="Ainagul" w:date="2025-04-19T09:17:00Z">
            <w:rPr>
              <w:sz w:val="28"/>
              <w:szCs w:val="28"/>
              <w:lang w:val="ru-RU"/>
            </w:rPr>
          </w:rPrChange>
        </w:rPr>
        <w:t>IX</w:t>
      </w:r>
      <w:r w:rsidRPr="00512508">
        <w:rPr>
          <w:rFonts w:ascii="Times New Roman" w:hAnsi="Times New Roman" w:cs="Times New Roman"/>
          <w:sz w:val="28"/>
          <w:szCs w:val="28"/>
          <w:lang w:val="ru-RU"/>
          <w:rPrChange w:id="13930" w:author="Ainagul" w:date="2025-04-19T09:17:00Z">
            <w:rPr>
              <w:sz w:val="28"/>
              <w:szCs w:val="28"/>
              <w:lang w:val="ru-RU"/>
            </w:rPr>
          </w:rPrChange>
        </w:rPr>
        <w:t>-</w:t>
      </w:r>
      <w:r w:rsidRPr="00512508">
        <w:rPr>
          <w:rFonts w:ascii="Times New Roman" w:hAnsi="Times New Roman" w:cs="Times New Roman"/>
          <w:sz w:val="28"/>
          <w:szCs w:val="28"/>
          <w:rPrChange w:id="13931" w:author="Ainagul" w:date="2025-04-19T09:17:00Z">
            <w:rPr>
              <w:sz w:val="28"/>
              <w:szCs w:val="28"/>
              <w:lang w:val="ru-RU"/>
            </w:rPr>
          </w:rPrChange>
        </w:rPr>
        <w:t>XII</w:t>
      </w:r>
      <w:r w:rsidRPr="00512508">
        <w:rPr>
          <w:rFonts w:ascii="Times New Roman" w:hAnsi="Times New Roman" w:cs="Times New Roman"/>
          <w:sz w:val="28"/>
          <w:szCs w:val="28"/>
          <w:lang w:val="ru-RU"/>
          <w:rPrChange w:id="13932" w:author="Ainagul" w:date="2025-04-19T09:17:00Z">
            <w:rPr>
              <w:sz w:val="28"/>
              <w:szCs w:val="28"/>
              <w:lang w:val="ru-RU"/>
            </w:rPr>
          </w:rPrChange>
        </w:rPr>
        <w:t xml:space="preserve"> вв. о киргизах и Киргизии</w:t>
      </w:r>
      <w:del w:id="13933" w:author="user" w:date="2025-04-18T15:59:00Z">
        <w:r w:rsidRPr="00512508" w:rsidDel="00BE12FD">
          <w:rPr>
            <w:rFonts w:ascii="Times New Roman" w:hAnsi="Times New Roman" w:cs="Times New Roman"/>
            <w:sz w:val="28"/>
            <w:szCs w:val="28"/>
            <w:lang w:val="ru-RU"/>
            <w:rPrChange w:id="13934" w:author="Ainagul" w:date="2025-04-19T09:17:00Z">
              <w:rPr>
                <w:sz w:val="28"/>
                <w:szCs w:val="28"/>
                <w:lang w:val="ru-RU"/>
              </w:rPr>
            </w:rPrChange>
          </w:rPr>
          <w:delText xml:space="preserve">. </w:delText>
        </w:r>
      </w:del>
      <w:ins w:id="13935" w:author="user" w:date="2025-04-18T15:59:00Z">
        <w:r w:rsidR="00BE12FD" w:rsidRPr="00512508">
          <w:rPr>
            <w:rFonts w:ascii="Times New Roman" w:hAnsi="Times New Roman" w:cs="Times New Roman"/>
            <w:sz w:val="28"/>
            <w:szCs w:val="28"/>
            <w:lang w:val="ru-RU"/>
            <w:rPrChange w:id="13936" w:author="Ainagul" w:date="2025-04-19T09:17:00Z">
              <w:rPr>
                <w:lang w:val="ru-RU"/>
              </w:rPr>
            </w:rPrChange>
          </w:rPr>
          <w:t xml:space="preserve"> </w:t>
        </w:r>
        <w:r w:rsidR="00BE12FD" w:rsidRPr="00512508">
          <w:rPr>
            <w:rFonts w:ascii="Times New Roman" w:hAnsi="Times New Roman" w:cs="Times New Roman"/>
            <w:sz w:val="28"/>
            <w:szCs w:val="28"/>
            <w:lang w:val="ru-RU"/>
            <w:rPrChange w:id="13937"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3938" w:author="Ainagul" w:date="2025-04-19T09:17:00Z">
              <w:rPr>
                <w:lang w:val="ky-KG"/>
              </w:rPr>
            </w:rPrChange>
          </w:rPr>
          <w:t>Текст</w:t>
        </w:r>
        <w:r w:rsidR="00BE12FD" w:rsidRPr="00512508">
          <w:rPr>
            <w:rFonts w:ascii="Times New Roman" w:hAnsi="Times New Roman" w:cs="Times New Roman"/>
            <w:sz w:val="28"/>
            <w:szCs w:val="28"/>
            <w:lang w:val="ru-RU"/>
            <w:rPrChange w:id="13939" w:author="Ainagul" w:date="2025-04-19T09:17:00Z">
              <w:rPr>
                <w:rFonts w:ascii="Times New Roman" w:hAnsi="Times New Roman" w:cs="Times New Roman"/>
                <w:sz w:val="28"/>
                <w:szCs w:val="28"/>
              </w:rPr>
            </w:rPrChange>
          </w:rPr>
          <w:t>]</w:t>
        </w:r>
      </w:ins>
      <w:ins w:id="13940" w:author="user" w:date="2025-04-18T16:14:00Z">
        <w:r w:rsidR="00687316" w:rsidRPr="00512508">
          <w:rPr>
            <w:rFonts w:ascii="Times New Roman" w:hAnsi="Times New Roman" w:cs="Times New Roman"/>
            <w:sz w:val="28"/>
            <w:szCs w:val="28"/>
            <w:lang w:val="ru-RU"/>
            <w:rPrChange w:id="13941" w:author="Ainagul" w:date="2025-04-19T09:17:00Z">
              <w:rPr>
                <w:lang w:val="ru-RU"/>
              </w:rPr>
            </w:rPrChange>
          </w:rPr>
          <w:t xml:space="preserve"> / </w:t>
        </w:r>
        <w:proofErr w:type="spellStart"/>
        <w:r w:rsidR="00687316" w:rsidRPr="00512508">
          <w:rPr>
            <w:rFonts w:ascii="Times New Roman" w:hAnsi="Times New Roman" w:cs="Times New Roman"/>
            <w:sz w:val="28"/>
            <w:szCs w:val="28"/>
            <w:lang w:val="ru-RU"/>
            <w:rPrChange w:id="13942" w:author="Ainagul" w:date="2025-04-19T09:17:00Z">
              <w:rPr>
                <w:lang w:val="ru-RU"/>
              </w:rPr>
            </w:rPrChange>
          </w:rPr>
          <w:t>О.К.Караев</w:t>
        </w:r>
        <w:proofErr w:type="spellEnd"/>
        <w:r w:rsidR="00687316" w:rsidRPr="00512508">
          <w:rPr>
            <w:rFonts w:ascii="Times New Roman" w:hAnsi="Times New Roman" w:cs="Times New Roman"/>
            <w:sz w:val="28"/>
            <w:szCs w:val="28"/>
            <w:lang w:val="ru-RU"/>
            <w:rPrChange w:id="13943" w:author="Ainagul" w:date="2025-04-19T09:17:00Z">
              <w:rPr>
                <w:lang w:val="ru-RU"/>
              </w:rPr>
            </w:rPrChange>
          </w:rPr>
          <w:t>.</w:t>
        </w:r>
      </w:ins>
      <w:ins w:id="13944" w:author="user" w:date="2025-04-18T15:59:00Z">
        <w:r w:rsidR="00BE12FD" w:rsidRPr="00512508">
          <w:rPr>
            <w:rFonts w:ascii="Times New Roman" w:hAnsi="Times New Roman" w:cs="Times New Roman"/>
            <w:sz w:val="28"/>
            <w:szCs w:val="28"/>
            <w:lang w:val="ru-RU"/>
            <w:rPrChange w:id="13945" w:author="Ainagul" w:date="2025-04-19T09:17:00Z">
              <w:rPr>
                <w:sz w:val="28"/>
                <w:szCs w:val="28"/>
                <w:lang w:val="ru-RU"/>
              </w:rPr>
            </w:rPrChange>
          </w:rPr>
          <w:t xml:space="preserve"> </w:t>
        </w:r>
      </w:ins>
      <w:r w:rsidRPr="00512508">
        <w:rPr>
          <w:rFonts w:ascii="Times New Roman" w:hAnsi="Times New Roman" w:cs="Times New Roman"/>
          <w:sz w:val="28"/>
          <w:szCs w:val="28"/>
          <w:lang w:val="ru-RU"/>
          <w:rPrChange w:id="13946" w:author="Ainagul" w:date="2025-04-19T09:17:00Z">
            <w:rPr>
              <w:sz w:val="28"/>
              <w:szCs w:val="28"/>
              <w:lang w:val="ru-RU"/>
            </w:rPr>
          </w:rPrChange>
        </w:rPr>
        <w:t>– Фрунзе: Илим, 1966. С.62-73.</w:t>
      </w:r>
    </w:p>
    <w:p w14:paraId="624CB3D6" w14:textId="62B2078C" w:rsidR="00C807A6" w:rsidRPr="00512508" w:rsidRDefault="002F0415">
      <w:pPr>
        <w:spacing w:after="0" w:line="360" w:lineRule="auto"/>
        <w:jc w:val="both"/>
        <w:rPr>
          <w:rFonts w:ascii="Times New Roman" w:hAnsi="Times New Roman" w:cs="Times New Roman"/>
          <w:sz w:val="28"/>
          <w:szCs w:val="28"/>
          <w:lang w:val="ru-RU"/>
          <w:rPrChange w:id="13947" w:author="Ainagul" w:date="2025-04-19T09:17:00Z">
            <w:rPr>
              <w:sz w:val="28"/>
              <w:szCs w:val="28"/>
              <w:lang w:val="ru-RU"/>
            </w:rPr>
          </w:rPrChange>
        </w:rPr>
        <w:pPrChange w:id="13948" w:author="Ainagul" w:date="2025-04-19T09:17:00Z">
          <w:pPr>
            <w:pStyle w:val="af"/>
            <w:numPr>
              <w:numId w:val="20"/>
            </w:numPr>
            <w:spacing w:after="0" w:line="360" w:lineRule="auto"/>
            <w:ind w:left="780" w:right="-483" w:hanging="720"/>
            <w:jc w:val="both"/>
          </w:pPr>
        </w:pPrChange>
      </w:pPr>
      <w:ins w:id="13949" w:author="Ainagul" w:date="2025-04-19T11:41:00Z">
        <w:r>
          <w:rPr>
            <w:rFonts w:ascii="Times New Roman" w:hAnsi="Times New Roman" w:cs="Times New Roman"/>
            <w:sz w:val="28"/>
            <w:szCs w:val="28"/>
            <w:lang w:val="ru-RU"/>
          </w:rPr>
          <w:t xml:space="preserve">113. </w:t>
        </w:r>
      </w:ins>
      <w:del w:id="13950" w:author="user" w:date="2025-04-18T14:31:00Z">
        <w:r w:rsidR="00121F61" w:rsidRPr="00512508" w:rsidDel="00E34F9B">
          <w:rPr>
            <w:rFonts w:ascii="Times New Roman" w:hAnsi="Times New Roman" w:cs="Times New Roman"/>
            <w:sz w:val="28"/>
            <w:szCs w:val="28"/>
            <w:lang w:val="ru-RU"/>
            <w:rPrChange w:id="13951" w:author="Ainagul" w:date="2025-04-19T09:17:00Z">
              <w:rPr>
                <w:sz w:val="28"/>
                <w:szCs w:val="28"/>
                <w:lang w:val="ru-RU"/>
              </w:rPr>
            </w:rPrChange>
          </w:rPr>
          <w:delText xml:space="preserve">2. </w:delText>
        </w:r>
      </w:del>
      <w:proofErr w:type="spellStart"/>
      <w:r w:rsidR="00121F61" w:rsidRPr="00512508">
        <w:rPr>
          <w:rFonts w:ascii="Times New Roman" w:hAnsi="Times New Roman" w:cs="Times New Roman"/>
          <w:sz w:val="28"/>
          <w:szCs w:val="28"/>
          <w:lang w:val="ru-RU"/>
          <w:rPrChange w:id="13952" w:author="Ainagul" w:date="2025-04-19T09:17:00Z">
            <w:rPr>
              <w:sz w:val="28"/>
              <w:szCs w:val="28"/>
              <w:lang w:val="ru-RU"/>
            </w:rPr>
          </w:rPrChange>
        </w:rPr>
        <w:t>Умурзаков</w:t>
      </w:r>
      <w:proofErr w:type="spellEnd"/>
      <w:r w:rsidR="00121F61" w:rsidRPr="00512508">
        <w:rPr>
          <w:rFonts w:ascii="Times New Roman" w:hAnsi="Times New Roman" w:cs="Times New Roman"/>
          <w:sz w:val="28"/>
          <w:szCs w:val="28"/>
          <w:lang w:val="ru-RU"/>
          <w:rPrChange w:id="13953" w:author="Ainagul" w:date="2025-04-19T09:17:00Z">
            <w:rPr>
              <w:sz w:val="28"/>
              <w:szCs w:val="28"/>
              <w:lang w:val="ru-RU"/>
            </w:rPr>
          </w:rPrChange>
        </w:rPr>
        <w:t>, С.С. С четырех сторон горизонта</w:t>
      </w:r>
      <w:del w:id="13954" w:author="user" w:date="2025-04-18T16:00:00Z">
        <w:r w:rsidR="00121F61" w:rsidRPr="00512508" w:rsidDel="00BE12FD">
          <w:rPr>
            <w:rFonts w:ascii="Times New Roman" w:hAnsi="Times New Roman" w:cs="Times New Roman"/>
            <w:sz w:val="28"/>
            <w:szCs w:val="28"/>
            <w:lang w:val="ru-RU"/>
            <w:rPrChange w:id="13955" w:author="Ainagul" w:date="2025-04-19T09:17:00Z">
              <w:rPr>
                <w:sz w:val="28"/>
                <w:szCs w:val="28"/>
                <w:lang w:val="ru-RU"/>
              </w:rPr>
            </w:rPrChange>
          </w:rPr>
          <w:delText>.-</w:delText>
        </w:r>
      </w:del>
      <w:ins w:id="13956" w:author="user" w:date="2025-04-18T16:00:00Z">
        <w:r w:rsidR="00BE12FD" w:rsidRPr="00512508">
          <w:rPr>
            <w:rFonts w:ascii="Times New Roman" w:hAnsi="Times New Roman" w:cs="Times New Roman"/>
            <w:sz w:val="28"/>
            <w:szCs w:val="28"/>
            <w:lang w:val="ru-RU"/>
            <w:rPrChange w:id="13957" w:author="Ainagul" w:date="2025-04-19T09:17:00Z">
              <w:rPr>
                <w:lang w:val="ru-RU"/>
              </w:rPr>
            </w:rPrChange>
          </w:rPr>
          <w:t xml:space="preserve"> </w:t>
        </w:r>
        <w:r w:rsidR="00BE12FD" w:rsidRPr="00512508">
          <w:rPr>
            <w:rFonts w:ascii="Times New Roman" w:hAnsi="Times New Roman" w:cs="Times New Roman"/>
            <w:sz w:val="28"/>
            <w:szCs w:val="28"/>
            <w:lang w:val="ru-RU"/>
            <w:rPrChange w:id="13958"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3959" w:author="Ainagul" w:date="2025-04-19T09:17:00Z">
              <w:rPr>
                <w:lang w:val="ky-KG"/>
              </w:rPr>
            </w:rPrChange>
          </w:rPr>
          <w:t>Текст</w:t>
        </w:r>
        <w:r w:rsidR="00BE12FD" w:rsidRPr="00512508">
          <w:rPr>
            <w:rFonts w:ascii="Times New Roman" w:hAnsi="Times New Roman" w:cs="Times New Roman"/>
            <w:sz w:val="28"/>
            <w:szCs w:val="28"/>
            <w:lang w:val="ru-RU"/>
            <w:rPrChange w:id="13960" w:author="Ainagul" w:date="2025-04-19T09:17:00Z">
              <w:rPr>
                <w:rFonts w:ascii="Times New Roman" w:hAnsi="Times New Roman" w:cs="Times New Roman"/>
                <w:sz w:val="28"/>
                <w:szCs w:val="28"/>
              </w:rPr>
            </w:rPrChange>
          </w:rPr>
          <w:t>]</w:t>
        </w:r>
      </w:ins>
      <w:ins w:id="13961" w:author="user" w:date="2025-04-18T16:14:00Z">
        <w:r w:rsidR="00687316" w:rsidRPr="00512508">
          <w:rPr>
            <w:rFonts w:ascii="Times New Roman" w:hAnsi="Times New Roman" w:cs="Times New Roman"/>
            <w:sz w:val="28"/>
            <w:szCs w:val="28"/>
            <w:lang w:val="ru-RU"/>
            <w:rPrChange w:id="13962" w:author="Ainagul" w:date="2025-04-19T09:17:00Z">
              <w:rPr>
                <w:lang w:val="ru-RU"/>
              </w:rPr>
            </w:rPrChange>
          </w:rPr>
          <w:t xml:space="preserve"> / </w:t>
        </w:r>
        <w:proofErr w:type="spellStart"/>
        <w:r w:rsidR="00687316" w:rsidRPr="00512508">
          <w:rPr>
            <w:rFonts w:ascii="Times New Roman" w:hAnsi="Times New Roman" w:cs="Times New Roman"/>
            <w:sz w:val="28"/>
            <w:szCs w:val="28"/>
            <w:lang w:val="ru-RU"/>
            <w:rPrChange w:id="13963" w:author="Ainagul" w:date="2025-04-19T09:17:00Z">
              <w:rPr>
                <w:lang w:val="ru-RU"/>
              </w:rPr>
            </w:rPrChange>
          </w:rPr>
          <w:t>С.С.Умурзаков</w:t>
        </w:r>
        <w:proofErr w:type="spellEnd"/>
        <w:r w:rsidR="00687316" w:rsidRPr="00512508">
          <w:rPr>
            <w:rFonts w:ascii="Times New Roman" w:hAnsi="Times New Roman" w:cs="Times New Roman"/>
            <w:sz w:val="28"/>
            <w:szCs w:val="28"/>
            <w:lang w:val="ru-RU"/>
            <w:rPrChange w:id="13964" w:author="Ainagul" w:date="2025-04-19T09:17:00Z">
              <w:rPr>
                <w:lang w:val="ru-RU"/>
              </w:rPr>
            </w:rPrChange>
          </w:rPr>
          <w:t xml:space="preserve">. - </w:t>
        </w:r>
      </w:ins>
      <w:r w:rsidR="00121F61" w:rsidRPr="00512508">
        <w:rPr>
          <w:rFonts w:ascii="Times New Roman" w:hAnsi="Times New Roman" w:cs="Times New Roman"/>
          <w:sz w:val="28"/>
          <w:szCs w:val="28"/>
          <w:lang w:val="ru-RU"/>
          <w:rPrChange w:id="13965" w:author="Ainagul" w:date="2025-04-19T09:17:00Z">
            <w:rPr>
              <w:sz w:val="28"/>
              <w:szCs w:val="28"/>
              <w:lang w:val="ru-RU"/>
            </w:rPr>
          </w:rPrChange>
        </w:rPr>
        <w:t>Фрунзе</w:t>
      </w:r>
      <w:del w:id="13966" w:author="user" w:date="2025-04-18T16:14:00Z">
        <w:r w:rsidR="00121F61" w:rsidRPr="00512508" w:rsidDel="00687316">
          <w:rPr>
            <w:rFonts w:ascii="Times New Roman" w:hAnsi="Times New Roman" w:cs="Times New Roman"/>
            <w:sz w:val="28"/>
            <w:szCs w:val="28"/>
            <w:lang w:val="ru-RU"/>
            <w:rPrChange w:id="13967" w:author="Ainagul" w:date="2025-04-19T09:17:00Z">
              <w:rPr>
                <w:sz w:val="28"/>
                <w:szCs w:val="28"/>
                <w:lang w:val="ru-RU"/>
              </w:rPr>
            </w:rPrChange>
          </w:rPr>
          <w:delText xml:space="preserve">, </w:delText>
        </w:r>
      </w:del>
      <w:ins w:id="13968" w:author="user" w:date="2025-04-18T16:14:00Z">
        <w:r w:rsidR="00687316" w:rsidRPr="00512508">
          <w:rPr>
            <w:rFonts w:ascii="Times New Roman" w:hAnsi="Times New Roman" w:cs="Times New Roman"/>
            <w:sz w:val="28"/>
            <w:szCs w:val="28"/>
            <w:lang w:val="ru-RU"/>
            <w:rPrChange w:id="13969" w:author="Ainagul" w:date="2025-04-19T09:17:00Z">
              <w:rPr>
                <w:lang w:val="ru-RU"/>
              </w:rPr>
            </w:rPrChange>
          </w:rPr>
          <w:t>:</w:t>
        </w:r>
        <w:r w:rsidR="00687316" w:rsidRPr="00512508">
          <w:rPr>
            <w:rFonts w:ascii="Times New Roman" w:hAnsi="Times New Roman" w:cs="Times New Roman"/>
            <w:sz w:val="28"/>
            <w:szCs w:val="28"/>
            <w:lang w:val="ru-RU"/>
            <w:rPrChange w:id="13970"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3971" w:author="Ainagul" w:date="2025-04-19T09:17:00Z">
            <w:rPr>
              <w:sz w:val="28"/>
              <w:szCs w:val="28"/>
              <w:lang w:val="ru-RU"/>
            </w:rPr>
          </w:rPrChange>
        </w:rPr>
        <w:t>1983.</w:t>
      </w:r>
      <w:ins w:id="13972" w:author="user" w:date="2025-04-18T16:15:00Z">
        <w:r w:rsidR="00687316" w:rsidRPr="00512508">
          <w:rPr>
            <w:rFonts w:ascii="Times New Roman" w:hAnsi="Times New Roman" w:cs="Times New Roman"/>
            <w:sz w:val="28"/>
            <w:szCs w:val="28"/>
            <w:lang w:val="ru-RU"/>
            <w:rPrChange w:id="13973" w:author="Ainagul" w:date="2025-04-19T09:17:00Z">
              <w:rPr>
                <w:lang w:val="ru-RU"/>
              </w:rPr>
            </w:rPrChange>
          </w:rPr>
          <w:t xml:space="preserve"> -</w:t>
        </w:r>
      </w:ins>
      <w:r w:rsidR="00121F61" w:rsidRPr="00512508">
        <w:rPr>
          <w:rFonts w:ascii="Times New Roman" w:hAnsi="Times New Roman" w:cs="Times New Roman"/>
          <w:sz w:val="28"/>
          <w:szCs w:val="28"/>
          <w:lang w:val="ru-RU"/>
          <w:rPrChange w:id="13974" w:author="Ainagul" w:date="2025-04-19T09:17:00Z">
            <w:rPr>
              <w:sz w:val="28"/>
              <w:szCs w:val="28"/>
              <w:lang w:val="ru-RU"/>
            </w:rPr>
          </w:rPrChange>
        </w:rPr>
        <w:t xml:space="preserve"> С-35.</w:t>
      </w:r>
    </w:p>
    <w:p w14:paraId="339BFA60" w14:textId="102F95BD" w:rsidR="00C807A6" w:rsidRPr="002F0415" w:rsidRDefault="002F0415">
      <w:pPr>
        <w:spacing w:after="0" w:line="360" w:lineRule="auto"/>
        <w:jc w:val="both"/>
        <w:rPr>
          <w:rFonts w:ascii="Times New Roman" w:hAnsi="Times New Roman" w:cs="Times New Roman"/>
          <w:sz w:val="28"/>
          <w:szCs w:val="28"/>
          <w:lang w:val="ru-RU"/>
          <w:rPrChange w:id="13975" w:author="Ainagul" w:date="2025-04-19T11:41:00Z">
            <w:rPr>
              <w:sz w:val="28"/>
              <w:szCs w:val="28"/>
              <w:lang w:val="ru-RU"/>
            </w:rPr>
          </w:rPrChange>
        </w:rPr>
        <w:pPrChange w:id="13976" w:author="Ainagul" w:date="2025-04-19T09:17:00Z">
          <w:pPr>
            <w:pStyle w:val="af"/>
            <w:numPr>
              <w:numId w:val="20"/>
            </w:numPr>
            <w:spacing w:after="0" w:line="240" w:lineRule="auto"/>
            <w:ind w:left="780" w:right="-483" w:hanging="720"/>
            <w:jc w:val="both"/>
          </w:pPr>
        </w:pPrChange>
      </w:pPr>
      <w:ins w:id="13977" w:author="Ainagul" w:date="2025-04-19T11:41:00Z">
        <w:r>
          <w:rPr>
            <w:rFonts w:ascii="Times New Roman" w:hAnsi="Times New Roman" w:cs="Times New Roman"/>
            <w:sz w:val="28"/>
            <w:szCs w:val="28"/>
            <w:lang w:val="ky-KG"/>
          </w:rPr>
          <w:t xml:space="preserve">114. </w:t>
        </w:r>
      </w:ins>
      <w:proofErr w:type="spellStart"/>
      <w:r w:rsidR="00121F61" w:rsidRPr="002F0415">
        <w:rPr>
          <w:rFonts w:ascii="Times New Roman" w:hAnsi="Times New Roman" w:cs="Times New Roman"/>
          <w:sz w:val="28"/>
          <w:szCs w:val="28"/>
          <w:lang w:val="ru-RU"/>
          <w:rPrChange w:id="13978" w:author="Ainagul" w:date="2025-04-19T11:41:00Z">
            <w:rPr>
              <w:sz w:val="28"/>
              <w:szCs w:val="28"/>
              <w:lang w:val="ru-RU"/>
            </w:rPr>
          </w:rPrChange>
        </w:rPr>
        <w:t>Бернштам</w:t>
      </w:r>
      <w:proofErr w:type="spellEnd"/>
      <w:r w:rsidR="00121F61" w:rsidRPr="002F0415">
        <w:rPr>
          <w:rFonts w:ascii="Times New Roman" w:hAnsi="Times New Roman" w:cs="Times New Roman"/>
          <w:sz w:val="28"/>
          <w:szCs w:val="28"/>
          <w:lang w:val="ru-RU"/>
          <w:rPrChange w:id="13979" w:author="Ainagul" w:date="2025-04-19T11:41:00Z">
            <w:rPr>
              <w:sz w:val="28"/>
              <w:szCs w:val="28"/>
              <w:lang w:val="ru-RU"/>
            </w:rPr>
          </w:rPrChange>
        </w:rPr>
        <w:t>, А.Н. Избранные труды по археологии и истории киргизов и Кыргызстана</w:t>
      </w:r>
      <w:del w:id="13980" w:author="user" w:date="2025-04-18T16:00:00Z">
        <w:r w:rsidR="00121F61" w:rsidRPr="002F0415" w:rsidDel="00BE12FD">
          <w:rPr>
            <w:rFonts w:ascii="Times New Roman" w:hAnsi="Times New Roman" w:cs="Times New Roman"/>
            <w:sz w:val="28"/>
            <w:szCs w:val="28"/>
            <w:lang w:val="ru-RU"/>
            <w:rPrChange w:id="13981" w:author="Ainagul" w:date="2025-04-19T11:41:00Z">
              <w:rPr>
                <w:sz w:val="28"/>
                <w:szCs w:val="28"/>
                <w:lang w:val="ru-RU"/>
              </w:rPr>
            </w:rPrChange>
          </w:rPr>
          <w:delText xml:space="preserve">. </w:delText>
        </w:r>
      </w:del>
      <w:ins w:id="13982" w:author="user" w:date="2025-04-18T16:00:00Z">
        <w:r w:rsidR="00BE12FD" w:rsidRPr="002F0415">
          <w:rPr>
            <w:rFonts w:ascii="Times New Roman" w:hAnsi="Times New Roman" w:cs="Times New Roman"/>
            <w:sz w:val="28"/>
            <w:szCs w:val="28"/>
            <w:lang w:val="ru-RU"/>
            <w:rPrChange w:id="13983" w:author="Ainagul" w:date="2025-04-19T11:41:00Z">
              <w:rPr>
                <w:lang w:val="ru-RU"/>
              </w:rPr>
            </w:rPrChange>
          </w:rPr>
          <w:t xml:space="preserve"> </w:t>
        </w:r>
        <w:r w:rsidR="00BE12FD" w:rsidRPr="002F0415">
          <w:rPr>
            <w:rFonts w:ascii="Times New Roman" w:hAnsi="Times New Roman" w:cs="Times New Roman"/>
            <w:sz w:val="28"/>
            <w:szCs w:val="28"/>
            <w:lang w:val="ru-RU"/>
            <w:rPrChange w:id="13984" w:author="Ainagul" w:date="2025-04-19T11:41:00Z">
              <w:rPr>
                <w:rFonts w:ascii="Times New Roman" w:hAnsi="Times New Roman" w:cs="Times New Roman"/>
                <w:sz w:val="28"/>
                <w:szCs w:val="28"/>
              </w:rPr>
            </w:rPrChange>
          </w:rPr>
          <w:t>[</w:t>
        </w:r>
        <w:r w:rsidR="00BE12FD" w:rsidRPr="002F0415">
          <w:rPr>
            <w:rFonts w:ascii="Times New Roman" w:hAnsi="Times New Roman" w:cs="Times New Roman"/>
            <w:sz w:val="28"/>
            <w:szCs w:val="28"/>
            <w:lang w:val="ru-RU"/>
            <w:rPrChange w:id="13985" w:author="Ainagul" w:date="2025-04-19T11:41:00Z">
              <w:rPr>
                <w:lang w:val="ky-KG"/>
              </w:rPr>
            </w:rPrChange>
          </w:rPr>
          <w:t>Текст</w:t>
        </w:r>
        <w:r w:rsidR="00BE12FD" w:rsidRPr="002F0415">
          <w:rPr>
            <w:rFonts w:ascii="Times New Roman" w:hAnsi="Times New Roman" w:cs="Times New Roman"/>
            <w:sz w:val="28"/>
            <w:szCs w:val="28"/>
            <w:lang w:val="ru-RU"/>
            <w:rPrChange w:id="13986" w:author="Ainagul" w:date="2025-04-19T11:41:00Z">
              <w:rPr>
                <w:rFonts w:ascii="Times New Roman" w:hAnsi="Times New Roman" w:cs="Times New Roman"/>
                <w:sz w:val="28"/>
                <w:szCs w:val="28"/>
              </w:rPr>
            </w:rPrChange>
          </w:rPr>
          <w:t>]</w:t>
        </w:r>
      </w:ins>
      <w:ins w:id="13987" w:author="user" w:date="2025-04-18T16:15:00Z">
        <w:r w:rsidR="00827F92" w:rsidRPr="002F0415">
          <w:rPr>
            <w:rFonts w:ascii="Times New Roman" w:hAnsi="Times New Roman" w:cs="Times New Roman"/>
            <w:sz w:val="28"/>
            <w:szCs w:val="28"/>
            <w:lang w:val="ru-RU"/>
            <w:rPrChange w:id="13988" w:author="Ainagul" w:date="2025-04-19T11:41:00Z">
              <w:rPr>
                <w:lang w:val="ru-RU"/>
              </w:rPr>
            </w:rPrChange>
          </w:rPr>
          <w:t>:</w:t>
        </w:r>
      </w:ins>
      <w:r w:rsidR="00121F61" w:rsidRPr="002F0415">
        <w:rPr>
          <w:rFonts w:ascii="Times New Roman" w:hAnsi="Times New Roman" w:cs="Times New Roman"/>
          <w:sz w:val="28"/>
          <w:szCs w:val="28"/>
          <w:lang w:val="ru-RU"/>
          <w:rPrChange w:id="13989" w:author="Ainagul" w:date="2025-04-19T11:41:00Z">
            <w:rPr>
              <w:sz w:val="28"/>
              <w:szCs w:val="28"/>
              <w:lang w:val="ru-RU"/>
            </w:rPr>
          </w:rPrChange>
        </w:rPr>
        <w:t>Т.</w:t>
      </w:r>
      <w:del w:id="13990" w:author="user" w:date="2025-04-18T16:15:00Z">
        <w:r w:rsidR="00121F61" w:rsidRPr="002F0415" w:rsidDel="00827F92">
          <w:rPr>
            <w:rFonts w:ascii="Times New Roman" w:hAnsi="Times New Roman" w:cs="Times New Roman"/>
            <w:sz w:val="28"/>
            <w:szCs w:val="28"/>
            <w:lang w:val="ru-RU"/>
            <w:rPrChange w:id="13991" w:author="Ainagul" w:date="2025-04-19T11:41:00Z">
              <w:rPr>
                <w:sz w:val="28"/>
                <w:szCs w:val="28"/>
                <w:lang w:val="ru-RU"/>
              </w:rPr>
            </w:rPrChange>
          </w:rPr>
          <w:delText>-</w:delText>
        </w:r>
      </w:del>
      <w:r w:rsidR="00121F61" w:rsidRPr="002F0415">
        <w:rPr>
          <w:rFonts w:ascii="Times New Roman" w:hAnsi="Times New Roman" w:cs="Times New Roman"/>
          <w:sz w:val="28"/>
          <w:szCs w:val="28"/>
          <w:lang w:val="ru-RU"/>
          <w:rPrChange w:id="13992" w:author="Ainagul" w:date="2025-04-19T11:41:00Z">
            <w:rPr>
              <w:sz w:val="28"/>
              <w:szCs w:val="28"/>
              <w:lang w:val="ru-RU"/>
            </w:rPr>
          </w:rPrChange>
        </w:rPr>
        <w:t>2</w:t>
      </w:r>
      <w:del w:id="13993" w:author="user" w:date="2025-04-18T16:15:00Z">
        <w:r w:rsidR="00121F61" w:rsidRPr="002F0415" w:rsidDel="00827F92">
          <w:rPr>
            <w:rFonts w:ascii="Times New Roman" w:hAnsi="Times New Roman" w:cs="Times New Roman"/>
            <w:sz w:val="28"/>
            <w:szCs w:val="28"/>
            <w:lang w:val="ru-RU"/>
            <w:rPrChange w:id="13994" w:author="Ainagul" w:date="2025-04-19T11:41:00Z">
              <w:rPr>
                <w:sz w:val="28"/>
                <w:szCs w:val="28"/>
                <w:lang w:val="ru-RU"/>
              </w:rPr>
            </w:rPrChange>
          </w:rPr>
          <w:delText>.</w:delText>
        </w:r>
      </w:del>
      <w:ins w:id="13995" w:author="user" w:date="2025-04-18T16:15:00Z">
        <w:r w:rsidR="00827F92" w:rsidRPr="002F0415">
          <w:rPr>
            <w:rFonts w:ascii="Times New Roman" w:hAnsi="Times New Roman" w:cs="Times New Roman"/>
            <w:sz w:val="28"/>
            <w:szCs w:val="28"/>
            <w:lang w:val="ru-RU"/>
            <w:rPrChange w:id="13996" w:author="Ainagul" w:date="2025-04-19T11:41:00Z">
              <w:rPr>
                <w:lang w:val="ru-RU"/>
              </w:rPr>
            </w:rPrChange>
          </w:rPr>
          <w:t xml:space="preserve"> / </w:t>
        </w:r>
        <w:proofErr w:type="spellStart"/>
        <w:r w:rsidR="00827F92" w:rsidRPr="002F0415">
          <w:rPr>
            <w:rFonts w:ascii="Times New Roman" w:hAnsi="Times New Roman" w:cs="Times New Roman"/>
            <w:sz w:val="28"/>
            <w:szCs w:val="28"/>
            <w:lang w:val="ru-RU"/>
            <w:rPrChange w:id="13997" w:author="Ainagul" w:date="2025-04-19T11:41:00Z">
              <w:rPr>
                <w:lang w:val="ru-RU"/>
              </w:rPr>
            </w:rPrChange>
          </w:rPr>
          <w:t>А.Н.Бернштам</w:t>
        </w:r>
        <w:proofErr w:type="spellEnd"/>
        <w:r w:rsidR="00827F92" w:rsidRPr="002F0415">
          <w:rPr>
            <w:rFonts w:ascii="Times New Roman" w:hAnsi="Times New Roman" w:cs="Times New Roman"/>
            <w:sz w:val="28"/>
            <w:szCs w:val="28"/>
            <w:lang w:val="ru-RU"/>
            <w:rPrChange w:id="13998" w:author="Ainagul" w:date="2025-04-19T11:41:00Z">
              <w:rPr>
                <w:lang w:val="ru-RU"/>
              </w:rPr>
            </w:rPrChange>
          </w:rPr>
          <w:t xml:space="preserve">. - </w:t>
        </w:r>
      </w:ins>
      <w:del w:id="13999" w:author="user" w:date="2025-04-18T16:15:00Z">
        <w:r w:rsidR="00121F61" w:rsidRPr="002F0415" w:rsidDel="00827F92">
          <w:rPr>
            <w:rFonts w:ascii="Times New Roman" w:hAnsi="Times New Roman" w:cs="Times New Roman"/>
            <w:sz w:val="28"/>
            <w:szCs w:val="28"/>
            <w:lang w:val="ru-RU"/>
            <w:rPrChange w:id="14000" w:author="Ainagul" w:date="2025-04-19T11:41:00Z">
              <w:rPr>
                <w:sz w:val="28"/>
                <w:szCs w:val="28"/>
                <w:lang w:val="ru-RU"/>
              </w:rPr>
            </w:rPrChange>
          </w:rPr>
          <w:delText>-</w:delText>
        </w:r>
      </w:del>
      <w:r w:rsidR="00121F61" w:rsidRPr="002F0415">
        <w:rPr>
          <w:rFonts w:ascii="Times New Roman" w:hAnsi="Times New Roman" w:cs="Times New Roman"/>
          <w:sz w:val="28"/>
          <w:szCs w:val="28"/>
          <w:lang w:val="ru-RU"/>
          <w:rPrChange w:id="14001" w:author="Ainagul" w:date="2025-04-19T11:41:00Z">
            <w:rPr>
              <w:sz w:val="28"/>
              <w:szCs w:val="28"/>
              <w:lang w:val="ru-RU"/>
            </w:rPr>
          </w:rPrChange>
        </w:rPr>
        <w:t>Бишкек</w:t>
      </w:r>
      <w:del w:id="14002" w:author="user" w:date="2025-04-18T16:15:00Z">
        <w:r w:rsidR="00121F61" w:rsidRPr="002F0415" w:rsidDel="00827F92">
          <w:rPr>
            <w:rFonts w:ascii="Times New Roman" w:hAnsi="Times New Roman" w:cs="Times New Roman"/>
            <w:sz w:val="28"/>
            <w:szCs w:val="28"/>
            <w:lang w:val="ru-RU"/>
            <w:rPrChange w:id="14003" w:author="Ainagul" w:date="2025-04-19T11:41:00Z">
              <w:rPr>
                <w:sz w:val="28"/>
                <w:szCs w:val="28"/>
                <w:lang w:val="ru-RU"/>
              </w:rPr>
            </w:rPrChange>
          </w:rPr>
          <w:delText>.</w:delText>
        </w:r>
      </w:del>
      <w:ins w:id="14004" w:author="user" w:date="2025-04-18T16:15:00Z">
        <w:r w:rsidR="00827F92" w:rsidRPr="002F0415">
          <w:rPr>
            <w:rFonts w:ascii="Times New Roman" w:hAnsi="Times New Roman" w:cs="Times New Roman"/>
            <w:sz w:val="28"/>
            <w:szCs w:val="28"/>
            <w:lang w:val="ru-RU"/>
            <w:rPrChange w:id="14005" w:author="Ainagul" w:date="2025-04-19T11:41:00Z">
              <w:rPr>
                <w:lang w:val="ru-RU"/>
              </w:rPr>
            </w:rPrChange>
          </w:rPr>
          <w:t xml:space="preserve">: </w:t>
        </w:r>
      </w:ins>
      <w:proofErr w:type="spellStart"/>
      <w:r w:rsidR="00121F61" w:rsidRPr="002F0415">
        <w:rPr>
          <w:rFonts w:ascii="Times New Roman" w:hAnsi="Times New Roman" w:cs="Times New Roman"/>
          <w:sz w:val="28"/>
          <w:szCs w:val="28"/>
          <w:lang w:val="ru-RU"/>
          <w:rPrChange w:id="14006" w:author="Ainagul" w:date="2025-04-19T11:41:00Z">
            <w:rPr>
              <w:sz w:val="28"/>
              <w:szCs w:val="28"/>
              <w:lang w:val="ru-RU"/>
            </w:rPr>
          </w:rPrChange>
        </w:rPr>
        <w:t>Айбек</w:t>
      </w:r>
      <w:proofErr w:type="spellEnd"/>
      <w:r w:rsidR="00121F61" w:rsidRPr="002F0415">
        <w:rPr>
          <w:rFonts w:ascii="Times New Roman" w:hAnsi="Times New Roman" w:cs="Times New Roman"/>
          <w:sz w:val="28"/>
          <w:szCs w:val="28"/>
          <w:lang w:val="ru-RU"/>
          <w:rPrChange w:id="14007" w:author="Ainagul" w:date="2025-04-19T11:41:00Z">
            <w:rPr>
              <w:sz w:val="28"/>
              <w:szCs w:val="28"/>
              <w:lang w:val="ru-RU"/>
            </w:rPr>
          </w:rPrChange>
        </w:rPr>
        <w:t>, 1998.</w:t>
      </w:r>
      <w:ins w:id="14008" w:author="user" w:date="2025-04-18T16:15:00Z">
        <w:r w:rsidR="00827F92" w:rsidRPr="002F0415">
          <w:rPr>
            <w:rFonts w:ascii="Times New Roman" w:hAnsi="Times New Roman" w:cs="Times New Roman"/>
            <w:sz w:val="28"/>
            <w:szCs w:val="28"/>
            <w:lang w:val="ru-RU"/>
            <w:rPrChange w:id="14009" w:author="Ainagul" w:date="2025-04-19T11:41:00Z">
              <w:rPr>
                <w:lang w:val="ru-RU"/>
              </w:rPr>
            </w:rPrChange>
          </w:rPr>
          <w:t xml:space="preserve"> -</w:t>
        </w:r>
      </w:ins>
      <w:r w:rsidR="00121F61" w:rsidRPr="002F0415">
        <w:rPr>
          <w:rFonts w:ascii="Times New Roman" w:hAnsi="Times New Roman" w:cs="Times New Roman"/>
          <w:sz w:val="28"/>
          <w:szCs w:val="28"/>
          <w:lang w:val="ru-RU"/>
          <w:rPrChange w:id="14010" w:author="Ainagul" w:date="2025-04-19T11:41:00Z">
            <w:rPr>
              <w:sz w:val="28"/>
              <w:szCs w:val="28"/>
              <w:lang w:val="ru-RU"/>
            </w:rPr>
          </w:rPrChange>
        </w:rPr>
        <w:t xml:space="preserve"> С-185.</w:t>
      </w:r>
    </w:p>
    <w:p w14:paraId="01E1025B" w14:textId="5E8C1DDB" w:rsidR="00C807A6" w:rsidRPr="00A5725E" w:rsidRDefault="0063618F">
      <w:pPr>
        <w:spacing w:after="0" w:line="360" w:lineRule="auto"/>
        <w:jc w:val="both"/>
        <w:rPr>
          <w:rFonts w:ascii="Times New Roman" w:hAnsi="Times New Roman" w:cs="Times New Roman"/>
          <w:sz w:val="28"/>
          <w:szCs w:val="28"/>
          <w:lang w:val="ru-RU"/>
          <w:rPrChange w:id="14011" w:author="Ainagul" w:date="2025-04-19T11:56:00Z">
            <w:rPr>
              <w:sz w:val="28"/>
              <w:szCs w:val="28"/>
              <w:lang w:val="ru-RU"/>
            </w:rPr>
          </w:rPrChange>
        </w:rPr>
        <w:pPrChange w:id="14012" w:author="Ainagul" w:date="2025-04-19T09:17:00Z">
          <w:pPr>
            <w:pStyle w:val="af"/>
            <w:numPr>
              <w:numId w:val="20"/>
            </w:numPr>
            <w:spacing w:after="0" w:line="240" w:lineRule="auto"/>
            <w:ind w:left="780" w:right="-483" w:hanging="720"/>
            <w:jc w:val="both"/>
          </w:pPr>
        </w:pPrChange>
      </w:pPr>
      <w:ins w:id="14013" w:author="Ainagul" w:date="2025-04-19T11:41:00Z">
        <w:r>
          <w:rPr>
            <w:rFonts w:ascii="Times New Roman" w:hAnsi="Times New Roman" w:cs="Times New Roman"/>
            <w:sz w:val="28"/>
            <w:szCs w:val="28"/>
            <w:lang w:val="ky-KG"/>
          </w:rPr>
          <w:t xml:space="preserve">115. </w:t>
        </w:r>
      </w:ins>
      <w:proofErr w:type="spellStart"/>
      <w:r w:rsidR="00121F61" w:rsidRPr="0063618F">
        <w:rPr>
          <w:rFonts w:ascii="Times New Roman" w:hAnsi="Times New Roman" w:cs="Times New Roman"/>
          <w:sz w:val="28"/>
          <w:szCs w:val="28"/>
          <w:lang w:val="ru-RU"/>
          <w:rPrChange w:id="14014" w:author="Ainagul" w:date="2025-04-19T11:41:00Z">
            <w:rPr>
              <w:sz w:val="28"/>
              <w:szCs w:val="28"/>
              <w:lang w:val="ru-RU"/>
            </w:rPr>
          </w:rPrChange>
        </w:rPr>
        <w:t>Бартольд</w:t>
      </w:r>
      <w:proofErr w:type="spellEnd"/>
      <w:r w:rsidR="00121F61" w:rsidRPr="0063618F">
        <w:rPr>
          <w:rFonts w:ascii="Times New Roman" w:hAnsi="Times New Roman" w:cs="Times New Roman"/>
          <w:sz w:val="28"/>
          <w:szCs w:val="28"/>
          <w:lang w:val="ru-RU"/>
          <w:rPrChange w:id="14015" w:author="Ainagul" w:date="2025-04-19T11:41:00Z">
            <w:rPr>
              <w:sz w:val="28"/>
              <w:szCs w:val="28"/>
              <w:lang w:val="ru-RU"/>
            </w:rPr>
          </w:rPrChange>
        </w:rPr>
        <w:t xml:space="preserve">, В.В. Отчет о поездке в Среднюю </w:t>
      </w:r>
      <w:r w:rsidR="00121F61" w:rsidRPr="00A5725E">
        <w:rPr>
          <w:rFonts w:ascii="Times New Roman" w:hAnsi="Times New Roman" w:cs="Times New Roman"/>
          <w:sz w:val="28"/>
          <w:szCs w:val="28"/>
          <w:lang w:val="ru-RU"/>
          <w:rPrChange w:id="14016" w:author="Ainagul" w:date="2025-04-19T11:56:00Z">
            <w:rPr>
              <w:sz w:val="28"/>
              <w:szCs w:val="28"/>
              <w:lang w:val="ru-RU"/>
            </w:rPr>
          </w:rPrChange>
        </w:rPr>
        <w:t>Азию в 1893-94 гг</w:t>
      </w:r>
      <w:del w:id="14017" w:author="user" w:date="2025-04-18T16:00:00Z">
        <w:r w:rsidR="00121F61" w:rsidRPr="00A5725E" w:rsidDel="00BE12FD">
          <w:rPr>
            <w:rFonts w:ascii="Times New Roman" w:hAnsi="Times New Roman" w:cs="Times New Roman"/>
            <w:sz w:val="28"/>
            <w:szCs w:val="28"/>
            <w:lang w:val="ru-RU"/>
            <w:rPrChange w:id="14018" w:author="Ainagul" w:date="2025-04-19T11:56:00Z">
              <w:rPr>
                <w:sz w:val="28"/>
                <w:szCs w:val="28"/>
                <w:lang w:val="ru-RU"/>
              </w:rPr>
            </w:rPrChange>
          </w:rPr>
          <w:delText>.//</w:delText>
        </w:r>
      </w:del>
      <w:ins w:id="14019" w:author="user" w:date="2025-04-18T16:00:00Z">
        <w:r w:rsidR="00BE12FD" w:rsidRPr="00A5725E">
          <w:rPr>
            <w:rFonts w:ascii="Times New Roman" w:hAnsi="Times New Roman" w:cs="Times New Roman"/>
            <w:sz w:val="28"/>
            <w:szCs w:val="28"/>
            <w:lang w:val="ru-RU"/>
            <w:rPrChange w:id="14020" w:author="Ainagul" w:date="2025-04-19T11:56:00Z">
              <w:rPr>
                <w:sz w:val="28"/>
                <w:szCs w:val="28"/>
                <w:lang w:val="ru-RU"/>
              </w:rPr>
            </w:rPrChange>
          </w:rPr>
          <w:t>.</w:t>
        </w:r>
        <w:r w:rsidR="00BE12FD" w:rsidRPr="00A5725E">
          <w:rPr>
            <w:rFonts w:ascii="Times New Roman" w:hAnsi="Times New Roman" w:cs="Times New Roman"/>
            <w:sz w:val="28"/>
            <w:szCs w:val="28"/>
            <w:lang w:val="ru-RU"/>
            <w:rPrChange w:id="14021" w:author="Ainagul" w:date="2025-04-19T11:56:00Z">
              <w:rPr>
                <w:lang w:val="ru-RU"/>
              </w:rPr>
            </w:rPrChange>
          </w:rPr>
          <w:t xml:space="preserve"> </w:t>
        </w:r>
        <w:r w:rsidR="00BE12FD" w:rsidRPr="00A5725E">
          <w:rPr>
            <w:rFonts w:ascii="Times New Roman" w:hAnsi="Times New Roman" w:cs="Times New Roman"/>
            <w:sz w:val="28"/>
            <w:szCs w:val="28"/>
            <w:lang w:val="ru-RU"/>
            <w:rPrChange w:id="14022" w:author="Ainagul" w:date="2025-04-19T11:56:00Z">
              <w:rPr>
                <w:rFonts w:ascii="Times New Roman" w:hAnsi="Times New Roman" w:cs="Times New Roman"/>
                <w:sz w:val="28"/>
                <w:szCs w:val="28"/>
              </w:rPr>
            </w:rPrChange>
          </w:rPr>
          <w:t>[</w:t>
        </w:r>
        <w:r w:rsidR="00BE12FD" w:rsidRPr="00A5725E">
          <w:rPr>
            <w:rFonts w:ascii="Times New Roman" w:hAnsi="Times New Roman" w:cs="Times New Roman"/>
            <w:sz w:val="28"/>
            <w:szCs w:val="28"/>
            <w:lang w:val="ru-RU"/>
            <w:rPrChange w:id="14023" w:author="Ainagul" w:date="2025-04-19T11:56:00Z">
              <w:rPr>
                <w:lang w:val="ky-KG"/>
              </w:rPr>
            </w:rPrChange>
          </w:rPr>
          <w:t>Текст</w:t>
        </w:r>
        <w:r w:rsidR="00BE12FD" w:rsidRPr="00A5725E">
          <w:rPr>
            <w:rFonts w:ascii="Times New Roman" w:hAnsi="Times New Roman" w:cs="Times New Roman"/>
            <w:sz w:val="28"/>
            <w:szCs w:val="28"/>
            <w:lang w:val="ru-RU"/>
            <w:rPrChange w:id="14024" w:author="Ainagul" w:date="2025-04-19T11:56:00Z">
              <w:rPr>
                <w:rFonts w:ascii="Times New Roman" w:hAnsi="Times New Roman" w:cs="Times New Roman"/>
                <w:sz w:val="28"/>
                <w:szCs w:val="28"/>
              </w:rPr>
            </w:rPrChange>
          </w:rPr>
          <w:t>]</w:t>
        </w:r>
      </w:ins>
      <w:ins w:id="14025" w:author="user" w:date="2025-04-18T16:15:00Z">
        <w:r w:rsidR="00827F92" w:rsidRPr="00A5725E">
          <w:rPr>
            <w:rFonts w:ascii="Times New Roman" w:hAnsi="Times New Roman" w:cs="Times New Roman"/>
            <w:sz w:val="28"/>
            <w:szCs w:val="28"/>
            <w:lang w:val="ru-RU"/>
            <w:rPrChange w:id="14026" w:author="Ainagul" w:date="2025-04-19T11:56:00Z">
              <w:rPr>
                <w:lang w:val="ru-RU"/>
              </w:rPr>
            </w:rPrChange>
          </w:rPr>
          <w:t>;</w:t>
        </w:r>
      </w:ins>
      <w:ins w:id="14027" w:author="user" w:date="2025-04-18T16:00:00Z">
        <w:r w:rsidR="00BE12FD" w:rsidRPr="00A5725E">
          <w:rPr>
            <w:rFonts w:ascii="Times New Roman" w:hAnsi="Times New Roman" w:cs="Times New Roman"/>
            <w:sz w:val="28"/>
            <w:szCs w:val="28"/>
            <w:lang w:val="ru-RU"/>
            <w:rPrChange w:id="14028" w:author="Ainagul" w:date="2025-04-19T11:56:00Z">
              <w:rPr>
                <w:lang w:val="ky-KG"/>
              </w:rPr>
            </w:rPrChange>
          </w:rPr>
          <w:t xml:space="preserve"> </w:t>
        </w:r>
      </w:ins>
      <w:proofErr w:type="spellStart"/>
      <w:r w:rsidR="00121F61" w:rsidRPr="00A5725E">
        <w:rPr>
          <w:rFonts w:ascii="Times New Roman" w:hAnsi="Times New Roman" w:cs="Times New Roman"/>
          <w:sz w:val="28"/>
          <w:szCs w:val="28"/>
          <w:lang w:val="ru-RU"/>
          <w:rPrChange w:id="14029" w:author="Ainagul" w:date="2025-04-19T11:56:00Z">
            <w:rPr>
              <w:sz w:val="28"/>
              <w:szCs w:val="28"/>
              <w:lang w:val="ru-RU"/>
            </w:rPr>
          </w:rPrChange>
        </w:rPr>
        <w:t>Зап.АНИФО.сер</w:t>
      </w:r>
      <w:proofErr w:type="spellEnd"/>
      <w:r w:rsidR="00121F61" w:rsidRPr="00A5725E">
        <w:rPr>
          <w:rFonts w:ascii="Times New Roman" w:hAnsi="Times New Roman" w:cs="Times New Roman"/>
          <w:sz w:val="28"/>
          <w:szCs w:val="28"/>
          <w:lang w:val="ru-RU"/>
          <w:rPrChange w:id="14030" w:author="Ainagul" w:date="2025-04-19T11:56:00Z">
            <w:rPr>
              <w:sz w:val="28"/>
              <w:szCs w:val="28"/>
              <w:lang w:val="ru-RU"/>
            </w:rPr>
          </w:rPrChange>
        </w:rPr>
        <w:t>.</w:t>
      </w:r>
      <w:r w:rsidR="00121F61" w:rsidRPr="00512508">
        <w:rPr>
          <w:rFonts w:ascii="Times New Roman" w:hAnsi="Times New Roman" w:cs="Times New Roman"/>
          <w:sz w:val="28"/>
          <w:szCs w:val="28"/>
          <w:rPrChange w:id="14031" w:author="Ainagul" w:date="2025-04-19T09:17:00Z">
            <w:rPr>
              <w:sz w:val="28"/>
              <w:szCs w:val="28"/>
              <w:lang w:val="ru-RU"/>
            </w:rPr>
          </w:rPrChange>
        </w:rPr>
        <w:t>YII</w:t>
      </w:r>
      <w:r w:rsidR="00121F61" w:rsidRPr="00A5725E">
        <w:rPr>
          <w:rFonts w:ascii="Times New Roman" w:hAnsi="Times New Roman" w:cs="Times New Roman"/>
          <w:sz w:val="28"/>
          <w:szCs w:val="28"/>
          <w:lang w:val="ru-RU"/>
          <w:rPrChange w:id="14032" w:author="Ainagul" w:date="2025-04-19T11:56:00Z">
            <w:rPr>
              <w:sz w:val="28"/>
              <w:szCs w:val="28"/>
              <w:lang w:val="ru-RU"/>
            </w:rPr>
          </w:rPrChange>
        </w:rPr>
        <w:t>/ Т.-1</w:t>
      </w:r>
      <w:del w:id="14033" w:author="user" w:date="2025-04-18T16:15:00Z">
        <w:r w:rsidR="00121F61" w:rsidRPr="00A5725E" w:rsidDel="00827F92">
          <w:rPr>
            <w:rFonts w:ascii="Times New Roman" w:hAnsi="Times New Roman" w:cs="Times New Roman"/>
            <w:sz w:val="28"/>
            <w:szCs w:val="28"/>
            <w:lang w:val="ru-RU"/>
            <w:rPrChange w:id="14034" w:author="Ainagul" w:date="2025-04-19T11:56:00Z">
              <w:rPr>
                <w:sz w:val="28"/>
                <w:szCs w:val="28"/>
                <w:lang w:val="ru-RU"/>
              </w:rPr>
            </w:rPrChange>
          </w:rPr>
          <w:delText>.</w:delText>
        </w:r>
      </w:del>
      <w:ins w:id="14035" w:author="user" w:date="2025-04-18T16:15:00Z">
        <w:r w:rsidR="00827F92" w:rsidRPr="00A5725E">
          <w:rPr>
            <w:rFonts w:ascii="Times New Roman" w:hAnsi="Times New Roman" w:cs="Times New Roman"/>
            <w:sz w:val="28"/>
            <w:szCs w:val="28"/>
            <w:lang w:val="ru-RU"/>
            <w:rPrChange w:id="14036" w:author="Ainagul" w:date="2025-04-19T11:56:00Z">
              <w:rPr>
                <w:lang w:val="ru-RU"/>
              </w:rPr>
            </w:rPrChange>
          </w:rPr>
          <w:t xml:space="preserve"> / </w:t>
        </w:r>
      </w:ins>
      <w:proofErr w:type="spellStart"/>
      <w:ins w:id="14037" w:author="user" w:date="2025-04-18T16:16:00Z">
        <w:r w:rsidR="00827F92" w:rsidRPr="00A5725E">
          <w:rPr>
            <w:rFonts w:ascii="Times New Roman" w:hAnsi="Times New Roman" w:cs="Times New Roman"/>
            <w:sz w:val="28"/>
            <w:szCs w:val="28"/>
            <w:lang w:val="ru-RU"/>
            <w:rPrChange w:id="14038" w:author="Ainagul" w:date="2025-04-19T11:56:00Z">
              <w:rPr>
                <w:lang w:val="ru-RU"/>
              </w:rPr>
            </w:rPrChange>
          </w:rPr>
          <w:t>В.В.Бартольд</w:t>
        </w:r>
        <w:proofErr w:type="spellEnd"/>
        <w:r w:rsidR="00827F92" w:rsidRPr="00A5725E">
          <w:rPr>
            <w:rFonts w:ascii="Times New Roman" w:hAnsi="Times New Roman" w:cs="Times New Roman"/>
            <w:sz w:val="28"/>
            <w:szCs w:val="28"/>
            <w:lang w:val="ru-RU"/>
            <w:rPrChange w:id="14039" w:author="Ainagul" w:date="2025-04-19T11:56:00Z">
              <w:rPr>
                <w:lang w:val="ru-RU"/>
              </w:rPr>
            </w:rPrChange>
          </w:rPr>
          <w:t>. -</w:t>
        </w:r>
      </w:ins>
      <w:del w:id="14040" w:author="user" w:date="2025-04-18T16:16:00Z">
        <w:r w:rsidR="00121F61" w:rsidRPr="00A5725E" w:rsidDel="001E1761">
          <w:rPr>
            <w:rFonts w:ascii="Times New Roman" w:hAnsi="Times New Roman" w:cs="Times New Roman"/>
            <w:sz w:val="28"/>
            <w:szCs w:val="28"/>
            <w:lang w:val="ru-RU"/>
            <w:rPrChange w:id="14041" w:author="Ainagul" w:date="2025-04-19T11:56:00Z">
              <w:rPr>
                <w:sz w:val="28"/>
                <w:szCs w:val="28"/>
                <w:lang w:val="ru-RU"/>
              </w:rPr>
            </w:rPrChange>
          </w:rPr>
          <w:delText>-</w:delText>
        </w:r>
      </w:del>
      <w:r w:rsidR="00121F61" w:rsidRPr="00A5725E">
        <w:rPr>
          <w:rFonts w:ascii="Times New Roman" w:hAnsi="Times New Roman" w:cs="Times New Roman"/>
          <w:sz w:val="28"/>
          <w:szCs w:val="28"/>
          <w:lang w:val="ru-RU"/>
          <w:rPrChange w:id="14042" w:author="Ainagul" w:date="2025-04-19T11:56:00Z">
            <w:rPr>
              <w:sz w:val="28"/>
              <w:szCs w:val="28"/>
              <w:lang w:val="ru-RU"/>
            </w:rPr>
          </w:rPrChange>
        </w:rPr>
        <w:t>СПб</w:t>
      </w:r>
      <w:del w:id="14043" w:author="user" w:date="2025-04-18T16:16:00Z">
        <w:r w:rsidR="00121F61" w:rsidRPr="00A5725E" w:rsidDel="001E1761">
          <w:rPr>
            <w:rFonts w:ascii="Times New Roman" w:hAnsi="Times New Roman" w:cs="Times New Roman"/>
            <w:sz w:val="28"/>
            <w:szCs w:val="28"/>
            <w:lang w:val="ru-RU"/>
            <w:rPrChange w:id="14044" w:author="Ainagul" w:date="2025-04-19T11:56:00Z">
              <w:rPr>
                <w:sz w:val="28"/>
                <w:szCs w:val="28"/>
                <w:lang w:val="ru-RU"/>
              </w:rPr>
            </w:rPrChange>
          </w:rPr>
          <w:delText xml:space="preserve">.,  </w:delText>
        </w:r>
      </w:del>
      <w:ins w:id="14045" w:author="user" w:date="2025-04-18T16:16:00Z">
        <w:r w:rsidR="001E1761" w:rsidRPr="00A5725E">
          <w:rPr>
            <w:rFonts w:ascii="Times New Roman" w:hAnsi="Times New Roman" w:cs="Times New Roman"/>
            <w:sz w:val="28"/>
            <w:szCs w:val="28"/>
            <w:lang w:val="ru-RU"/>
            <w:rPrChange w:id="14046" w:author="Ainagul" w:date="2025-04-19T11:56:00Z">
              <w:rPr>
                <w:sz w:val="28"/>
                <w:szCs w:val="28"/>
                <w:lang w:val="ru-RU"/>
              </w:rPr>
            </w:rPrChange>
          </w:rPr>
          <w:t>.</w:t>
        </w:r>
        <w:r w:rsidR="001E1761" w:rsidRPr="00A5725E">
          <w:rPr>
            <w:rFonts w:ascii="Times New Roman" w:hAnsi="Times New Roman" w:cs="Times New Roman"/>
            <w:sz w:val="28"/>
            <w:szCs w:val="28"/>
            <w:lang w:val="ru-RU"/>
            <w:rPrChange w:id="14047" w:author="Ainagul" w:date="2025-04-19T11:56:00Z">
              <w:rPr>
                <w:lang w:val="ru-RU"/>
              </w:rPr>
            </w:rPrChange>
          </w:rPr>
          <w:t>:</w:t>
        </w:r>
        <w:r w:rsidR="001E1761" w:rsidRPr="00A5725E">
          <w:rPr>
            <w:rFonts w:ascii="Times New Roman" w:hAnsi="Times New Roman" w:cs="Times New Roman"/>
            <w:sz w:val="28"/>
            <w:szCs w:val="28"/>
            <w:lang w:val="ru-RU"/>
            <w:rPrChange w:id="14048" w:author="Ainagul" w:date="2025-04-19T11:56:00Z">
              <w:rPr>
                <w:sz w:val="28"/>
                <w:szCs w:val="28"/>
                <w:lang w:val="ru-RU"/>
              </w:rPr>
            </w:rPrChange>
          </w:rPr>
          <w:t xml:space="preserve">  </w:t>
        </w:r>
      </w:ins>
      <w:r w:rsidR="00121F61" w:rsidRPr="00A5725E">
        <w:rPr>
          <w:rFonts w:ascii="Times New Roman" w:hAnsi="Times New Roman" w:cs="Times New Roman"/>
          <w:sz w:val="28"/>
          <w:szCs w:val="28"/>
          <w:lang w:val="ru-RU"/>
          <w:rPrChange w:id="14049" w:author="Ainagul" w:date="2025-04-19T11:56:00Z">
            <w:rPr>
              <w:sz w:val="28"/>
              <w:szCs w:val="28"/>
              <w:lang w:val="ru-RU"/>
            </w:rPr>
          </w:rPrChange>
        </w:rPr>
        <w:t>1895</w:t>
      </w:r>
      <w:del w:id="14050" w:author="user" w:date="2025-04-18T16:16:00Z">
        <w:r w:rsidR="00121F61" w:rsidRPr="00A5725E" w:rsidDel="001E1761">
          <w:rPr>
            <w:rFonts w:ascii="Times New Roman" w:hAnsi="Times New Roman" w:cs="Times New Roman"/>
            <w:sz w:val="28"/>
            <w:szCs w:val="28"/>
            <w:lang w:val="ru-RU"/>
            <w:rPrChange w:id="14051" w:author="Ainagul" w:date="2025-04-19T11:56:00Z">
              <w:rPr>
                <w:sz w:val="28"/>
                <w:szCs w:val="28"/>
                <w:lang w:val="ru-RU"/>
              </w:rPr>
            </w:rPrChange>
          </w:rPr>
          <w:delText>,</w:delText>
        </w:r>
      </w:del>
      <w:ins w:id="14052" w:author="user" w:date="2025-04-18T16:16:00Z">
        <w:r w:rsidR="001E1761" w:rsidRPr="00A5725E">
          <w:rPr>
            <w:rFonts w:ascii="Times New Roman" w:hAnsi="Times New Roman" w:cs="Times New Roman"/>
            <w:sz w:val="28"/>
            <w:szCs w:val="28"/>
            <w:lang w:val="ru-RU"/>
            <w:rPrChange w:id="14053" w:author="Ainagul" w:date="2025-04-19T11:56:00Z">
              <w:rPr>
                <w:lang w:val="ru-RU"/>
              </w:rPr>
            </w:rPrChange>
          </w:rPr>
          <w:t xml:space="preserve">. </w:t>
        </w:r>
      </w:ins>
      <w:r w:rsidR="00121F61" w:rsidRPr="00A5725E">
        <w:rPr>
          <w:rFonts w:ascii="Times New Roman" w:hAnsi="Times New Roman" w:cs="Times New Roman"/>
          <w:sz w:val="28"/>
          <w:szCs w:val="28"/>
          <w:lang w:val="ru-RU"/>
          <w:rPrChange w:id="14054" w:author="Ainagul" w:date="2025-04-19T11:56:00Z">
            <w:rPr>
              <w:sz w:val="28"/>
              <w:szCs w:val="28"/>
              <w:lang w:val="ru-RU"/>
            </w:rPr>
          </w:rPrChange>
        </w:rPr>
        <w:t>- №4.</w:t>
      </w:r>
      <w:ins w:id="14055" w:author="user" w:date="2025-04-18T16:16:00Z">
        <w:r w:rsidR="001E1761" w:rsidRPr="00A5725E">
          <w:rPr>
            <w:rFonts w:ascii="Times New Roman" w:hAnsi="Times New Roman" w:cs="Times New Roman"/>
            <w:sz w:val="28"/>
            <w:szCs w:val="28"/>
            <w:lang w:val="ru-RU"/>
            <w:rPrChange w:id="14056" w:author="Ainagul" w:date="2025-04-19T11:56:00Z">
              <w:rPr>
                <w:lang w:val="ru-RU"/>
              </w:rPr>
            </w:rPrChange>
          </w:rPr>
          <w:t xml:space="preserve"> - </w:t>
        </w:r>
      </w:ins>
      <w:r w:rsidR="00121F61" w:rsidRPr="00A5725E">
        <w:rPr>
          <w:rFonts w:ascii="Times New Roman" w:hAnsi="Times New Roman" w:cs="Times New Roman"/>
          <w:sz w:val="28"/>
          <w:szCs w:val="28"/>
          <w:lang w:val="ru-RU"/>
          <w:rPrChange w:id="14057" w:author="Ainagul" w:date="2025-04-19T11:56:00Z">
            <w:rPr>
              <w:sz w:val="28"/>
              <w:szCs w:val="28"/>
              <w:lang w:val="ru-RU"/>
            </w:rPr>
          </w:rPrChange>
        </w:rPr>
        <w:t>С</w:t>
      </w:r>
      <w:del w:id="14058" w:author="user" w:date="2025-04-18T16:16:00Z">
        <w:r w:rsidR="00121F61" w:rsidRPr="00A5725E" w:rsidDel="001E1761">
          <w:rPr>
            <w:rFonts w:ascii="Times New Roman" w:hAnsi="Times New Roman" w:cs="Times New Roman"/>
            <w:sz w:val="28"/>
            <w:szCs w:val="28"/>
            <w:lang w:val="ru-RU"/>
            <w:rPrChange w:id="14059" w:author="Ainagul" w:date="2025-04-19T11:56:00Z">
              <w:rPr>
                <w:sz w:val="28"/>
                <w:szCs w:val="28"/>
                <w:lang w:val="ru-RU"/>
              </w:rPr>
            </w:rPrChange>
          </w:rPr>
          <w:delText>-</w:delText>
        </w:r>
      </w:del>
      <w:ins w:id="14060" w:author="user" w:date="2025-04-18T16:16:00Z">
        <w:r w:rsidR="001E1761" w:rsidRPr="00A5725E">
          <w:rPr>
            <w:rFonts w:ascii="Times New Roman" w:hAnsi="Times New Roman" w:cs="Times New Roman"/>
            <w:sz w:val="28"/>
            <w:szCs w:val="28"/>
            <w:lang w:val="ru-RU"/>
            <w:rPrChange w:id="14061" w:author="Ainagul" w:date="2025-04-19T11:56:00Z">
              <w:rPr>
                <w:lang w:val="ru-RU"/>
              </w:rPr>
            </w:rPrChange>
          </w:rPr>
          <w:t>.</w:t>
        </w:r>
      </w:ins>
      <w:r w:rsidR="00121F61" w:rsidRPr="00A5725E">
        <w:rPr>
          <w:rFonts w:ascii="Times New Roman" w:hAnsi="Times New Roman" w:cs="Times New Roman"/>
          <w:sz w:val="28"/>
          <w:szCs w:val="28"/>
          <w:lang w:val="ru-RU"/>
          <w:rPrChange w:id="14062" w:author="Ainagul" w:date="2025-04-19T11:56:00Z">
            <w:rPr>
              <w:sz w:val="28"/>
              <w:szCs w:val="28"/>
              <w:lang w:val="ru-RU"/>
            </w:rPr>
          </w:rPrChange>
        </w:rPr>
        <w:t>412.</w:t>
      </w:r>
    </w:p>
    <w:p w14:paraId="3024097E" w14:textId="54F03C76" w:rsidR="00C807A6" w:rsidRPr="00512508" w:rsidRDefault="0063618F">
      <w:pPr>
        <w:spacing w:after="0" w:line="360" w:lineRule="auto"/>
        <w:jc w:val="both"/>
        <w:rPr>
          <w:rFonts w:ascii="Times New Roman" w:hAnsi="Times New Roman" w:cs="Times New Roman"/>
          <w:sz w:val="28"/>
          <w:szCs w:val="28"/>
          <w:lang w:val="ru-RU"/>
          <w:rPrChange w:id="14063" w:author="Ainagul" w:date="2025-04-19T09:17:00Z">
            <w:rPr>
              <w:sz w:val="28"/>
              <w:szCs w:val="28"/>
              <w:lang w:val="ru-RU"/>
            </w:rPr>
          </w:rPrChange>
        </w:rPr>
        <w:pPrChange w:id="14064" w:author="Ainagul" w:date="2025-04-19T09:17:00Z">
          <w:pPr>
            <w:pStyle w:val="af"/>
            <w:numPr>
              <w:numId w:val="20"/>
            </w:numPr>
            <w:spacing w:after="0" w:line="240" w:lineRule="auto"/>
            <w:ind w:left="780" w:right="-483" w:hanging="720"/>
            <w:jc w:val="both"/>
          </w:pPr>
        </w:pPrChange>
      </w:pPr>
      <w:ins w:id="14065" w:author="Ainagul" w:date="2025-04-19T11:41:00Z">
        <w:r>
          <w:rPr>
            <w:rFonts w:ascii="Times New Roman" w:hAnsi="Times New Roman" w:cs="Times New Roman"/>
            <w:sz w:val="28"/>
            <w:szCs w:val="28"/>
            <w:lang w:val="ru-RU"/>
          </w:rPr>
          <w:t xml:space="preserve">116. </w:t>
        </w:r>
      </w:ins>
      <w:proofErr w:type="spellStart"/>
      <w:r w:rsidR="00121F61" w:rsidRPr="00512508">
        <w:rPr>
          <w:rFonts w:ascii="Times New Roman" w:hAnsi="Times New Roman" w:cs="Times New Roman"/>
          <w:sz w:val="28"/>
          <w:szCs w:val="28"/>
          <w:lang w:val="ru-RU"/>
          <w:rPrChange w:id="14066" w:author="Ainagul" w:date="2025-04-19T09:17:00Z">
            <w:rPr>
              <w:sz w:val="28"/>
              <w:szCs w:val="28"/>
              <w:lang w:val="ru-RU"/>
            </w:rPr>
          </w:rPrChange>
        </w:rPr>
        <w:t>Караев</w:t>
      </w:r>
      <w:proofErr w:type="spellEnd"/>
      <w:r w:rsidR="00121F61" w:rsidRPr="00512508">
        <w:rPr>
          <w:rFonts w:ascii="Times New Roman" w:hAnsi="Times New Roman" w:cs="Times New Roman"/>
          <w:sz w:val="28"/>
          <w:szCs w:val="28"/>
          <w:lang w:val="ru-RU"/>
          <w:rPrChange w:id="14067" w:author="Ainagul" w:date="2025-04-19T09:17:00Z">
            <w:rPr>
              <w:sz w:val="28"/>
              <w:szCs w:val="28"/>
              <w:lang w:val="ru-RU"/>
            </w:rPr>
          </w:rPrChange>
        </w:rPr>
        <w:t xml:space="preserve">, О.К. Арабские и персидские источники </w:t>
      </w:r>
      <w:r w:rsidR="00121F61" w:rsidRPr="00512508">
        <w:rPr>
          <w:rFonts w:ascii="Times New Roman" w:hAnsi="Times New Roman" w:cs="Times New Roman"/>
          <w:sz w:val="28"/>
          <w:szCs w:val="28"/>
          <w:rPrChange w:id="14068" w:author="Ainagul" w:date="2025-04-19T09:17:00Z">
            <w:rPr>
              <w:sz w:val="28"/>
              <w:szCs w:val="28"/>
              <w:lang w:val="ru-RU"/>
            </w:rPr>
          </w:rPrChange>
        </w:rPr>
        <w:t>IX</w:t>
      </w:r>
      <w:r w:rsidR="00121F61" w:rsidRPr="00512508">
        <w:rPr>
          <w:rFonts w:ascii="Times New Roman" w:hAnsi="Times New Roman" w:cs="Times New Roman"/>
          <w:sz w:val="28"/>
          <w:szCs w:val="28"/>
          <w:lang w:val="ru-RU"/>
          <w:rPrChange w:id="14069" w:author="Ainagul" w:date="2025-04-19T09:17:00Z">
            <w:rPr>
              <w:sz w:val="28"/>
              <w:szCs w:val="28"/>
              <w:lang w:val="ru-RU"/>
            </w:rPr>
          </w:rPrChange>
        </w:rPr>
        <w:t>-</w:t>
      </w:r>
      <w:r w:rsidR="00121F61" w:rsidRPr="00512508">
        <w:rPr>
          <w:rFonts w:ascii="Times New Roman" w:hAnsi="Times New Roman" w:cs="Times New Roman"/>
          <w:sz w:val="28"/>
          <w:szCs w:val="28"/>
          <w:rPrChange w:id="14070" w:author="Ainagul" w:date="2025-04-19T09:17:00Z">
            <w:rPr>
              <w:sz w:val="28"/>
              <w:szCs w:val="28"/>
              <w:lang w:val="ru-RU"/>
            </w:rPr>
          </w:rPrChange>
        </w:rPr>
        <w:t>XII</w:t>
      </w:r>
      <w:r w:rsidR="00121F61" w:rsidRPr="00512508">
        <w:rPr>
          <w:rFonts w:ascii="Times New Roman" w:hAnsi="Times New Roman" w:cs="Times New Roman"/>
          <w:sz w:val="28"/>
          <w:szCs w:val="28"/>
          <w:lang w:val="ru-RU"/>
          <w:rPrChange w:id="14071" w:author="Ainagul" w:date="2025-04-19T09:17:00Z">
            <w:rPr>
              <w:sz w:val="28"/>
              <w:szCs w:val="28"/>
              <w:lang w:val="ru-RU"/>
            </w:rPr>
          </w:rPrChange>
        </w:rPr>
        <w:t xml:space="preserve"> вв. о киргизах и Киргизии</w:t>
      </w:r>
      <w:del w:id="14072" w:author="user" w:date="2025-04-18T16:00:00Z">
        <w:r w:rsidR="00121F61" w:rsidRPr="00512508" w:rsidDel="00BE12FD">
          <w:rPr>
            <w:rFonts w:ascii="Times New Roman" w:hAnsi="Times New Roman" w:cs="Times New Roman"/>
            <w:sz w:val="28"/>
            <w:szCs w:val="28"/>
            <w:lang w:val="ru-RU"/>
            <w:rPrChange w:id="14073" w:author="Ainagul" w:date="2025-04-19T09:17:00Z">
              <w:rPr>
                <w:sz w:val="28"/>
                <w:szCs w:val="28"/>
                <w:lang w:val="ru-RU"/>
              </w:rPr>
            </w:rPrChange>
          </w:rPr>
          <w:delText xml:space="preserve">. </w:delText>
        </w:r>
      </w:del>
      <w:ins w:id="14074" w:author="user" w:date="2025-04-18T16:00:00Z">
        <w:r w:rsidR="00BE12FD" w:rsidRPr="00512508">
          <w:rPr>
            <w:rFonts w:ascii="Times New Roman" w:hAnsi="Times New Roman" w:cs="Times New Roman"/>
            <w:sz w:val="28"/>
            <w:szCs w:val="28"/>
            <w:lang w:val="ru-RU"/>
            <w:rPrChange w:id="14075" w:author="Ainagul" w:date="2025-04-19T09:17:00Z">
              <w:rPr>
                <w:lang w:val="ru-RU"/>
              </w:rPr>
            </w:rPrChange>
          </w:rPr>
          <w:t xml:space="preserve"> </w:t>
        </w:r>
        <w:r w:rsidR="00BE12FD" w:rsidRPr="00512508">
          <w:rPr>
            <w:rFonts w:ascii="Times New Roman" w:hAnsi="Times New Roman" w:cs="Times New Roman"/>
            <w:sz w:val="28"/>
            <w:szCs w:val="28"/>
            <w:lang w:val="ru-RU"/>
            <w:rPrChange w:id="14076"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4077" w:author="Ainagul" w:date="2025-04-19T09:17:00Z">
              <w:rPr>
                <w:lang w:val="ky-KG"/>
              </w:rPr>
            </w:rPrChange>
          </w:rPr>
          <w:t>Текст</w:t>
        </w:r>
        <w:r w:rsidR="00BE12FD" w:rsidRPr="00512508">
          <w:rPr>
            <w:rFonts w:ascii="Times New Roman" w:hAnsi="Times New Roman" w:cs="Times New Roman"/>
            <w:sz w:val="28"/>
            <w:szCs w:val="28"/>
            <w:lang w:val="ru-RU"/>
            <w:rPrChange w:id="14078" w:author="Ainagul" w:date="2025-04-19T09:17:00Z">
              <w:rPr>
                <w:rFonts w:ascii="Times New Roman" w:hAnsi="Times New Roman" w:cs="Times New Roman"/>
                <w:sz w:val="28"/>
                <w:szCs w:val="28"/>
              </w:rPr>
            </w:rPrChange>
          </w:rPr>
          <w:t>]</w:t>
        </w:r>
      </w:ins>
      <w:ins w:id="14079" w:author="user" w:date="2025-04-18T16:16:00Z">
        <w:r w:rsidR="001E1761" w:rsidRPr="00512508">
          <w:rPr>
            <w:rFonts w:ascii="Times New Roman" w:hAnsi="Times New Roman" w:cs="Times New Roman"/>
            <w:sz w:val="28"/>
            <w:szCs w:val="28"/>
            <w:lang w:val="ru-RU"/>
            <w:rPrChange w:id="14080" w:author="Ainagul" w:date="2025-04-19T09:17:00Z">
              <w:rPr>
                <w:lang w:val="ru-RU"/>
              </w:rPr>
            </w:rPrChange>
          </w:rPr>
          <w:t xml:space="preserve"> / О.К. </w:t>
        </w:r>
        <w:proofErr w:type="spellStart"/>
        <w:r w:rsidR="001E1761" w:rsidRPr="00512508">
          <w:rPr>
            <w:rFonts w:ascii="Times New Roman" w:hAnsi="Times New Roman" w:cs="Times New Roman"/>
            <w:sz w:val="28"/>
            <w:szCs w:val="28"/>
            <w:lang w:val="ru-RU"/>
            <w:rPrChange w:id="14081" w:author="Ainagul" w:date="2025-04-19T09:17:00Z">
              <w:rPr>
                <w:lang w:val="ru-RU"/>
              </w:rPr>
            </w:rPrChange>
          </w:rPr>
          <w:t>Караев</w:t>
        </w:r>
        <w:proofErr w:type="spellEnd"/>
        <w:r w:rsidR="001E1761" w:rsidRPr="00512508">
          <w:rPr>
            <w:rFonts w:ascii="Times New Roman" w:hAnsi="Times New Roman" w:cs="Times New Roman"/>
            <w:sz w:val="28"/>
            <w:szCs w:val="28"/>
            <w:lang w:val="ru-RU"/>
            <w:rPrChange w:id="14082" w:author="Ainagul" w:date="2025-04-19T09:17:00Z">
              <w:rPr>
                <w:lang w:val="ru-RU"/>
              </w:rPr>
            </w:rPrChange>
          </w:rPr>
          <w:t>.</w:t>
        </w:r>
      </w:ins>
      <w:ins w:id="14083" w:author="user" w:date="2025-04-18T16:00:00Z">
        <w:r w:rsidR="00BE12FD" w:rsidRPr="00512508">
          <w:rPr>
            <w:rFonts w:ascii="Times New Roman" w:hAnsi="Times New Roman" w:cs="Times New Roman"/>
            <w:sz w:val="28"/>
            <w:szCs w:val="28"/>
            <w:lang w:val="ru-RU"/>
            <w:rPrChange w:id="14084"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4085" w:author="Ainagul" w:date="2025-04-19T09:17:00Z">
            <w:rPr>
              <w:sz w:val="28"/>
              <w:szCs w:val="28"/>
              <w:lang w:val="ru-RU"/>
            </w:rPr>
          </w:rPrChange>
        </w:rPr>
        <w:t>– Фрунзе: Илим, 1966. С.62-73.</w:t>
      </w:r>
    </w:p>
    <w:p w14:paraId="718CF599" w14:textId="7D742621" w:rsidR="00C807A6" w:rsidRPr="00512508" w:rsidRDefault="0063618F">
      <w:pPr>
        <w:spacing w:after="0" w:line="360" w:lineRule="auto"/>
        <w:jc w:val="both"/>
        <w:rPr>
          <w:rFonts w:ascii="Times New Roman" w:hAnsi="Times New Roman" w:cs="Times New Roman"/>
          <w:sz w:val="28"/>
          <w:szCs w:val="28"/>
          <w:lang w:val="ru-RU"/>
          <w:rPrChange w:id="14086" w:author="Ainagul" w:date="2025-04-19T09:17:00Z">
            <w:rPr>
              <w:sz w:val="28"/>
              <w:szCs w:val="28"/>
              <w:lang w:val="ru-RU"/>
            </w:rPr>
          </w:rPrChange>
        </w:rPr>
        <w:pPrChange w:id="14087" w:author="Ainagul" w:date="2025-04-19T09:17:00Z">
          <w:pPr>
            <w:pStyle w:val="af"/>
            <w:numPr>
              <w:numId w:val="20"/>
            </w:numPr>
            <w:spacing w:after="0" w:line="240" w:lineRule="auto"/>
            <w:ind w:left="780" w:right="-483" w:hanging="720"/>
            <w:jc w:val="both"/>
          </w:pPr>
        </w:pPrChange>
      </w:pPr>
      <w:ins w:id="14088" w:author="Ainagul" w:date="2025-04-19T11:41:00Z">
        <w:r>
          <w:rPr>
            <w:rFonts w:ascii="Times New Roman" w:hAnsi="Times New Roman" w:cs="Times New Roman"/>
            <w:sz w:val="28"/>
            <w:szCs w:val="28"/>
            <w:lang w:val="ru-RU"/>
          </w:rPr>
          <w:lastRenderedPageBreak/>
          <w:t xml:space="preserve">117. </w:t>
        </w:r>
      </w:ins>
      <w:proofErr w:type="spellStart"/>
      <w:r w:rsidR="00121F61" w:rsidRPr="00512508">
        <w:rPr>
          <w:rFonts w:ascii="Times New Roman" w:hAnsi="Times New Roman" w:cs="Times New Roman"/>
          <w:sz w:val="28"/>
          <w:szCs w:val="28"/>
          <w:lang w:val="ru-RU"/>
          <w:rPrChange w:id="14089" w:author="Ainagul" w:date="2025-04-19T09:17:00Z">
            <w:rPr>
              <w:sz w:val="28"/>
              <w:szCs w:val="28"/>
              <w:lang w:val="ru-RU"/>
            </w:rPr>
          </w:rPrChange>
        </w:rPr>
        <w:t>Караев</w:t>
      </w:r>
      <w:proofErr w:type="spellEnd"/>
      <w:r w:rsidR="00121F61" w:rsidRPr="00512508">
        <w:rPr>
          <w:rFonts w:ascii="Times New Roman" w:hAnsi="Times New Roman" w:cs="Times New Roman"/>
          <w:sz w:val="28"/>
          <w:szCs w:val="28"/>
          <w:lang w:val="ru-RU"/>
          <w:rPrChange w:id="14090" w:author="Ainagul" w:date="2025-04-19T09:17:00Z">
            <w:rPr>
              <w:sz w:val="28"/>
              <w:szCs w:val="28"/>
              <w:lang w:val="ru-RU"/>
            </w:rPr>
          </w:rPrChange>
        </w:rPr>
        <w:t xml:space="preserve">, О.К. Арабские и персидские источники </w:t>
      </w:r>
      <w:r w:rsidR="00121F61" w:rsidRPr="00512508">
        <w:rPr>
          <w:rFonts w:ascii="Times New Roman" w:hAnsi="Times New Roman" w:cs="Times New Roman"/>
          <w:sz w:val="28"/>
          <w:szCs w:val="28"/>
          <w:rPrChange w:id="14091" w:author="Ainagul" w:date="2025-04-19T09:17:00Z">
            <w:rPr>
              <w:sz w:val="28"/>
              <w:szCs w:val="28"/>
              <w:lang w:val="ru-RU"/>
            </w:rPr>
          </w:rPrChange>
        </w:rPr>
        <w:t>IX</w:t>
      </w:r>
      <w:r w:rsidR="00121F61" w:rsidRPr="00512508">
        <w:rPr>
          <w:rFonts w:ascii="Times New Roman" w:hAnsi="Times New Roman" w:cs="Times New Roman"/>
          <w:sz w:val="28"/>
          <w:szCs w:val="28"/>
          <w:lang w:val="ru-RU"/>
          <w:rPrChange w:id="14092" w:author="Ainagul" w:date="2025-04-19T09:17:00Z">
            <w:rPr>
              <w:sz w:val="28"/>
              <w:szCs w:val="28"/>
              <w:lang w:val="ru-RU"/>
            </w:rPr>
          </w:rPrChange>
        </w:rPr>
        <w:t>-</w:t>
      </w:r>
      <w:r w:rsidR="00121F61" w:rsidRPr="00512508">
        <w:rPr>
          <w:rFonts w:ascii="Times New Roman" w:hAnsi="Times New Roman" w:cs="Times New Roman"/>
          <w:sz w:val="28"/>
          <w:szCs w:val="28"/>
          <w:rPrChange w:id="14093" w:author="Ainagul" w:date="2025-04-19T09:17:00Z">
            <w:rPr>
              <w:sz w:val="28"/>
              <w:szCs w:val="28"/>
              <w:lang w:val="ru-RU"/>
            </w:rPr>
          </w:rPrChange>
        </w:rPr>
        <w:t>XII</w:t>
      </w:r>
      <w:r w:rsidR="00121F61" w:rsidRPr="00512508">
        <w:rPr>
          <w:rFonts w:ascii="Times New Roman" w:hAnsi="Times New Roman" w:cs="Times New Roman"/>
          <w:sz w:val="28"/>
          <w:szCs w:val="28"/>
          <w:lang w:val="ru-RU"/>
          <w:rPrChange w:id="14094" w:author="Ainagul" w:date="2025-04-19T09:17:00Z">
            <w:rPr>
              <w:sz w:val="28"/>
              <w:szCs w:val="28"/>
              <w:lang w:val="ru-RU"/>
            </w:rPr>
          </w:rPrChange>
        </w:rPr>
        <w:t xml:space="preserve"> вв. о киргизах и Киргизии</w:t>
      </w:r>
      <w:del w:id="14095" w:author="user" w:date="2025-04-18T16:00:00Z">
        <w:r w:rsidR="00121F61" w:rsidRPr="00512508" w:rsidDel="00BE12FD">
          <w:rPr>
            <w:rFonts w:ascii="Times New Roman" w:hAnsi="Times New Roman" w:cs="Times New Roman"/>
            <w:sz w:val="28"/>
            <w:szCs w:val="28"/>
            <w:lang w:val="ru-RU"/>
            <w:rPrChange w:id="14096" w:author="Ainagul" w:date="2025-04-19T09:17:00Z">
              <w:rPr>
                <w:sz w:val="28"/>
                <w:szCs w:val="28"/>
                <w:lang w:val="ru-RU"/>
              </w:rPr>
            </w:rPrChange>
          </w:rPr>
          <w:delText xml:space="preserve">. </w:delText>
        </w:r>
      </w:del>
      <w:ins w:id="14097" w:author="user" w:date="2025-04-18T16:00:00Z">
        <w:r w:rsidR="00BE12FD" w:rsidRPr="00512508">
          <w:rPr>
            <w:rFonts w:ascii="Times New Roman" w:hAnsi="Times New Roman" w:cs="Times New Roman"/>
            <w:sz w:val="28"/>
            <w:szCs w:val="28"/>
            <w:lang w:val="ru-RU"/>
            <w:rPrChange w:id="14098" w:author="Ainagul" w:date="2025-04-19T09:17:00Z">
              <w:rPr>
                <w:lang w:val="ru-RU"/>
              </w:rPr>
            </w:rPrChange>
          </w:rPr>
          <w:t xml:space="preserve"> </w:t>
        </w:r>
        <w:r w:rsidR="00BE12FD" w:rsidRPr="00512508">
          <w:rPr>
            <w:rFonts w:ascii="Times New Roman" w:hAnsi="Times New Roman" w:cs="Times New Roman"/>
            <w:sz w:val="28"/>
            <w:szCs w:val="28"/>
            <w:lang w:val="ru-RU"/>
            <w:rPrChange w:id="14099"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4100" w:author="Ainagul" w:date="2025-04-19T09:17:00Z">
              <w:rPr>
                <w:lang w:val="ky-KG"/>
              </w:rPr>
            </w:rPrChange>
          </w:rPr>
          <w:t>Текст</w:t>
        </w:r>
        <w:r w:rsidR="00BE12FD" w:rsidRPr="00512508">
          <w:rPr>
            <w:rFonts w:ascii="Times New Roman" w:hAnsi="Times New Roman" w:cs="Times New Roman"/>
            <w:sz w:val="28"/>
            <w:szCs w:val="28"/>
            <w:lang w:val="ru-RU"/>
            <w:rPrChange w:id="14101" w:author="Ainagul" w:date="2025-04-19T09:17:00Z">
              <w:rPr>
                <w:rFonts w:ascii="Times New Roman" w:hAnsi="Times New Roman" w:cs="Times New Roman"/>
                <w:sz w:val="28"/>
                <w:szCs w:val="28"/>
              </w:rPr>
            </w:rPrChange>
          </w:rPr>
          <w:t>]</w:t>
        </w:r>
        <w:r w:rsidR="00BE12FD" w:rsidRPr="00512508">
          <w:rPr>
            <w:rFonts w:ascii="Times New Roman" w:hAnsi="Times New Roman" w:cs="Times New Roman"/>
            <w:sz w:val="28"/>
            <w:szCs w:val="28"/>
            <w:lang w:val="ru-RU"/>
            <w:rPrChange w:id="14102" w:author="Ainagul" w:date="2025-04-19T09:17:00Z">
              <w:rPr>
                <w:sz w:val="28"/>
                <w:szCs w:val="28"/>
                <w:lang w:val="ru-RU"/>
              </w:rPr>
            </w:rPrChange>
          </w:rPr>
          <w:t xml:space="preserve"> </w:t>
        </w:r>
      </w:ins>
      <w:ins w:id="14103" w:author="user" w:date="2025-04-18T16:16:00Z">
        <w:r w:rsidR="001E1761" w:rsidRPr="00512508">
          <w:rPr>
            <w:rFonts w:ascii="Times New Roman" w:hAnsi="Times New Roman" w:cs="Times New Roman"/>
            <w:sz w:val="28"/>
            <w:szCs w:val="28"/>
            <w:lang w:val="ru-RU"/>
            <w:rPrChange w:id="14104" w:author="Ainagul" w:date="2025-04-19T09:17:00Z">
              <w:rPr>
                <w:lang w:val="ru-RU"/>
              </w:rPr>
            </w:rPrChange>
          </w:rPr>
          <w:t xml:space="preserve">/ </w:t>
        </w:r>
        <w:proofErr w:type="spellStart"/>
        <w:r w:rsidR="001E1761" w:rsidRPr="00512508">
          <w:rPr>
            <w:rFonts w:ascii="Times New Roman" w:hAnsi="Times New Roman" w:cs="Times New Roman"/>
            <w:sz w:val="28"/>
            <w:szCs w:val="28"/>
            <w:lang w:val="ru-RU"/>
            <w:rPrChange w:id="14105" w:author="Ainagul" w:date="2025-04-19T09:17:00Z">
              <w:rPr>
                <w:lang w:val="ru-RU"/>
              </w:rPr>
            </w:rPrChange>
          </w:rPr>
          <w:t>О.К.Караев</w:t>
        </w:r>
        <w:proofErr w:type="spellEnd"/>
        <w:r w:rsidR="001E1761" w:rsidRPr="00512508">
          <w:rPr>
            <w:rFonts w:ascii="Times New Roman" w:hAnsi="Times New Roman" w:cs="Times New Roman"/>
            <w:sz w:val="28"/>
            <w:szCs w:val="28"/>
            <w:lang w:val="ru-RU"/>
            <w:rPrChange w:id="14106" w:author="Ainagul" w:date="2025-04-19T09:17:00Z">
              <w:rPr>
                <w:lang w:val="ru-RU"/>
              </w:rPr>
            </w:rPrChange>
          </w:rPr>
          <w:t xml:space="preserve">. </w:t>
        </w:r>
      </w:ins>
      <w:r w:rsidR="00121F61" w:rsidRPr="00512508">
        <w:rPr>
          <w:rFonts w:ascii="Times New Roman" w:hAnsi="Times New Roman" w:cs="Times New Roman"/>
          <w:sz w:val="28"/>
          <w:szCs w:val="28"/>
          <w:lang w:val="ru-RU"/>
          <w:rPrChange w:id="14107" w:author="Ainagul" w:date="2025-04-19T09:17:00Z">
            <w:rPr>
              <w:sz w:val="28"/>
              <w:szCs w:val="28"/>
              <w:lang w:val="ru-RU"/>
            </w:rPr>
          </w:rPrChange>
        </w:rPr>
        <w:t xml:space="preserve">– Фрунзе: Илим, 1966. </w:t>
      </w:r>
      <w:ins w:id="14108" w:author="user" w:date="2025-04-18T16:17:00Z">
        <w:r w:rsidR="001E1761" w:rsidRPr="00512508">
          <w:rPr>
            <w:rFonts w:ascii="Times New Roman" w:hAnsi="Times New Roman" w:cs="Times New Roman"/>
            <w:sz w:val="28"/>
            <w:szCs w:val="28"/>
            <w:lang w:val="ru-RU"/>
            <w:rPrChange w:id="14109" w:author="Ainagul" w:date="2025-04-19T09:17:00Z">
              <w:rPr>
                <w:lang w:val="ru-RU"/>
              </w:rPr>
            </w:rPrChange>
          </w:rPr>
          <w:t xml:space="preserve">- </w:t>
        </w:r>
      </w:ins>
      <w:r w:rsidR="00121F61" w:rsidRPr="00512508">
        <w:rPr>
          <w:rFonts w:ascii="Times New Roman" w:hAnsi="Times New Roman" w:cs="Times New Roman"/>
          <w:sz w:val="28"/>
          <w:szCs w:val="28"/>
          <w:lang w:val="ru-RU"/>
          <w:rPrChange w:id="14110" w:author="Ainagul" w:date="2025-04-19T09:17:00Z">
            <w:rPr>
              <w:sz w:val="28"/>
              <w:szCs w:val="28"/>
              <w:lang w:val="ru-RU"/>
            </w:rPr>
          </w:rPrChange>
        </w:rPr>
        <w:t xml:space="preserve">246 </w:t>
      </w:r>
      <w:r w:rsidR="00121F61" w:rsidRPr="00512508">
        <w:rPr>
          <w:rFonts w:ascii="Times New Roman" w:hAnsi="Times New Roman" w:cs="Times New Roman"/>
          <w:sz w:val="28"/>
          <w:szCs w:val="28"/>
          <w:rPrChange w:id="14111" w:author="Ainagul" w:date="2025-04-19T09:17:00Z">
            <w:rPr>
              <w:sz w:val="28"/>
              <w:szCs w:val="28"/>
              <w:lang w:val="ru-RU"/>
            </w:rPr>
          </w:rPrChange>
        </w:rPr>
        <w:t>c</w:t>
      </w:r>
      <w:r w:rsidR="00121F61" w:rsidRPr="00512508">
        <w:rPr>
          <w:rFonts w:ascii="Times New Roman" w:hAnsi="Times New Roman" w:cs="Times New Roman"/>
          <w:sz w:val="28"/>
          <w:szCs w:val="28"/>
          <w:lang w:val="ru-RU"/>
          <w:rPrChange w:id="14112" w:author="Ainagul" w:date="2025-04-19T09:17:00Z">
            <w:rPr>
              <w:sz w:val="28"/>
              <w:szCs w:val="28"/>
              <w:lang w:val="ru-RU"/>
            </w:rPr>
          </w:rPrChange>
        </w:rPr>
        <w:t>.</w:t>
      </w:r>
    </w:p>
    <w:p w14:paraId="47B6E2B9" w14:textId="11E30F0D" w:rsidR="00C807A6" w:rsidRPr="00512508" w:rsidRDefault="0063618F">
      <w:pPr>
        <w:spacing w:after="0" w:line="360" w:lineRule="auto"/>
        <w:jc w:val="both"/>
        <w:rPr>
          <w:rFonts w:ascii="Times New Roman" w:hAnsi="Times New Roman" w:cs="Times New Roman"/>
          <w:sz w:val="28"/>
          <w:szCs w:val="28"/>
          <w:lang w:val="ru-RU"/>
          <w:rPrChange w:id="14113" w:author="Ainagul" w:date="2025-04-19T09:17:00Z">
            <w:rPr>
              <w:sz w:val="28"/>
              <w:szCs w:val="28"/>
              <w:lang w:val="ru-RU"/>
            </w:rPr>
          </w:rPrChange>
        </w:rPr>
        <w:pPrChange w:id="14114" w:author="Ainagul" w:date="2025-04-19T09:17:00Z">
          <w:pPr>
            <w:pStyle w:val="af"/>
            <w:numPr>
              <w:numId w:val="20"/>
            </w:numPr>
            <w:spacing w:after="0" w:line="240" w:lineRule="auto"/>
            <w:ind w:left="780" w:right="-483" w:hanging="720"/>
            <w:jc w:val="both"/>
          </w:pPr>
        </w:pPrChange>
      </w:pPr>
      <w:ins w:id="14115" w:author="Ainagul" w:date="2025-04-19T11:41:00Z">
        <w:r>
          <w:rPr>
            <w:rFonts w:ascii="Times New Roman" w:hAnsi="Times New Roman" w:cs="Times New Roman"/>
            <w:sz w:val="28"/>
            <w:szCs w:val="28"/>
            <w:lang w:val="ru-RU"/>
          </w:rPr>
          <w:t>118.</w:t>
        </w:r>
      </w:ins>
      <w:ins w:id="14116" w:author="Ainagul" w:date="2025-04-19T11:42:00Z">
        <w:r>
          <w:rPr>
            <w:rFonts w:ascii="Times New Roman" w:hAnsi="Times New Roman" w:cs="Times New Roman"/>
            <w:sz w:val="28"/>
            <w:szCs w:val="28"/>
            <w:lang w:val="ru-RU"/>
          </w:rPr>
          <w:t xml:space="preserve"> </w:t>
        </w:r>
      </w:ins>
      <w:r w:rsidR="00121F61" w:rsidRPr="00512508">
        <w:rPr>
          <w:rFonts w:ascii="Times New Roman" w:hAnsi="Times New Roman" w:cs="Times New Roman"/>
          <w:sz w:val="28"/>
          <w:szCs w:val="28"/>
          <w:lang w:val="ru-RU"/>
          <w:rPrChange w:id="14117" w:author="Ainagul" w:date="2025-04-19T09:17:00Z">
            <w:rPr>
              <w:sz w:val="28"/>
              <w:szCs w:val="28"/>
              <w:lang w:val="ru-RU"/>
            </w:rPr>
          </w:rPrChange>
        </w:rPr>
        <w:t xml:space="preserve">Латынин, В.А. Некоторые вопросы изучения методики истории ирригации </w:t>
      </w:r>
      <w:proofErr w:type="spellStart"/>
      <w:r w:rsidR="00121F61" w:rsidRPr="00512508">
        <w:rPr>
          <w:rFonts w:ascii="Times New Roman" w:hAnsi="Times New Roman" w:cs="Times New Roman"/>
          <w:sz w:val="28"/>
          <w:szCs w:val="28"/>
          <w:lang w:val="ru-RU"/>
          <w:rPrChange w:id="14118" w:author="Ainagul" w:date="2025-04-19T09:17:00Z">
            <w:rPr>
              <w:sz w:val="28"/>
              <w:szCs w:val="28"/>
              <w:lang w:val="ru-RU"/>
            </w:rPr>
          </w:rPrChange>
        </w:rPr>
        <w:t>СреднейАзии</w:t>
      </w:r>
      <w:proofErr w:type="spellEnd"/>
      <w:del w:id="14119" w:author="user" w:date="2025-04-18T16:00:00Z">
        <w:r w:rsidR="00121F61" w:rsidRPr="00512508" w:rsidDel="00CF124B">
          <w:rPr>
            <w:rFonts w:ascii="Times New Roman" w:hAnsi="Times New Roman" w:cs="Times New Roman"/>
            <w:sz w:val="28"/>
            <w:szCs w:val="28"/>
            <w:lang w:val="ru-RU"/>
            <w:rPrChange w:id="14120" w:author="Ainagul" w:date="2025-04-19T09:17:00Z">
              <w:rPr>
                <w:sz w:val="28"/>
                <w:szCs w:val="28"/>
                <w:lang w:val="ru-RU"/>
              </w:rPr>
            </w:rPrChange>
          </w:rPr>
          <w:delText xml:space="preserve">.// </w:delText>
        </w:r>
      </w:del>
      <w:ins w:id="14121" w:author="user" w:date="2025-04-18T16:00:00Z">
        <w:r w:rsidR="00CF124B" w:rsidRPr="00512508">
          <w:rPr>
            <w:rFonts w:ascii="Times New Roman" w:hAnsi="Times New Roman" w:cs="Times New Roman"/>
            <w:sz w:val="28"/>
            <w:szCs w:val="28"/>
            <w:lang w:val="ru-RU"/>
            <w:rPrChange w:id="14122" w:author="Ainagul" w:date="2025-04-19T09:17:00Z">
              <w:rPr>
                <w:lang w:val="ru-RU"/>
              </w:rPr>
            </w:rPrChange>
          </w:rPr>
          <w:t xml:space="preserve"> </w:t>
        </w:r>
        <w:r w:rsidR="00CF124B" w:rsidRPr="00512508">
          <w:rPr>
            <w:rFonts w:ascii="Times New Roman" w:hAnsi="Times New Roman" w:cs="Times New Roman"/>
            <w:sz w:val="28"/>
            <w:szCs w:val="28"/>
            <w:lang w:val="ru-RU"/>
            <w:rPrChange w:id="14123" w:author="Ainagul" w:date="2025-04-19T09:17:00Z">
              <w:rPr>
                <w:rFonts w:ascii="Times New Roman" w:hAnsi="Times New Roman" w:cs="Times New Roman"/>
                <w:sz w:val="28"/>
                <w:szCs w:val="28"/>
              </w:rPr>
            </w:rPrChange>
          </w:rPr>
          <w:t>[</w:t>
        </w:r>
        <w:r w:rsidR="00CF124B" w:rsidRPr="00512508">
          <w:rPr>
            <w:rFonts w:ascii="Times New Roman" w:hAnsi="Times New Roman" w:cs="Times New Roman"/>
            <w:sz w:val="28"/>
            <w:szCs w:val="28"/>
            <w:lang w:val="ru-RU"/>
            <w:rPrChange w:id="14124" w:author="Ainagul" w:date="2025-04-19T09:17:00Z">
              <w:rPr>
                <w:lang w:val="ky-KG"/>
              </w:rPr>
            </w:rPrChange>
          </w:rPr>
          <w:t>Текст</w:t>
        </w:r>
        <w:r w:rsidR="00CF124B" w:rsidRPr="00512508">
          <w:rPr>
            <w:rFonts w:ascii="Times New Roman" w:hAnsi="Times New Roman" w:cs="Times New Roman"/>
            <w:sz w:val="28"/>
            <w:szCs w:val="28"/>
            <w:lang w:val="ru-RU"/>
            <w:rPrChange w:id="14125" w:author="Ainagul" w:date="2025-04-19T09:17:00Z">
              <w:rPr>
                <w:rFonts w:ascii="Times New Roman" w:hAnsi="Times New Roman" w:cs="Times New Roman"/>
                <w:sz w:val="28"/>
                <w:szCs w:val="28"/>
              </w:rPr>
            </w:rPrChange>
          </w:rPr>
          <w:t>]</w:t>
        </w:r>
      </w:ins>
      <w:ins w:id="14126" w:author="user" w:date="2025-04-18T16:17:00Z">
        <w:r w:rsidR="00F315E6" w:rsidRPr="00512508">
          <w:rPr>
            <w:rFonts w:ascii="Times New Roman" w:hAnsi="Times New Roman" w:cs="Times New Roman"/>
            <w:sz w:val="28"/>
            <w:szCs w:val="28"/>
            <w:lang w:val="ru-RU"/>
            <w:rPrChange w:id="14127" w:author="Ainagul" w:date="2025-04-19T09:17:00Z">
              <w:rPr>
                <w:lang w:val="ru-RU"/>
              </w:rPr>
            </w:rPrChange>
          </w:rPr>
          <w:t>:</w:t>
        </w:r>
      </w:ins>
      <w:ins w:id="14128" w:author="user" w:date="2025-04-18T16:00:00Z">
        <w:r w:rsidR="00CF124B" w:rsidRPr="00512508">
          <w:rPr>
            <w:rFonts w:ascii="Times New Roman" w:hAnsi="Times New Roman" w:cs="Times New Roman"/>
            <w:sz w:val="28"/>
            <w:szCs w:val="28"/>
            <w:lang w:val="ru-RU"/>
            <w:rPrChange w:id="14129"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4130" w:author="Ainagul" w:date="2025-04-19T09:17:00Z">
            <w:rPr>
              <w:sz w:val="28"/>
              <w:szCs w:val="28"/>
              <w:lang w:val="ru-RU"/>
            </w:rPr>
          </w:rPrChange>
        </w:rPr>
        <w:t>СА.</w:t>
      </w:r>
      <w:ins w:id="14131" w:author="user" w:date="2025-04-18T16:17:00Z">
        <w:r w:rsidR="00F315E6" w:rsidRPr="00512508">
          <w:rPr>
            <w:rFonts w:ascii="Times New Roman" w:hAnsi="Times New Roman" w:cs="Times New Roman"/>
            <w:sz w:val="28"/>
            <w:szCs w:val="28"/>
            <w:lang w:val="ru-RU"/>
            <w:rPrChange w:id="14132" w:author="Ainagul" w:date="2025-04-19T09:17:00Z">
              <w:rPr>
                <w:lang w:val="ru-RU"/>
              </w:rPr>
            </w:rPrChange>
          </w:rPr>
          <w:t xml:space="preserve"> / </w:t>
        </w:r>
        <w:proofErr w:type="spellStart"/>
        <w:r w:rsidR="00F315E6" w:rsidRPr="00512508">
          <w:rPr>
            <w:rFonts w:ascii="Times New Roman" w:hAnsi="Times New Roman" w:cs="Times New Roman"/>
            <w:sz w:val="28"/>
            <w:szCs w:val="28"/>
            <w:lang w:val="ru-RU"/>
            <w:rPrChange w:id="14133" w:author="Ainagul" w:date="2025-04-19T09:17:00Z">
              <w:rPr>
                <w:lang w:val="ru-RU"/>
              </w:rPr>
            </w:rPrChange>
          </w:rPr>
          <w:t>В.А.Латынин</w:t>
        </w:r>
        <w:proofErr w:type="spellEnd"/>
        <w:r w:rsidR="00F315E6" w:rsidRPr="00512508">
          <w:rPr>
            <w:rFonts w:ascii="Times New Roman" w:hAnsi="Times New Roman" w:cs="Times New Roman"/>
            <w:sz w:val="28"/>
            <w:szCs w:val="28"/>
            <w:lang w:val="ru-RU"/>
            <w:rPrChange w:id="14134" w:author="Ainagul" w:date="2025-04-19T09:17:00Z">
              <w:rPr>
                <w:lang w:val="ru-RU"/>
              </w:rPr>
            </w:rPrChange>
          </w:rPr>
          <w:t xml:space="preserve">. - </w:t>
        </w:r>
      </w:ins>
      <w:r w:rsidR="00121F61" w:rsidRPr="00512508">
        <w:rPr>
          <w:rFonts w:ascii="Times New Roman" w:hAnsi="Times New Roman" w:cs="Times New Roman"/>
          <w:sz w:val="28"/>
          <w:szCs w:val="28"/>
          <w:lang w:val="ru-RU"/>
          <w:rPrChange w:id="14135" w:author="Ainagul" w:date="2025-04-19T09:17:00Z">
            <w:rPr>
              <w:sz w:val="28"/>
              <w:szCs w:val="28"/>
              <w:lang w:val="ru-RU"/>
            </w:rPr>
          </w:rPrChange>
        </w:rPr>
        <w:t>М.</w:t>
      </w:r>
    </w:p>
    <w:p w14:paraId="4E249BAA" w14:textId="01B1E602" w:rsidR="00C807A6" w:rsidRPr="0063618F" w:rsidRDefault="0063618F">
      <w:pPr>
        <w:spacing w:after="0" w:line="360" w:lineRule="auto"/>
        <w:jc w:val="both"/>
        <w:rPr>
          <w:rFonts w:ascii="Times New Roman" w:hAnsi="Times New Roman" w:cs="Times New Roman"/>
          <w:sz w:val="28"/>
          <w:szCs w:val="28"/>
          <w:lang w:val="ru-RU"/>
          <w:rPrChange w:id="14136" w:author="Ainagul" w:date="2025-04-19T11:42:00Z">
            <w:rPr>
              <w:sz w:val="28"/>
              <w:szCs w:val="28"/>
              <w:lang w:val="ru-RU"/>
            </w:rPr>
          </w:rPrChange>
        </w:rPr>
        <w:pPrChange w:id="14137" w:author="Ainagul" w:date="2025-04-19T09:17:00Z">
          <w:pPr>
            <w:pStyle w:val="af"/>
            <w:numPr>
              <w:numId w:val="20"/>
            </w:numPr>
            <w:spacing w:after="0" w:line="240" w:lineRule="auto"/>
            <w:ind w:left="780" w:right="-483" w:hanging="720"/>
            <w:jc w:val="both"/>
          </w:pPr>
        </w:pPrChange>
      </w:pPr>
      <w:ins w:id="14138" w:author="Ainagul" w:date="2025-04-19T11:42:00Z">
        <w:r>
          <w:rPr>
            <w:rFonts w:ascii="Times New Roman" w:hAnsi="Times New Roman" w:cs="Times New Roman"/>
            <w:sz w:val="28"/>
            <w:szCs w:val="28"/>
            <w:lang w:val="ky-KG"/>
          </w:rPr>
          <w:t xml:space="preserve">119. </w:t>
        </w:r>
      </w:ins>
      <w:r w:rsidR="00121F61" w:rsidRPr="0063618F">
        <w:rPr>
          <w:rFonts w:ascii="Times New Roman" w:hAnsi="Times New Roman" w:cs="Times New Roman"/>
          <w:sz w:val="28"/>
          <w:szCs w:val="28"/>
          <w:lang w:val="ru-RU"/>
          <w:rPrChange w:id="14139" w:author="Ainagul" w:date="2025-04-19T11:42:00Z">
            <w:rPr>
              <w:sz w:val="28"/>
              <w:szCs w:val="28"/>
              <w:lang w:val="ru-RU"/>
            </w:rPr>
          </w:rPrChange>
        </w:rPr>
        <w:t>Хазанов, А.М. Эпоха древних кочевников в евразийских степях</w:t>
      </w:r>
      <w:ins w:id="14140" w:author="user" w:date="2025-04-18T16:17:00Z">
        <w:r w:rsidR="00F315E6" w:rsidRPr="0063618F">
          <w:rPr>
            <w:rFonts w:ascii="Times New Roman" w:hAnsi="Times New Roman" w:cs="Times New Roman"/>
            <w:sz w:val="28"/>
            <w:szCs w:val="28"/>
            <w:lang w:val="ru-RU"/>
            <w:rPrChange w:id="14141" w:author="Ainagul" w:date="2025-04-19T11:42:00Z">
              <w:rPr>
                <w:lang w:val="ru-RU"/>
              </w:rPr>
            </w:rPrChange>
          </w:rPr>
          <w:t>.</w:t>
        </w:r>
      </w:ins>
      <w:del w:id="14142" w:author="user" w:date="2025-04-18T16:00:00Z">
        <w:r w:rsidR="00121F61" w:rsidRPr="0063618F" w:rsidDel="00CF124B">
          <w:rPr>
            <w:rFonts w:ascii="Times New Roman" w:hAnsi="Times New Roman" w:cs="Times New Roman"/>
            <w:sz w:val="28"/>
            <w:szCs w:val="28"/>
            <w:lang w:val="ru-RU"/>
            <w:rPrChange w:id="14143" w:author="Ainagul" w:date="2025-04-19T11:42:00Z">
              <w:rPr>
                <w:sz w:val="28"/>
                <w:szCs w:val="28"/>
                <w:lang w:val="ru-RU"/>
              </w:rPr>
            </w:rPrChange>
          </w:rPr>
          <w:delText xml:space="preserve">.// </w:delText>
        </w:r>
      </w:del>
      <w:ins w:id="14144" w:author="user" w:date="2025-04-18T16:00:00Z">
        <w:r w:rsidR="00CF124B" w:rsidRPr="0063618F">
          <w:rPr>
            <w:rFonts w:ascii="Times New Roman" w:hAnsi="Times New Roman" w:cs="Times New Roman"/>
            <w:sz w:val="28"/>
            <w:szCs w:val="28"/>
            <w:lang w:val="ru-RU"/>
            <w:rPrChange w:id="14145" w:author="Ainagul" w:date="2025-04-19T11:42:00Z">
              <w:rPr>
                <w:sz w:val="28"/>
                <w:szCs w:val="28"/>
                <w:lang w:val="ru-RU"/>
              </w:rPr>
            </w:rPrChange>
          </w:rPr>
          <w:t xml:space="preserve"> </w:t>
        </w:r>
      </w:ins>
      <w:r w:rsidR="00121F61" w:rsidRPr="00512508">
        <w:rPr>
          <w:rFonts w:ascii="Times New Roman" w:hAnsi="Times New Roman" w:cs="Times New Roman"/>
          <w:sz w:val="28"/>
          <w:szCs w:val="28"/>
          <w:lang w:val="ru-RU"/>
          <w:rPrChange w:id="14146" w:author="Ainagul" w:date="2025-04-19T09:17:00Z">
            <w:rPr>
              <w:sz w:val="28"/>
              <w:szCs w:val="28"/>
              <w:lang w:val="ru-RU"/>
            </w:rPr>
          </w:rPrChange>
        </w:rPr>
        <w:t>Ранние кочевники Средней Азии и  Казахстана</w:t>
      </w:r>
      <w:ins w:id="14147" w:author="user" w:date="2025-04-18T16:17:00Z">
        <w:r w:rsidR="00F315E6" w:rsidRPr="00512508">
          <w:rPr>
            <w:rFonts w:ascii="Times New Roman" w:hAnsi="Times New Roman" w:cs="Times New Roman"/>
            <w:sz w:val="28"/>
            <w:szCs w:val="28"/>
            <w:lang w:val="ru-RU"/>
            <w:rPrChange w:id="14148" w:author="Ainagul" w:date="2025-04-19T09:17:00Z">
              <w:rPr>
                <w:lang w:val="ru-RU"/>
              </w:rPr>
            </w:rPrChange>
          </w:rPr>
          <w:t xml:space="preserve"> [</w:t>
        </w:r>
        <w:r w:rsidR="00F315E6" w:rsidRPr="00512508">
          <w:rPr>
            <w:rFonts w:ascii="Times New Roman" w:hAnsi="Times New Roman" w:cs="Times New Roman"/>
            <w:sz w:val="28"/>
            <w:szCs w:val="28"/>
            <w:lang w:val="ru-RU"/>
            <w:rPrChange w:id="14149" w:author="Ainagul" w:date="2025-04-19T09:17:00Z">
              <w:rPr>
                <w:lang w:val="ky-KG"/>
              </w:rPr>
            </w:rPrChange>
          </w:rPr>
          <w:t xml:space="preserve">Текст / </w:t>
        </w:r>
        <w:proofErr w:type="spellStart"/>
        <w:r w:rsidR="00F315E6" w:rsidRPr="00512508">
          <w:rPr>
            <w:rFonts w:ascii="Times New Roman" w:hAnsi="Times New Roman" w:cs="Times New Roman"/>
            <w:sz w:val="28"/>
            <w:szCs w:val="28"/>
            <w:lang w:val="ru-RU"/>
            <w:rPrChange w:id="14150" w:author="Ainagul" w:date="2025-04-19T09:17:00Z">
              <w:rPr>
                <w:lang w:val="ky-KG"/>
              </w:rPr>
            </w:rPrChange>
          </w:rPr>
          <w:t>А.М.Хазанов</w:t>
        </w:r>
        <w:proofErr w:type="spellEnd"/>
        <w:r w:rsidR="00F315E6" w:rsidRPr="00512508">
          <w:rPr>
            <w:rFonts w:ascii="Times New Roman" w:hAnsi="Times New Roman" w:cs="Times New Roman"/>
            <w:sz w:val="28"/>
            <w:szCs w:val="28"/>
            <w:lang w:val="ru-RU"/>
            <w:rPrChange w:id="14151" w:author="Ainagul" w:date="2025-04-19T09:17:00Z">
              <w:rPr>
                <w:lang w:val="ky-KG"/>
              </w:rPr>
            </w:rPrChange>
          </w:rPr>
          <w:t>.</w:t>
        </w:r>
      </w:ins>
      <w:del w:id="14152" w:author="user" w:date="2025-04-18T16:17:00Z">
        <w:r w:rsidR="00121F61" w:rsidRPr="00512508" w:rsidDel="00F315E6">
          <w:rPr>
            <w:rFonts w:ascii="Times New Roman" w:hAnsi="Times New Roman" w:cs="Times New Roman"/>
            <w:sz w:val="28"/>
            <w:szCs w:val="28"/>
            <w:lang w:val="ru-RU"/>
            <w:rPrChange w:id="14153" w:author="Ainagul" w:date="2025-04-19T09:17:00Z">
              <w:rPr>
                <w:sz w:val="28"/>
                <w:szCs w:val="28"/>
                <w:lang w:val="ru-RU"/>
              </w:rPr>
            </w:rPrChange>
          </w:rPr>
          <w:delText>.</w:delText>
        </w:r>
      </w:del>
      <w:ins w:id="14154" w:author="user" w:date="2025-04-18T16:17:00Z">
        <w:r w:rsidR="00F315E6" w:rsidRPr="00512508">
          <w:rPr>
            <w:rFonts w:ascii="Times New Roman" w:hAnsi="Times New Roman" w:cs="Times New Roman"/>
            <w:sz w:val="28"/>
            <w:szCs w:val="28"/>
            <w:lang w:val="ru-RU"/>
            <w:rPrChange w:id="14155" w:author="Ainagul" w:date="2025-04-19T09:17:00Z">
              <w:rPr>
                <w:lang w:val="ru-RU"/>
              </w:rPr>
            </w:rPrChange>
          </w:rPr>
          <w:t xml:space="preserve"> </w:t>
        </w:r>
      </w:ins>
      <w:r w:rsidR="00121F61" w:rsidRPr="0063618F">
        <w:rPr>
          <w:rFonts w:ascii="Times New Roman" w:hAnsi="Times New Roman" w:cs="Times New Roman"/>
          <w:sz w:val="28"/>
          <w:szCs w:val="28"/>
          <w:lang w:val="ru-RU"/>
          <w:rPrChange w:id="14156" w:author="Ainagul" w:date="2025-04-19T11:42:00Z">
            <w:rPr>
              <w:sz w:val="28"/>
              <w:szCs w:val="28"/>
              <w:lang w:val="ru-RU"/>
            </w:rPr>
          </w:rPrChange>
        </w:rPr>
        <w:t>- Л</w:t>
      </w:r>
      <w:del w:id="14157" w:author="user" w:date="2025-04-18T16:18:00Z">
        <w:r w:rsidR="00121F61" w:rsidRPr="0063618F" w:rsidDel="00F315E6">
          <w:rPr>
            <w:rFonts w:ascii="Times New Roman" w:hAnsi="Times New Roman" w:cs="Times New Roman"/>
            <w:sz w:val="28"/>
            <w:szCs w:val="28"/>
            <w:lang w:val="ru-RU"/>
            <w:rPrChange w:id="14158" w:author="Ainagul" w:date="2025-04-19T11:42:00Z">
              <w:rPr>
                <w:sz w:val="28"/>
                <w:szCs w:val="28"/>
                <w:lang w:val="ru-RU"/>
              </w:rPr>
            </w:rPrChange>
          </w:rPr>
          <w:delText>.,</w:delText>
        </w:r>
      </w:del>
      <w:ins w:id="14159" w:author="user" w:date="2025-04-18T16:18:00Z">
        <w:r w:rsidR="00F315E6" w:rsidRPr="0063618F">
          <w:rPr>
            <w:rFonts w:ascii="Times New Roman" w:hAnsi="Times New Roman" w:cs="Times New Roman"/>
            <w:sz w:val="28"/>
            <w:szCs w:val="28"/>
            <w:lang w:val="ru-RU"/>
            <w:rPrChange w:id="14160" w:author="Ainagul" w:date="2025-04-19T11:42:00Z">
              <w:rPr>
                <w:sz w:val="28"/>
                <w:szCs w:val="28"/>
                <w:lang w:val="ru-RU"/>
              </w:rPr>
            </w:rPrChange>
          </w:rPr>
          <w:t>.</w:t>
        </w:r>
        <w:r w:rsidR="00F315E6" w:rsidRPr="0063618F">
          <w:rPr>
            <w:rFonts w:ascii="Times New Roman" w:hAnsi="Times New Roman" w:cs="Times New Roman"/>
            <w:sz w:val="28"/>
            <w:szCs w:val="28"/>
            <w:lang w:val="ru-RU"/>
            <w:rPrChange w:id="14161" w:author="Ainagul" w:date="2025-04-19T11:42:00Z">
              <w:rPr>
                <w:lang w:val="ru-RU"/>
              </w:rPr>
            </w:rPrChange>
          </w:rPr>
          <w:t xml:space="preserve">: </w:t>
        </w:r>
      </w:ins>
      <w:r w:rsidR="00121F61" w:rsidRPr="0063618F">
        <w:rPr>
          <w:rFonts w:ascii="Times New Roman" w:hAnsi="Times New Roman" w:cs="Times New Roman"/>
          <w:sz w:val="28"/>
          <w:szCs w:val="28"/>
          <w:lang w:val="ru-RU"/>
          <w:rPrChange w:id="14162" w:author="Ainagul" w:date="2025-04-19T11:42:00Z">
            <w:rPr>
              <w:sz w:val="28"/>
              <w:szCs w:val="28"/>
              <w:lang w:val="ru-RU"/>
            </w:rPr>
          </w:rPrChange>
        </w:rPr>
        <w:t>1975.</w:t>
      </w:r>
      <w:ins w:id="14163" w:author="user" w:date="2025-04-18T16:18:00Z">
        <w:r w:rsidR="00F315E6" w:rsidRPr="0063618F">
          <w:rPr>
            <w:rFonts w:ascii="Times New Roman" w:hAnsi="Times New Roman" w:cs="Times New Roman"/>
            <w:sz w:val="28"/>
            <w:szCs w:val="28"/>
            <w:lang w:val="ru-RU"/>
            <w:rPrChange w:id="14164" w:author="Ainagul" w:date="2025-04-19T11:42:00Z">
              <w:rPr>
                <w:lang w:val="ru-RU"/>
              </w:rPr>
            </w:rPrChange>
          </w:rPr>
          <w:t xml:space="preserve"> -</w:t>
        </w:r>
      </w:ins>
      <w:r w:rsidR="00121F61" w:rsidRPr="0063618F">
        <w:rPr>
          <w:rFonts w:ascii="Times New Roman" w:hAnsi="Times New Roman" w:cs="Times New Roman"/>
          <w:sz w:val="28"/>
          <w:szCs w:val="28"/>
          <w:lang w:val="ru-RU"/>
          <w:rPrChange w:id="14165" w:author="Ainagul" w:date="2025-04-19T11:42:00Z">
            <w:rPr>
              <w:sz w:val="28"/>
              <w:szCs w:val="28"/>
              <w:lang w:val="ru-RU"/>
            </w:rPr>
          </w:rPrChange>
        </w:rPr>
        <w:t xml:space="preserve"> С.23-25. </w:t>
      </w:r>
    </w:p>
    <w:p w14:paraId="6D749508" w14:textId="18EAF023" w:rsidR="00C807A6" w:rsidRPr="00512508" w:rsidRDefault="0063618F">
      <w:pPr>
        <w:spacing w:after="0" w:line="360" w:lineRule="auto"/>
        <w:jc w:val="both"/>
        <w:rPr>
          <w:rFonts w:ascii="Times New Roman" w:hAnsi="Times New Roman" w:cs="Times New Roman"/>
          <w:sz w:val="28"/>
          <w:szCs w:val="28"/>
          <w:lang w:val="ru-RU"/>
          <w:rPrChange w:id="14166" w:author="Ainagul" w:date="2025-04-19T09:17:00Z">
            <w:rPr>
              <w:sz w:val="28"/>
              <w:szCs w:val="28"/>
              <w:lang w:val="ru-RU"/>
            </w:rPr>
          </w:rPrChange>
        </w:rPr>
        <w:pPrChange w:id="14167" w:author="Ainagul" w:date="2025-04-19T09:17:00Z">
          <w:pPr>
            <w:pStyle w:val="af"/>
            <w:numPr>
              <w:numId w:val="20"/>
            </w:numPr>
            <w:spacing w:after="0" w:line="240" w:lineRule="auto"/>
            <w:ind w:left="780" w:right="-483" w:hanging="720"/>
            <w:jc w:val="both"/>
          </w:pPr>
        </w:pPrChange>
      </w:pPr>
      <w:ins w:id="14168" w:author="Ainagul" w:date="2025-04-19T11:42:00Z">
        <w:r>
          <w:rPr>
            <w:rFonts w:ascii="Times New Roman" w:hAnsi="Times New Roman" w:cs="Times New Roman"/>
            <w:sz w:val="28"/>
            <w:szCs w:val="28"/>
            <w:lang w:val="ky-KG"/>
          </w:rPr>
          <w:t xml:space="preserve">120. </w:t>
        </w:r>
      </w:ins>
      <w:r w:rsidR="00121F61" w:rsidRPr="0063618F">
        <w:rPr>
          <w:rFonts w:ascii="Times New Roman" w:hAnsi="Times New Roman" w:cs="Times New Roman"/>
          <w:sz w:val="28"/>
          <w:szCs w:val="28"/>
          <w:lang w:val="ru-RU"/>
          <w:rPrChange w:id="14169" w:author="Ainagul" w:date="2025-04-19T11:42:00Z">
            <w:rPr>
              <w:sz w:val="28"/>
              <w:szCs w:val="28"/>
              <w:lang w:val="ru-RU"/>
            </w:rPr>
          </w:rPrChange>
        </w:rPr>
        <w:t xml:space="preserve">Лихачев, Д., </w:t>
      </w:r>
      <w:del w:id="14170" w:author="user" w:date="2025-04-18T16:18:00Z">
        <w:r w:rsidR="00121F61" w:rsidRPr="0063618F" w:rsidDel="00F315E6">
          <w:rPr>
            <w:rFonts w:ascii="Times New Roman" w:hAnsi="Times New Roman" w:cs="Times New Roman"/>
            <w:sz w:val="28"/>
            <w:szCs w:val="28"/>
            <w:lang w:val="ru-RU"/>
            <w:rPrChange w:id="14171" w:author="Ainagul" w:date="2025-04-19T11:42:00Z">
              <w:rPr>
                <w:sz w:val="28"/>
                <w:szCs w:val="28"/>
                <w:lang w:val="ru-RU"/>
              </w:rPr>
            </w:rPrChange>
          </w:rPr>
          <w:delText xml:space="preserve">Платнов Ю., Васнецов А. </w:delText>
        </w:r>
      </w:del>
      <w:r w:rsidR="00121F61" w:rsidRPr="0063618F">
        <w:rPr>
          <w:rFonts w:ascii="Times New Roman" w:hAnsi="Times New Roman" w:cs="Times New Roman"/>
          <w:sz w:val="28"/>
          <w:szCs w:val="28"/>
          <w:lang w:val="ru-RU"/>
          <w:rPrChange w:id="14172" w:author="Ainagul" w:date="2025-04-19T11:42:00Z">
            <w:rPr>
              <w:sz w:val="28"/>
              <w:szCs w:val="28"/>
              <w:lang w:val="ru-RU"/>
            </w:rPr>
          </w:rPrChange>
        </w:rPr>
        <w:t>Памятникам – свой хозяин</w:t>
      </w:r>
      <w:del w:id="14173" w:author="user" w:date="2025-04-18T16:00:00Z">
        <w:r w:rsidR="00121F61" w:rsidRPr="0063618F" w:rsidDel="00CF124B">
          <w:rPr>
            <w:rFonts w:ascii="Times New Roman" w:hAnsi="Times New Roman" w:cs="Times New Roman"/>
            <w:sz w:val="28"/>
            <w:szCs w:val="28"/>
            <w:lang w:val="ru-RU"/>
            <w:rPrChange w:id="14174" w:author="Ainagul" w:date="2025-04-19T11:42:00Z">
              <w:rPr>
                <w:sz w:val="28"/>
                <w:szCs w:val="28"/>
                <w:lang w:val="ru-RU"/>
              </w:rPr>
            </w:rPrChange>
          </w:rPr>
          <w:delText xml:space="preserve">. </w:delText>
        </w:r>
      </w:del>
      <w:ins w:id="14175" w:author="user" w:date="2025-04-18T16:00:00Z">
        <w:r w:rsidR="00CF124B" w:rsidRPr="0063618F">
          <w:rPr>
            <w:rFonts w:ascii="Times New Roman" w:hAnsi="Times New Roman" w:cs="Times New Roman"/>
            <w:sz w:val="28"/>
            <w:szCs w:val="28"/>
            <w:lang w:val="ru-RU"/>
            <w:rPrChange w:id="14176" w:author="Ainagul" w:date="2025-04-19T11:42:00Z">
              <w:rPr>
                <w:lang w:val="ru-RU"/>
              </w:rPr>
            </w:rPrChange>
          </w:rPr>
          <w:t xml:space="preserve"> </w:t>
        </w:r>
        <w:r w:rsidR="00CF124B" w:rsidRPr="0063618F">
          <w:rPr>
            <w:rFonts w:ascii="Times New Roman" w:hAnsi="Times New Roman" w:cs="Times New Roman"/>
            <w:sz w:val="28"/>
            <w:szCs w:val="28"/>
            <w:lang w:val="ru-RU"/>
            <w:rPrChange w:id="14177" w:author="Ainagul" w:date="2025-04-19T11:42:00Z">
              <w:rPr>
                <w:rFonts w:ascii="Times New Roman" w:hAnsi="Times New Roman" w:cs="Times New Roman"/>
                <w:sz w:val="28"/>
                <w:szCs w:val="28"/>
              </w:rPr>
            </w:rPrChange>
          </w:rPr>
          <w:t>[</w:t>
        </w:r>
        <w:r w:rsidR="00CF124B" w:rsidRPr="0063618F">
          <w:rPr>
            <w:rFonts w:ascii="Times New Roman" w:hAnsi="Times New Roman" w:cs="Times New Roman"/>
            <w:sz w:val="28"/>
            <w:szCs w:val="28"/>
            <w:lang w:val="ru-RU"/>
            <w:rPrChange w:id="14178" w:author="Ainagul" w:date="2025-04-19T11:42:00Z">
              <w:rPr>
                <w:lang w:val="ky-KG"/>
              </w:rPr>
            </w:rPrChange>
          </w:rPr>
          <w:t>Текст</w:t>
        </w:r>
        <w:r w:rsidR="00CF124B" w:rsidRPr="0063618F">
          <w:rPr>
            <w:rFonts w:ascii="Times New Roman" w:hAnsi="Times New Roman" w:cs="Times New Roman"/>
            <w:sz w:val="28"/>
            <w:szCs w:val="28"/>
            <w:lang w:val="ru-RU"/>
            <w:rPrChange w:id="14179" w:author="Ainagul" w:date="2025-04-19T11:42:00Z">
              <w:rPr>
                <w:rFonts w:ascii="Times New Roman" w:hAnsi="Times New Roman" w:cs="Times New Roman"/>
                <w:sz w:val="28"/>
                <w:szCs w:val="28"/>
              </w:rPr>
            </w:rPrChange>
          </w:rPr>
          <w:t>]</w:t>
        </w:r>
        <w:r w:rsidR="00CF124B" w:rsidRPr="0063618F">
          <w:rPr>
            <w:rFonts w:ascii="Times New Roman" w:hAnsi="Times New Roman" w:cs="Times New Roman"/>
            <w:sz w:val="28"/>
            <w:szCs w:val="28"/>
            <w:lang w:val="ru-RU"/>
            <w:rPrChange w:id="14180" w:author="Ainagul" w:date="2025-04-19T11:42:00Z">
              <w:rPr>
                <w:sz w:val="28"/>
                <w:szCs w:val="28"/>
                <w:lang w:val="ru-RU"/>
              </w:rPr>
            </w:rPrChange>
          </w:rPr>
          <w:t xml:space="preserve"> </w:t>
        </w:r>
      </w:ins>
      <w:ins w:id="14181" w:author="user" w:date="2025-04-18T16:18:00Z">
        <w:del w:id="14182" w:author="Ainagul" w:date="2025-04-19T11:42:00Z">
          <w:r w:rsidR="00F315E6" w:rsidRPr="0063618F" w:rsidDel="0063618F">
            <w:rPr>
              <w:rFonts w:ascii="Times New Roman" w:hAnsi="Times New Roman" w:cs="Times New Roman"/>
              <w:sz w:val="28"/>
              <w:szCs w:val="28"/>
              <w:lang w:val="ru-RU"/>
              <w:rPrChange w:id="14183" w:author="Ainagul" w:date="2025-04-19T11:42:00Z">
                <w:rPr>
                  <w:lang w:val="ru-RU"/>
                </w:rPr>
              </w:rPrChange>
            </w:rPr>
            <w:delText xml:space="preserve"> </w:delText>
          </w:r>
        </w:del>
        <w:r w:rsidR="00F315E6" w:rsidRPr="0063618F">
          <w:rPr>
            <w:rFonts w:ascii="Times New Roman" w:hAnsi="Times New Roman" w:cs="Times New Roman"/>
            <w:sz w:val="28"/>
            <w:szCs w:val="28"/>
            <w:lang w:val="ru-RU"/>
            <w:rPrChange w:id="14184" w:author="Ainagul" w:date="2025-04-19T11:42:00Z">
              <w:rPr>
                <w:lang w:val="ru-RU"/>
              </w:rPr>
            </w:rPrChange>
          </w:rPr>
          <w:t>/</w:t>
        </w:r>
      </w:ins>
      <w:ins w:id="14185" w:author="Ainagul" w:date="2025-04-19T11:42:00Z">
        <w:r>
          <w:rPr>
            <w:rFonts w:ascii="Times New Roman" w:hAnsi="Times New Roman" w:cs="Times New Roman"/>
            <w:sz w:val="28"/>
            <w:szCs w:val="28"/>
            <w:lang w:val="ru-RU"/>
          </w:rPr>
          <w:t xml:space="preserve"> </w:t>
        </w:r>
      </w:ins>
      <w:ins w:id="14186" w:author="user" w:date="2025-04-18T16:18:00Z">
        <w:r w:rsidR="00E01FE4" w:rsidRPr="0063618F">
          <w:rPr>
            <w:rFonts w:ascii="Times New Roman" w:hAnsi="Times New Roman" w:cs="Times New Roman"/>
            <w:sz w:val="28"/>
            <w:szCs w:val="28"/>
            <w:lang w:val="ru-RU"/>
            <w:rPrChange w:id="14187" w:author="Ainagul" w:date="2025-04-19T11:42:00Z">
              <w:rPr>
                <w:lang w:val="ru-RU"/>
              </w:rPr>
            </w:rPrChange>
          </w:rPr>
          <w:t>Д.</w:t>
        </w:r>
        <w:r w:rsidR="00F315E6" w:rsidRPr="0063618F">
          <w:rPr>
            <w:rFonts w:ascii="Times New Roman" w:hAnsi="Times New Roman" w:cs="Times New Roman"/>
            <w:sz w:val="28"/>
            <w:szCs w:val="28"/>
            <w:lang w:val="ru-RU"/>
            <w:rPrChange w:id="14188" w:author="Ainagul" w:date="2025-04-19T11:42:00Z">
              <w:rPr>
                <w:lang w:val="ru-RU"/>
              </w:rPr>
            </w:rPrChange>
          </w:rPr>
          <w:t xml:space="preserve"> Лихачев,</w:t>
        </w:r>
        <w:r w:rsidR="00E01FE4" w:rsidRPr="0063618F">
          <w:rPr>
            <w:rFonts w:ascii="Times New Roman" w:hAnsi="Times New Roman" w:cs="Times New Roman"/>
            <w:sz w:val="28"/>
            <w:szCs w:val="28"/>
            <w:lang w:val="ru-RU"/>
            <w:rPrChange w:id="14189" w:author="Ainagul" w:date="2025-04-19T11:42:00Z">
              <w:rPr>
                <w:lang w:val="ru-RU"/>
              </w:rPr>
            </w:rPrChange>
          </w:rPr>
          <w:t xml:space="preserve"> Ю. </w:t>
        </w:r>
        <w:proofErr w:type="spellStart"/>
        <w:r w:rsidR="00F315E6" w:rsidRPr="0063618F">
          <w:rPr>
            <w:rFonts w:ascii="Times New Roman" w:hAnsi="Times New Roman" w:cs="Times New Roman"/>
            <w:sz w:val="28"/>
            <w:szCs w:val="28"/>
            <w:lang w:val="ru-RU"/>
            <w:rPrChange w:id="14190" w:author="Ainagul" w:date="2025-04-19T11:42:00Z">
              <w:rPr>
                <w:lang w:val="ru-RU"/>
              </w:rPr>
            </w:rPrChange>
          </w:rPr>
          <w:t>Платнов</w:t>
        </w:r>
        <w:proofErr w:type="spellEnd"/>
        <w:r w:rsidR="00F315E6" w:rsidRPr="0063618F">
          <w:rPr>
            <w:rFonts w:ascii="Times New Roman" w:hAnsi="Times New Roman" w:cs="Times New Roman"/>
            <w:sz w:val="28"/>
            <w:szCs w:val="28"/>
            <w:lang w:val="ru-RU"/>
            <w:rPrChange w:id="14191" w:author="Ainagul" w:date="2025-04-19T11:42:00Z">
              <w:rPr>
                <w:lang w:val="ru-RU"/>
              </w:rPr>
            </w:rPrChange>
          </w:rPr>
          <w:t>,</w:t>
        </w:r>
        <w:r w:rsidR="00E01FE4" w:rsidRPr="0063618F">
          <w:rPr>
            <w:rFonts w:ascii="Times New Roman" w:hAnsi="Times New Roman" w:cs="Times New Roman"/>
            <w:sz w:val="28"/>
            <w:szCs w:val="28"/>
            <w:lang w:val="ru-RU"/>
            <w:rPrChange w:id="14192" w:author="Ainagul" w:date="2025-04-19T11:42:00Z">
              <w:rPr>
                <w:lang w:val="ru-RU"/>
              </w:rPr>
            </w:rPrChange>
          </w:rPr>
          <w:t xml:space="preserve"> А.</w:t>
        </w:r>
        <w:r w:rsidR="00F315E6" w:rsidRPr="0063618F">
          <w:rPr>
            <w:rFonts w:ascii="Times New Roman" w:hAnsi="Times New Roman" w:cs="Times New Roman"/>
            <w:sz w:val="28"/>
            <w:szCs w:val="28"/>
            <w:lang w:val="ru-RU"/>
            <w:rPrChange w:id="14193" w:author="Ainagul" w:date="2025-04-19T11:42:00Z">
              <w:rPr>
                <w:lang w:val="ru-RU"/>
              </w:rPr>
            </w:rPrChange>
          </w:rPr>
          <w:t xml:space="preserve"> Васнецов </w:t>
        </w:r>
      </w:ins>
      <w:r w:rsidR="00121F61" w:rsidRPr="0063618F">
        <w:rPr>
          <w:rFonts w:ascii="Times New Roman" w:hAnsi="Times New Roman" w:cs="Times New Roman"/>
          <w:sz w:val="28"/>
          <w:szCs w:val="28"/>
          <w:lang w:val="ru-RU"/>
          <w:rPrChange w:id="14194" w:author="Ainagul" w:date="2025-04-19T11:42:00Z">
            <w:rPr>
              <w:sz w:val="28"/>
              <w:szCs w:val="28"/>
              <w:lang w:val="ru-RU"/>
            </w:rPr>
          </w:rPrChange>
        </w:rPr>
        <w:t>// Сов</w:t>
      </w:r>
      <w:del w:id="14195" w:author="user" w:date="2025-04-18T16:19:00Z">
        <w:r w:rsidR="00121F61" w:rsidRPr="0063618F" w:rsidDel="00E01FE4">
          <w:rPr>
            <w:rFonts w:ascii="Times New Roman" w:hAnsi="Times New Roman" w:cs="Times New Roman"/>
            <w:sz w:val="28"/>
            <w:szCs w:val="28"/>
            <w:lang w:val="ru-RU"/>
            <w:rPrChange w:id="14196" w:author="Ainagul" w:date="2025-04-19T11:42:00Z">
              <w:rPr>
                <w:sz w:val="28"/>
                <w:szCs w:val="28"/>
                <w:lang w:val="ru-RU"/>
              </w:rPr>
            </w:rPrChange>
          </w:rPr>
          <w:delText xml:space="preserve">. </w:delText>
        </w:r>
      </w:del>
      <w:ins w:id="14197" w:author="user" w:date="2025-04-18T16:19:00Z">
        <w:r w:rsidR="00E01FE4" w:rsidRPr="0063618F">
          <w:rPr>
            <w:rFonts w:ascii="Times New Roman" w:hAnsi="Times New Roman" w:cs="Times New Roman"/>
            <w:sz w:val="28"/>
            <w:szCs w:val="28"/>
            <w:lang w:val="ru-RU"/>
            <w:rPrChange w:id="14198" w:author="Ainagul" w:date="2025-04-19T11:42:00Z">
              <w:rPr>
                <w:lang w:val="ru-RU"/>
              </w:rPr>
            </w:rPrChange>
          </w:rPr>
          <w:t>етская</w:t>
        </w:r>
        <w:r w:rsidR="00E01FE4" w:rsidRPr="0063618F">
          <w:rPr>
            <w:rFonts w:ascii="Times New Roman" w:hAnsi="Times New Roman" w:cs="Times New Roman"/>
            <w:sz w:val="28"/>
            <w:szCs w:val="28"/>
            <w:lang w:val="ru-RU"/>
            <w:rPrChange w:id="14199" w:author="Ainagul" w:date="2025-04-19T11:42:00Z">
              <w:rPr>
                <w:sz w:val="28"/>
                <w:szCs w:val="28"/>
                <w:lang w:val="ru-RU"/>
              </w:rPr>
            </w:rPrChange>
          </w:rPr>
          <w:t xml:space="preserve"> </w:t>
        </w:r>
      </w:ins>
      <w:r w:rsidR="00121F61" w:rsidRPr="0063618F">
        <w:rPr>
          <w:rFonts w:ascii="Times New Roman" w:hAnsi="Times New Roman" w:cs="Times New Roman"/>
          <w:sz w:val="28"/>
          <w:szCs w:val="28"/>
          <w:lang w:val="ru-RU"/>
          <w:rPrChange w:id="14200" w:author="Ainagul" w:date="2025-04-19T11:42:00Z">
            <w:rPr>
              <w:sz w:val="28"/>
              <w:szCs w:val="28"/>
              <w:lang w:val="ru-RU"/>
            </w:rPr>
          </w:rPrChange>
        </w:rPr>
        <w:t xml:space="preserve">Культура. </w:t>
      </w:r>
      <w:ins w:id="14201" w:author="user" w:date="2025-04-18T16:19:00Z">
        <w:r w:rsidR="00E01FE4" w:rsidRPr="0063618F">
          <w:rPr>
            <w:rFonts w:ascii="Times New Roman" w:hAnsi="Times New Roman" w:cs="Times New Roman"/>
            <w:sz w:val="28"/>
            <w:szCs w:val="28"/>
            <w:lang w:val="ru-RU"/>
            <w:rPrChange w:id="14202" w:author="Ainagul" w:date="2025-04-19T11:42:00Z">
              <w:rPr>
                <w:lang w:val="ru-RU"/>
              </w:rPr>
            </w:rPrChange>
          </w:rPr>
          <w:t xml:space="preserve">- </w:t>
        </w:r>
      </w:ins>
      <w:r w:rsidR="00121F61" w:rsidRPr="0063618F">
        <w:rPr>
          <w:rFonts w:ascii="Times New Roman" w:hAnsi="Times New Roman" w:cs="Times New Roman"/>
          <w:sz w:val="28"/>
          <w:szCs w:val="28"/>
          <w:lang w:val="ru-RU"/>
          <w:rPrChange w:id="14203" w:author="Ainagul" w:date="2025-04-19T11:42:00Z">
            <w:rPr>
              <w:sz w:val="28"/>
              <w:szCs w:val="28"/>
              <w:lang w:val="ru-RU"/>
            </w:rPr>
          </w:rPrChange>
        </w:rPr>
        <w:t xml:space="preserve">1988. </w:t>
      </w:r>
      <w:r w:rsidR="00121F61" w:rsidRPr="00512508">
        <w:rPr>
          <w:rFonts w:ascii="Times New Roman" w:hAnsi="Times New Roman" w:cs="Times New Roman"/>
          <w:sz w:val="28"/>
          <w:szCs w:val="28"/>
          <w:lang w:val="ru-RU"/>
          <w:rPrChange w:id="14204" w:author="Ainagul" w:date="2025-04-19T09:17:00Z">
            <w:rPr>
              <w:sz w:val="28"/>
              <w:szCs w:val="28"/>
              <w:lang w:val="ru-RU"/>
            </w:rPr>
          </w:rPrChange>
        </w:rPr>
        <w:t>17 нояб</w:t>
      </w:r>
      <w:ins w:id="14205" w:author="user" w:date="2025-04-18T16:19:00Z">
        <w:r w:rsidR="00E01FE4" w:rsidRPr="00512508">
          <w:rPr>
            <w:rFonts w:ascii="Times New Roman" w:hAnsi="Times New Roman" w:cs="Times New Roman"/>
            <w:sz w:val="28"/>
            <w:szCs w:val="28"/>
            <w:lang w:val="ru-RU"/>
            <w:rPrChange w:id="14206" w:author="Ainagul" w:date="2025-04-19T09:17:00Z">
              <w:rPr>
                <w:lang w:val="ru-RU"/>
              </w:rPr>
            </w:rPrChange>
          </w:rPr>
          <w:t>рь</w:t>
        </w:r>
      </w:ins>
      <w:r w:rsidR="00121F61" w:rsidRPr="00512508">
        <w:rPr>
          <w:rFonts w:ascii="Times New Roman" w:hAnsi="Times New Roman" w:cs="Times New Roman"/>
          <w:sz w:val="28"/>
          <w:szCs w:val="28"/>
          <w:lang w:val="ru-RU"/>
          <w:rPrChange w:id="14207" w:author="Ainagul" w:date="2025-04-19T09:17:00Z">
            <w:rPr>
              <w:sz w:val="28"/>
              <w:szCs w:val="28"/>
              <w:lang w:val="ru-RU"/>
            </w:rPr>
          </w:rPrChange>
        </w:rPr>
        <w:t>.</w:t>
      </w:r>
    </w:p>
    <w:p w14:paraId="2C8650AA" w14:textId="72EBC88C" w:rsidR="00C807A6" w:rsidRPr="00512508" w:rsidRDefault="0063618F">
      <w:pPr>
        <w:spacing w:after="0" w:line="360" w:lineRule="auto"/>
        <w:jc w:val="both"/>
        <w:rPr>
          <w:rFonts w:ascii="Times New Roman" w:hAnsi="Times New Roman" w:cs="Times New Roman"/>
          <w:sz w:val="28"/>
          <w:szCs w:val="28"/>
          <w:lang w:val="ru-RU"/>
          <w:rPrChange w:id="14208" w:author="Ainagul" w:date="2025-04-19T09:17:00Z">
            <w:rPr>
              <w:sz w:val="28"/>
              <w:szCs w:val="28"/>
              <w:lang w:val="ru-RU"/>
            </w:rPr>
          </w:rPrChange>
        </w:rPr>
        <w:pPrChange w:id="14209" w:author="Ainagul" w:date="2025-04-19T09:17:00Z">
          <w:pPr>
            <w:pStyle w:val="af"/>
            <w:numPr>
              <w:numId w:val="20"/>
            </w:numPr>
            <w:spacing w:after="0" w:line="240" w:lineRule="auto"/>
            <w:ind w:left="780" w:right="-483" w:hanging="720"/>
            <w:jc w:val="both"/>
          </w:pPr>
        </w:pPrChange>
      </w:pPr>
      <w:ins w:id="14210" w:author="Ainagul" w:date="2025-04-19T11:42:00Z">
        <w:r>
          <w:rPr>
            <w:rFonts w:ascii="Times New Roman" w:hAnsi="Times New Roman" w:cs="Times New Roman"/>
            <w:sz w:val="28"/>
            <w:szCs w:val="28"/>
            <w:lang w:val="ru-RU"/>
          </w:rPr>
          <w:t xml:space="preserve">121. </w:t>
        </w:r>
      </w:ins>
      <w:r w:rsidR="00121F61" w:rsidRPr="00512508">
        <w:rPr>
          <w:rFonts w:ascii="Times New Roman" w:hAnsi="Times New Roman" w:cs="Times New Roman"/>
          <w:sz w:val="28"/>
          <w:szCs w:val="28"/>
          <w:lang w:val="ru-RU"/>
          <w:rPrChange w:id="14211" w:author="Ainagul" w:date="2025-04-19T09:17:00Z">
            <w:rPr>
              <w:sz w:val="28"/>
              <w:szCs w:val="28"/>
              <w:lang w:val="ru-RU"/>
            </w:rPr>
          </w:rPrChange>
        </w:rPr>
        <w:t>Музейное дело и охрана памятников. Музеефикация памятников архитектуры: теория и практика (80-е годы</w:t>
      </w:r>
      <w:del w:id="14212" w:author="user" w:date="2025-04-18T16:01:00Z">
        <w:r w:rsidR="00121F61" w:rsidRPr="00512508" w:rsidDel="00CF124B">
          <w:rPr>
            <w:rFonts w:ascii="Times New Roman" w:hAnsi="Times New Roman" w:cs="Times New Roman"/>
            <w:sz w:val="28"/>
            <w:szCs w:val="28"/>
            <w:lang w:val="ru-RU"/>
            <w:rPrChange w:id="14213" w:author="Ainagul" w:date="2025-04-19T09:17:00Z">
              <w:rPr>
                <w:sz w:val="28"/>
                <w:szCs w:val="28"/>
                <w:lang w:val="ru-RU"/>
              </w:rPr>
            </w:rPrChange>
          </w:rPr>
          <w:delText xml:space="preserve">). </w:delText>
        </w:r>
      </w:del>
      <w:ins w:id="14214" w:author="user" w:date="2025-04-18T16:01:00Z">
        <w:r w:rsidR="00CF124B" w:rsidRPr="00512508">
          <w:rPr>
            <w:rFonts w:ascii="Times New Roman" w:hAnsi="Times New Roman" w:cs="Times New Roman"/>
            <w:sz w:val="28"/>
            <w:szCs w:val="28"/>
            <w:lang w:val="ru-RU"/>
            <w:rPrChange w:id="14215" w:author="Ainagul" w:date="2025-04-19T09:17:00Z">
              <w:rPr>
                <w:sz w:val="28"/>
                <w:szCs w:val="28"/>
                <w:lang w:val="ru-RU"/>
              </w:rPr>
            </w:rPrChange>
          </w:rPr>
          <w:t>)</w:t>
        </w:r>
        <w:r w:rsidR="00CF124B" w:rsidRPr="00512508">
          <w:rPr>
            <w:rFonts w:ascii="Times New Roman" w:hAnsi="Times New Roman" w:cs="Times New Roman"/>
            <w:sz w:val="28"/>
            <w:szCs w:val="28"/>
            <w:lang w:val="ru-RU"/>
            <w:rPrChange w:id="14216" w:author="Ainagul" w:date="2025-04-19T09:17:00Z">
              <w:rPr>
                <w:lang w:val="ru-RU"/>
              </w:rPr>
            </w:rPrChange>
          </w:rPr>
          <w:t xml:space="preserve"> </w:t>
        </w:r>
        <w:r w:rsidR="00CF124B" w:rsidRPr="00512508">
          <w:rPr>
            <w:rFonts w:ascii="Times New Roman" w:hAnsi="Times New Roman" w:cs="Times New Roman"/>
            <w:sz w:val="28"/>
            <w:szCs w:val="28"/>
            <w:lang w:val="ru-RU"/>
            <w:rPrChange w:id="14217" w:author="Ainagul" w:date="2025-04-19T09:17:00Z">
              <w:rPr>
                <w:rFonts w:ascii="Times New Roman" w:hAnsi="Times New Roman" w:cs="Times New Roman"/>
                <w:sz w:val="28"/>
                <w:szCs w:val="28"/>
              </w:rPr>
            </w:rPrChange>
          </w:rPr>
          <w:t>[</w:t>
        </w:r>
        <w:r w:rsidR="00CF124B" w:rsidRPr="00512508">
          <w:rPr>
            <w:rFonts w:ascii="Times New Roman" w:hAnsi="Times New Roman" w:cs="Times New Roman"/>
            <w:sz w:val="28"/>
            <w:szCs w:val="28"/>
            <w:lang w:val="ru-RU"/>
            <w:rPrChange w:id="14218" w:author="Ainagul" w:date="2025-04-19T09:17:00Z">
              <w:rPr>
                <w:lang w:val="ky-KG"/>
              </w:rPr>
            </w:rPrChange>
          </w:rPr>
          <w:t>Текст</w:t>
        </w:r>
        <w:r w:rsidR="00CF124B" w:rsidRPr="00512508">
          <w:rPr>
            <w:rFonts w:ascii="Times New Roman" w:hAnsi="Times New Roman" w:cs="Times New Roman"/>
            <w:sz w:val="28"/>
            <w:szCs w:val="28"/>
            <w:lang w:val="ru-RU"/>
            <w:rPrChange w:id="14219" w:author="Ainagul" w:date="2025-04-19T09:17:00Z">
              <w:rPr>
                <w:rFonts w:ascii="Times New Roman" w:hAnsi="Times New Roman" w:cs="Times New Roman"/>
                <w:sz w:val="28"/>
                <w:szCs w:val="28"/>
              </w:rPr>
            </w:rPrChange>
          </w:rPr>
          <w:t>]</w:t>
        </w:r>
      </w:ins>
      <w:ins w:id="14220" w:author="user" w:date="2025-04-18T16:19:00Z">
        <w:r w:rsidR="00E01FE4" w:rsidRPr="00512508">
          <w:rPr>
            <w:rFonts w:ascii="Times New Roman" w:hAnsi="Times New Roman" w:cs="Times New Roman"/>
            <w:sz w:val="28"/>
            <w:szCs w:val="28"/>
            <w:lang w:val="ru-RU"/>
            <w:rPrChange w:id="14221" w:author="Ainagul" w:date="2025-04-19T09:17:00Z">
              <w:rPr>
                <w:lang w:val="ru-RU"/>
              </w:rPr>
            </w:rPrChange>
          </w:rPr>
          <w:t>. -</w:t>
        </w:r>
      </w:ins>
      <w:ins w:id="14222" w:author="user" w:date="2025-04-18T16:01:00Z">
        <w:r w:rsidR="00CF124B" w:rsidRPr="00512508">
          <w:rPr>
            <w:rFonts w:ascii="Times New Roman" w:hAnsi="Times New Roman" w:cs="Times New Roman"/>
            <w:sz w:val="28"/>
            <w:szCs w:val="28"/>
            <w:lang w:val="ru-RU"/>
            <w:rPrChange w:id="14223"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4224" w:author="Ainagul" w:date="2025-04-19T09:17:00Z">
            <w:rPr>
              <w:sz w:val="28"/>
              <w:szCs w:val="28"/>
              <w:lang w:val="ru-RU"/>
            </w:rPr>
          </w:rPrChange>
        </w:rPr>
        <w:t>М</w:t>
      </w:r>
      <w:del w:id="14225" w:author="user" w:date="2025-04-18T16:19:00Z">
        <w:r w:rsidR="00121F61" w:rsidRPr="00512508" w:rsidDel="0063510C">
          <w:rPr>
            <w:rFonts w:ascii="Times New Roman" w:hAnsi="Times New Roman" w:cs="Times New Roman"/>
            <w:sz w:val="28"/>
            <w:szCs w:val="28"/>
            <w:lang w:val="ru-RU"/>
            <w:rPrChange w:id="14226" w:author="Ainagul" w:date="2025-04-19T09:17:00Z">
              <w:rPr>
                <w:sz w:val="28"/>
                <w:szCs w:val="28"/>
                <w:lang w:val="ru-RU"/>
              </w:rPr>
            </w:rPrChange>
          </w:rPr>
          <w:delText xml:space="preserve">., </w:delText>
        </w:r>
      </w:del>
      <w:ins w:id="14227" w:author="user" w:date="2025-04-18T16:19:00Z">
        <w:r w:rsidR="0063510C" w:rsidRPr="00512508">
          <w:rPr>
            <w:rFonts w:ascii="Times New Roman" w:hAnsi="Times New Roman" w:cs="Times New Roman"/>
            <w:sz w:val="28"/>
            <w:szCs w:val="28"/>
            <w:lang w:val="ru-RU"/>
            <w:rPrChange w:id="14228" w:author="Ainagul" w:date="2025-04-19T09:17:00Z">
              <w:rPr>
                <w:sz w:val="28"/>
                <w:szCs w:val="28"/>
                <w:lang w:val="ru-RU"/>
              </w:rPr>
            </w:rPrChange>
          </w:rPr>
          <w:t>.</w:t>
        </w:r>
        <w:r w:rsidR="0063510C" w:rsidRPr="00512508">
          <w:rPr>
            <w:rFonts w:ascii="Times New Roman" w:hAnsi="Times New Roman" w:cs="Times New Roman"/>
            <w:sz w:val="28"/>
            <w:szCs w:val="28"/>
            <w:lang w:val="ru-RU"/>
            <w:rPrChange w:id="14229" w:author="Ainagul" w:date="2025-04-19T09:17:00Z">
              <w:rPr>
                <w:lang w:val="ru-RU"/>
              </w:rPr>
            </w:rPrChange>
          </w:rPr>
          <w:t>:</w:t>
        </w:r>
      </w:ins>
      <w:r w:rsidR="00121F61" w:rsidRPr="00512508">
        <w:rPr>
          <w:rFonts w:ascii="Times New Roman" w:hAnsi="Times New Roman" w:cs="Times New Roman"/>
          <w:sz w:val="28"/>
          <w:szCs w:val="28"/>
          <w:lang w:val="ru-RU"/>
          <w:rPrChange w:id="14230" w:author="Ainagul" w:date="2025-04-19T09:17:00Z">
            <w:rPr>
              <w:sz w:val="28"/>
              <w:szCs w:val="28"/>
              <w:lang w:val="ru-RU"/>
            </w:rPr>
          </w:rPrChange>
        </w:rPr>
        <w:t>1989.</w:t>
      </w:r>
      <w:ins w:id="14231" w:author="user" w:date="2025-04-18T16:19:00Z">
        <w:r w:rsidR="0063510C" w:rsidRPr="00512508">
          <w:rPr>
            <w:rFonts w:ascii="Times New Roman" w:hAnsi="Times New Roman" w:cs="Times New Roman"/>
            <w:sz w:val="28"/>
            <w:szCs w:val="28"/>
            <w:lang w:val="ru-RU"/>
            <w:rPrChange w:id="14232" w:author="Ainagul" w:date="2025-04-19T09:17:00Z">
              <w:rPr>
                <w:lang w:val="ru-RU"/>
              </w:rPr>
            </w:rPrChange>
          </w:rPr>
          <w:t xml:space="preserve"> -</w:t>
        </w:r>
      </w:ins>
      <w:r w:rsidR="00121F61" w:rsidRPr="00512508">
        <w:rPr>
          <w:rFonts w:ascii="Times New Roman" w:hAnsi="Times New Roman" w:cs="Times New Roman"/>
          <w:sz w:val="28"/>
          <w:szCs w:val="28"/>
          <w:lang w:val="ru-RU"/>
          <w:rPrChange w:id="14233" w:author="Ainagul" w:date="2025-04-19T09:17:00Z">
            <w:rPr>
              <w:sz w:val="28"/>
              <w:szCs w:val="28"/>
              <w:lang w:val="ru-RU"/>
            </w:rPr>
          </w:rPrChange>
        </w:rPr>
        <w:t xml:space="preserve"> С.7.</w:t>
      </w:r>
    </w:p>
    <w:p w14:paraId="37D14DDE" w14:textId="576A26FC" w:rsidR="00C807A6" w:rsidRPr="00A5725E" w:rsidRDefault="0063618F">
      <w:pPr>
        <w:spacing w:after="0" w:line="360" w:lineRule="auto"/>
        <w:jc w:val="both"/>
        <w:rPr>
          <w:rFonts w:ascii="Times New Roman" w:hAnsi="Times New Roman" w:cs="Times New Roman"/>
          <w:sz w:val="28"/>
          <w:szCs w:val="28"/>
          <w:lang w:val="ru-RU"/>
          <w:rPrChange w:id="14234" w:author="Ainagul" w:date="2025-04-19T11:56:00Z">
            <w:rPr>
              <w:sz w:val="28"/>
              <w:szCs w:val="28"/>
              <w:lang w:val="ru-RU"/>
            </w:rPr>
          </w:rPrChange>
        </w:rPr>
        <w:pPrChange w:id="14235" w:author="Ainagul" w:date="2025-04-19T09:17:00Z">
          <w:pPr>
            <w:pStyle w:val="af"/>
            <w:numPr>
              <w:numId w:val="20"/>
            </w:numPr>
            <w:spacing w:after="0" w:line="240" w:lineRule="auto"/>
            <w:ind w:left="780" w:right="-483" w:hanging="720"/>
            <w:jc w:val="both"/>
          </w:pPr>
        </w:pPrChange>
      </w:pPr>
      <w:ins w:id="14236" w:author="Ainagul" w:date="2025-04-19T11:42:00Z">
        <w:r>
          <w:rPr>
            <w:rFonts w:ascii="Times New Roman" w:hAnsi="Times New Roman" w:cs="Times New Roman"/>
            <w:sz w:val="28"/>
            <w:szCs w:val="28"/>
            <w:lang w:val="ky-KG"/>
          </w:rPr>
          <w:t xml:space="preserve">122. </w:t>
        </w:r>
      </w:ins>
      <w:r w:rsidR="00121F61" w:rsidRPr="0063618F">
        <w:rPr>
          <w:rFonts w:ascii="Times New Roman" w:hAnsi="Times New Roman" w:cs="Times New Roman"/>
          <w:sz w:val="28"/>
          <w:szCs w:val="28"/>
          <w:lang w:val="ru-RU"/>
          <w:rPrChange w:id="14237" w:author="Ainagul" w:date="2025-04-19T11:42:00Z">
            <w:rPr>
              <w:sz w:val="28"/>
              <w:szCs w:val="28"/>
              <w:lang w:val="ru-RU"/>
            </w:rPr>
          </w:rPrChange>
        </w:rPr>
        <w:t>Шмидт, С.О. Памятники в системе развития науки и общественного сознания</w:t>
      </w:r>
      <w:del w:id="14238" w:author="user" w:date="2025-04-18T16:01:00Z">
        <w:r w:rsidR="00121F61" w:rsidRPr="0063618F" w:rsidDel="00CF124B">
          <w:rPr>
            <w:rFonts w:ascii="Times New Roman" w:hAnsi="Times New Roman" w:cs="Times New Roman"/>
            <w:sz w:val="28"/>
            <w:szCs w:val="28"/>
            <w:lang w:val="ru-RU"/>
            <w:rPrChange w:id="14239" w:author="Ainagul" w:date="2025-04-19T11:42:00Z">
              <w:rPr>
                <w:sz w:val="28"/>
                <w:szCs w:val="28"/>
                <w:lang w:val="ru-RU"/>
              </w:rPr>
            </w:rPrChange>
          </w:rPr>
          <w:delText xml:space="preserve">. </w:delText>
        </w:r>
      </w:del>
      <w:ins w:id="14240" w:author="user" w:date="2025-04-18T16:01:00Z">
        <w:r w:rsidR="00CF124B" w:rsidRPr="0063618F">
          <w:rPr>
            <w:rFonts w:ascii="Times New Roman" w:hAnsi="Times New Roman" w:cs="Times New Roman"/>
            <w:sz w:val="28"/>
            <w:szCs w:val="28"/>
            <w:lang w:val="ru-RU"/>
            <w:rPrChange w:id="14241" w:author="Ainagul" w:date="2025-04-19T11:42:00Z">
              <w:rPr>
                <w:lang w:val="ru-RU"/>
              </w:rPr>
            </w:rPrChange>
          </w:rPr>
          <w:t xml:space="preserve"> </w:t>
        </w:r>
        <w:r w:rsidR="00CF124B" w:rsidRPr="0063618F">
          <w:rPr>
            <w:rFonts w:ascii="Times New Roman" w:hAnsi="Times New Roman" w:cs="Times New Roman"/>
            <w:sz w:val="28"/>
            <w:szCs w:val="28"/>
            <w:lang w:val="ru-RU"/>
            <w:rPrChange w:id="14242" w:author="Ainagul" w:date="2025-04-19T11:42:00Z">
              <w:rPr>
                <w:rFonts w:ascii="Times New Roman" w:hAnsi="Times New Roman" w:cs="Times New Roman"/>
                <w:sz w:val="28"/>
                <w:szCs w:val="28"/>
              </w:rPr>
            </w:rPrChange>
          </w:rPr>
          <w:t>[</w:t>
        </w:r>
        <w:r w:rsidR="00CF124B" w:rsidRPr="0063618F">
          <w:rPr>
            <w:rFonts w:ascii="Times New Roman" w:hAnsi="Times New Roman" w:cs="Times New Roman"/>
            <w:sz w:val="28"/>
            <w:szCs w:val="28"/>
            <w:lang w:val="ru-RU"/>
            <w:rPrChange w:id="14243" w:author="Ainagul" w:date="2025-04-19T11:42:00Z">
              <w:rPr>
                <w:lang w:val="ky-KG"/>
              </w:rPr>
            </w:rPrChange>
          </w:rPr>
          <w:t>Текст</w:t>
        </w:r>
        <w:r w:rsidR="00CF124B" w:rsidRPr="0063618F">
          <w:rPr>
            <w:rFonts w:ascii="Times New Roman" w:hAnsi="Times New Roman" w:cs="Times New Roman"/>
            <w:sz w:val="28"/>
            <w:szCs w:val="28"/>
            <w:lang w:val="ru-RU"/>
            <w:rPrChange w:id="14244" w:author="Ainagul" w:date="2025-04-19T11:42:00Z">
              <w:rPr>
                <w:rFonts w:ascii="Times New Roman" w:hAnsi="Times New Roman" w:cs="Times New Roman"/>
                <w:sz w:val="28"/>
                <w:szCs w:val="28"/>
              </w:rPr>
            </w:rPrChange>
          </w:rPr>
          <w:t>]</w:t>
        </w:r>
      </w:ins>
      <w:ins w:id="14245" w:author="user" w:date="2025-04-18T16:19:00Z">
        <w:r w:rsidR="0063510C" w:rsidRPr="0063618F">
          <w:rPr>
            <w:rFonts w:ascii="Times New Roman" w:hAnsi="Times New Roman" w:cs="Times New Roman"/>
            <w:sz w:val="28"/>
            <w:szCs w:val="28"/>
            <w:lang w:val="ru-RU"/>
            <w:rPrChange w:id="14246" w:author="Ainagul" w:date="2025-04-19T11:42:00Z">
              <w:rPr>
                <w:lang w:val="ru-RU"/>
              </w:rPr>
            </w:rPrChange>
          </w:rPr>
          <w:t xml:space="preserve"> / </w:t>
        </w:r>
        <w:proofErr w:type="spellStart"/>
        <w:r w:rsidR="0063510C" w:rsidRPr="0063618F">
          <w:rPr>
            <w:rFonts w:ascii="Times New Roman" w:hAnsi="Times New Roman" w:cs="Times New Roman"/>
            <w:sz w:val="28"/>
            <w:szCs w:val="28"/>
            <w:lang w:val="ru-RU"/>
            <w:rPrChange w:id="14247" w:author="Ainagul" w:date="2025-04-19T11:42:00Z">
              <w:rPr>
                <w:lang w:val="ru-RU"/>
              </w:rPr>
            </w:rPrChange>
          </w:rPr>
          <w:t>С.О.Шмидт</w:t>
        </w:r>
      </w:ins>
      <w:proofErr w:type="spellEnd"/>
      <w:ins w:id="14248" w:author="user" w:date="2025-04-18T16:01:00Z">
        <w:r w:rsidR="00CF124B" w:rsidRPr="0063618F">
          <w:rPr>
            <w:rFonts w:ascii="Times New Roman" w:hAnsi="Times New Roman" w:cs="Times New Roman"/>
            <w:sz w:val="28"/>
            <w:szCs w:val="28"/>
            <w:lang w:val="ru-RU"/>
            <w:rPrChange w:id="14249" w:author="Ainagul" w:date="2025-04-19T11:42:00Z">
              <w:rPr>
                <w:sz w:val="28"/>
                <w:szCs w:val="28"/>
                <w:lang w:val="ru-RU"/>
              </w:rPr>
            </w:rPrChange>
          </w:rPr>
          <w:t xml:space="preserve"> </w:t>
        </w:r>
      </w:ins>
      <w:ins w:id="14250" w:author="user" w:date="2025-04-18T16:19:00Z">
        <w:r w:rsidR="0063510C" w:rsidRPr="0063618F">
          <w:rPr>
            <w:rFonts w:ascii="Times New Roman" w:hAnsi="Times New Roman" w:cs="Times New Roman"/>
            <w:sz w:val="28"/>
            <w:szCs w:val="28"/>
            <w:lang w:val="ru-RU"/>
            <w:rPrChange w:id="14251" w:author="Ainagul" w:date="2025-04-19T11:42:00Z">
              <w:rPr>
                <w:lang w:val="ru-RU"/>
              </w:rPr>
            </w:rPrChange>
          </w:rPr>
          <w:t>/</w:t>
        </w:r>
      </w:ins>
      <w:r w:rsidR="00121F61" w:rsidRPr="0063618F">
        <w:rPr>
          <w:rFonts w:ascii="Times New Roman" w:hAnsi="Times New Roman" w:cs="Times New Roman"/>
          <w:sz w:val="28"/>
          <w:szCs w:val="28"/>
          <w:lang w:val="ru-RU"/>
          <w:rPrChange w:id="14252" w:author="Ainagul" w:date="2025-04-19T11:42:00Z">
            <w:rPr>
              <w:sz w:val="28"/>
              <w:szCs w:val="28"/>
              <w:lang w:val="ru-RU"/>
            </w:rPr>
          </w:rPrChange>
        </w:rPr>
        <w:t xml:space="preserve">/ Музееведение. </w:t>
      </w:r>
      <w:r w:rsidR="00121F61" w:rsidRPr="00A5725E">
        <w:rPr>
          <w:rFonts w:ascii="Times New Roman" w:hAnsi="Times New Roman" w:cs="Times New Roman"/>
          <w:sz w:val="28"/>
          <w:szCs w:val="28"/>
          <w:lang w:val="ru-RU"/>
          <w:rPrChange w:id="14253" w:author="Ainagul" w:date="2025-04-19T11:56:00Z">
            <w:rPr>
              <w:sz w:val="28"/>
              <w:szCs w:val="28"/>
              <w:lang w:val="ru-RU"/>
            </w:rPr>
          </w:rPrChange>
        </w:rPr>
        <w:t>Музеи мира</w:t>
      </w:r>
      <w:ins w:id="14254" w:author="user" w:date="2025-04-18T16:20:00Z">
        <w:r w:rsidR="0063510C" w:rsidRPr="00A5725E">
          <w:rPr>
            <w:rFonts w:ascii="Times New Roman" w:hAnsi="Times New Roman" w:cs="Times New Roman"/>
            <w:sz w:val="28"/>
            <w:szCs w:val="28"/>
            <w:lang w:val="ru-RU"/>
            <w:rPrChange w:id="14255" w:author="Ainagul" w:date="2025-04-19T11:56:00Z">
              <w:rPr>
                <w:lang w:val="ru-RU"/>
              </w:rPr>
            </w:rPrChange>
          </w:rPr>
          <w:t xml:space="preserve"> ///</w:t>
        </w:r>
      </w:ins>
      <w:del w:id="14256" w:author="user" w:date="2025-04-18T16:19:00Z">
        <w:r w:rsidR="00121F61" w:rsidRPr="00A5725E" w:rsidDel="0063510C">
          <w:rPr>
            <w:rFonts w:ascii="Times New Roman" w:hAnsi="Times New Roman" w:cs="Times New Roman"/>
            <w:sz w:val="28"/>
            <w:szCs w:val="28"/>
            <w:lang w:val="ru-RU"/>
            <w:rPrChange w:id="14257" w:author="Ainagul" w:date="2025-04-19T11:56:00Z">
              <w:rPr>
                <w:sz w:val="28"/>
                <w:szCs w:val="28"/>
                <w:lang w:val="ru-RU"/>
              </w:rPr>
            </w:rPrChange>
          </w:rPr>
          <w:delText>.</w:delText>
        </w:r>
      </w:del>
      <w:r w:rsidR="00121F61" w:rsidRPr="00A5725E">
        <w:rPr>
          <w:rFonts w:ascii="Times New Roman" w:hAnsi="Times New Roman" w:cs="Times New Roman"/>
          <w:sz w:val="28"/>
          <w:szCs w:val="28"/>
          <w:lang w:val="ru-RU"/>
          <w:rPrChange w:id="14258" w:author="Ainagul" w:date="2025-04-19T11:56:00Z">
            <w:rPr>
              <w:sz w:val="28"/>
              <w:szCs w:val="28"/>
              <w:lang w:val="ru-RU"/>
            </w:rPr>
          </w:rPrChange>
        </w:rPr>
        <w:t xml:space="preserve"> Отв. ред. д. ист. наук Е.Е. Кузьмина.</w:t>
      </w:r>
      <w:ins w:id="14259" w:author="user" w:date="2025-04-18T16:20:00Z">
        <w:r w:rsidR="0063510C" w:rsidRPr="00A5725E">
          <w:rPr>
            <w:rFonts w:ascii="Times New Roman" w:hAnsi="Times New Roman" w:cs="Times New Roman"/>
            <w:sz w:val="28"/>
            <w:szCs w:val="28"/>
            <w:lang w:val="ru-RU"/>
            <w:rPrChange w:id="14260" w:author="Ainagul" w:date="2025-04-19T11:56:00Z">
              <w:rPr>
                <w:lang w:val="ru-RU"/>
              </w:rPr>
            </w:rPrChange>
          </w:rPr>
          <w:t xml:space="preserve"> -</w:t>
        </w:r>
      </w:ins>
      <w:r w:rsidR="00121F61" w:rsidRPr="00A5725E">
        <w:rPr>
          <w:rFonts w:ascii="Times New Roman" w:hAnsi="Times New Roman" w:cs="Times New Roman"/>
          <w:sz w:val="28"/>
          <w:szCs w:val="28"/>
          <w:lang w:val="ru-RU"/>
          <w:rPrChange w:id="14261" w:author="Ainagul" w:date="2025-04-19T11:56:00Z">
            <w:rPr>
              <w:sz w:val="28"/>
              <w:szCs w:val="28"/>
              <w:lang w:val="ru-RU"/>
            </w:rPr>
          </w:rPrChange>
        </w:rPr>
        <w:t xml:space="preserve"> М.</w:t>
      </w:r>
      <w:ins w:id="14262" w:author="user" w:date="2025-04-18T16:20:00Z">
        <w:r w:rsidR="0063510C" w:rsidRPr="00A5725E">
          <w:rPr>
            <w:rFonts w:ascii="Times New Roman" w:hAnsi="Times New Roman" w:cs="Times New Roman"/>
            <w:sz w:val="28"/>
            <w:szCs w:val="28"/>
            <w:lang w:val="ru-RU"/>
            <w:rPrChange w:id="14263" w:author="Ainagul" w:date="2025-04-19T11:56:00Z">
              <w:rPr>
                <w:lang w:val="ru-RU"/>
              </w:rPr>
            </w:rPrChange>
          </w:rPr>
          <w:t>:</w:t>
        </w:r>
      </w:ins>
      <w:del w:id="14264" w:author="user" w:date="2025-04-18T16:20:00Z">
        <w:r w:rsidR="00121F61" w:rsidRPr="00A5725E" w:rsidDel="0063510C">
          <w:rPr>
            <w:rFonts w:ascii="Times New Roman" w:hAnsi="Times New Roman" w:cs="Times New Roman"/>
            <w:sz w:val="28"/>
            <w:szCs w:val="28"/>
            <w:lang w:val="ru-RU"/>
            <w:rPrChange w:id="14265" w:author="Ainagul" w:date="2025-04-19T11:56:00Z">
              <w:rPr>
                <w:sz w:val="28"/>
                <w:szCs w:val="28"/>
                <w:lang w:val="ru-RU"/>
              </w:rPr>
            </w:rPrChange>
          </w:rPr>
          <w:delText>,</w:delText>
        </w:r>
      </w:del>
      <w:r w:rsidR="00121F61" w:rsidRPr="00A5725E">
        <w:rPr>
          <w:rFonts w:ascii="Times New Roman" w:hAnsi="Times New Roman" w:cs="Times New Roman"/>
          <w:sz w:val="28"/>
          <w:szCs w:val="28"/>
          <w:lang w:val="ru-RU"/>
          <w:rPrChange w:id="14266" w:author="Ainagul" w:date="2025-04-19T11:56:00Z">
            <w:rPr>
              <w:sz w:val="28"/>
              <w:szCs w:val="28"/>
              <w:lang w:val="ru-RU"/>
            </w:rPr>
          </w:rPrChange>
        </w:rPr>
        <w:t xml:space="preserve"> 1991.</w:t>
      </w:r>
    </w:p>
    <w:p w14:paraId="73A51BC1" w14:textId="5D01B35A" w:rsidR="00C807A6" w:rsidRPr="00512508" w:rsidRDefault="0063618F">
      <w:pPr>
        <w:spacing w:after="0" w:line="360" w:lineRule="auto"/>
        <w:jc w:val="both"/>
        <w:rPr>
          <w:rFonts w:ascii="Times New Roman" w:hAnsi="Times New Roman" w:cs="Times New Roman"/>
          <w:sz w:val="28"/>
          <w:szCs w:val="28"/>
          <w:lang w:val="ru-RU"/>
          <w:rPrChange w:id="14267" w:author="Ainagul" w:date="2025-04-19T09:17:00Z">
            <w:rPr>
              <w:sz w:val="28"/>
              <w:szCs w:val="28"/>
              <w:lang w:val="ru-RU"/>
            </w:rPr>
          </w:rPrChange>
        </w:rPr>
        <w:pPrChange w:id="14268" w:author="Ainagul" w:date="2025-04-19T09:17:00Z">
          <w:pPr>
            <w:pStyle w:val="af"/>
            <w:numPr>
              <w:numId w:val="20"/>
            </w:numPr>
            <w:spacing w:after="0" w:line="240" w:lineRule="auto"/>
            <w:ind w:left="780" w:right="-483" w:hanging="720"/>
            <w:jc w:val="both"/>
          </w:pPr>
        </w:pPrChange>
      </w:pPr>
      <w:ins w:id="14269" w:author="Ainagul" w:date="2025-04-19T11:42:00Z">
        <w:r>
          <w:rPr>
            <w:rFonts w:ascii="Times New Roman" w:hAnsi="Times New Roman" w:cs="Times New Roman"/>
            <w:sz w:val="28"/>
            <w:szCs w:val="28"/>
            <w:lang w:val="ru-RU"/>
          </w:rPr>
          <w:t xml:space="preserve">123. </w:t>
        </w:r>
      </w:ins>
      <w:proofErr w:type="spellStart"/>
      <w:r w:rsidR="00121F61" w:rsidRPr="00512508">
        <w:rPr>
          <w:rFonts w:ascii="Times New Roman" w:hAnsi="Times New Roman" w:cs="Times New Roman"/>
          <w:sz w:val="28"/>
          <w:szCs w:val="28"/>
          <w:lang w:val="ru-RU"/>
          <w:rPrChange w:id="14270" w:author="Ainagul" w:date="2025-04-19T09:17:00Z">
            <w:rPr>
              <w:sz w:val="28"/>
              <w:szCs w:val="28"/>
              <w:lang w:val="ru-RU"/>
            </w:rPr>
          </w:rPrChange>
        </w:rPr>
        <w:t>Неклесса</w:t>
      </w:r>
      <w:proofErr w:type="spellEnd"/>
      <w:r w:rsidR="00121F61" w:rsidRPr="00512508">
        <w:rPr>
          <w:rFonts w:ascii="Times New Roman" w:hAnsi="Times New Roman" w:cs="Times New Roman"/>
          <w:sz w:val="28"/>
          <w:szCs w:val="28"/>
          <w:lang w:val="ru-RU"/>
          <w:rPrChange w:id="14271" w:author="Ainagul" w:date="2025-04-19T09:17:00Z">
            <w:rPr>
              <w:sz w:val="28"/>
              <w:szCs w:val="28"/>
              <w:lang w:val="ru-RU"/>
            </w:rPr>
          </w:rPrChange>
        </w:rPr>
        <w:t>, А. Культиваторы будущего</w:t>
      </w:r>
      <w:del w:id="14272" w:author="user" w:date="2025-04-18T16:01:00Z">
        <w:r w:rsidR="00121F61" w:rsidRPr="00512508" w:rsidDel="00CF124B">
          <w:rPr>
            <w:rFonts w:ascii="Times New Roman" w:hAnsi="Times New Roman" w:cs="Times New Roman"/>
            <w:sz w:val="28"/>
            <w:szCs w:val="28"/>
            <w:lang w:val="ru-RU"/>
            <w:rPrChange w:id="14273" w:author="Ainagul" w:date="2025-04-19T09:17:00Z">
              <w:rPr>
                <w:sz w:val="28"/>
                <w:szCs w:val="28"/>
                <w:lang w:val="ru-RU"/>
              </w:rPr>
            </w:rPrChange>
          </w:rPr>
          <w:delText xml:space="preserve">.// </w:delText>
        </w:r>
      </w:del>
      <w:ins w:id="14274" w:author="user" w:date="2025-04-18T16:01:00Z">
        <w:r w:rsidR="00CF124B" w:rsidRPr="00512508">
          <w:rPr>
            <w:rFonts w:ascii="Times New Roman" w:hAnsi="Times New Roman" w:cs="Times New Roman"/>
            <w:sz w:val="28"/>
            <w:szCs w:val="28"/>
            <w:lang w:val="ru-RU"/>
            <w:rPrChange w:id="14275" w:author="Ainagul" w:date="2025-04-19T09:17:00Z">
              <w:rPr>
                <w:lang w:val="ru-RU"/>
              </w:rPr>
            </w:rPrChange>
          </w:rPr>
          <w:t xml:space="preserve"> </w:t>
        </w:r>
        <w:r w:rsidR="00CF124B" w:rsidRPr="00512508">
          <w:rPr>
            <w:rFonts w:ascii="Times New Roman" w:hAnsi="Times New Roman" w:cs="Times New Roman"/>
            <w:sz w:val="28"/>
            <w:szCs w:val="28"/>
            <w:lang w:val="ru-RU"/>
            <w:rPrChange w:id="14276" w:author="Ainagul" w:date="2025-04-19T09:17:00Z">
              <w:rPr>
                <w:rFonts w:ascii="Times New Roman" w:hAnsi="Times New Roman" w:cs="Times New Roman"/>
                <w:sz w:val="28"/>
                <w:szCs w:val="28"/>
              </w:rPr>
            </w:rPrChange>
          </w:rPr>
          <w:t>[</w:t>
        </w:r>
        <w:r w:rsidR="00CF124B" w:rsidRPr="00512508">
          <w:rPr>
            <w:rFonts w:ascii="Times New Roman" w:hAnsi="Times New Roman" w:cs="Times New Roman"/>
            <w:sz w:val="28"/>
            <w:szCs w:val="28"/>
            <w:lang w:val="ru-RU"/>
            <w:rPrChange w:id="14277" w:author="Ainagul" w:date="2025-04-19T09:17:00Z">
              <w:rPr>
                <w:lang w:val="ky-KG"/>
              </w:rPr>
            </w:rPrChange>
          </w:rPr>
          <w:t>Текст</w:t>
        </w:r>
        <w:r w:rsidR="00CF124B" w:rsidRPr="00512508">
          <w:rPr>
            <w:rFonts w:ascii="Times New Roman" w:hAnsi="Times New Roman" w:cs="Times New Roman"/>
            <w:sz w:val="28"/>
            <w:szCs w:val="28"/>
            <w:lang w:val="ru-RU"/>
            <w:rPrChange w:id="14278" w:author="Ainagul" w:date="2025-04-19T09:17:00Z">
              <w:rPr>
                <w:rFonts w:ascii="Times New Roman" w:hAnsi="Times New Roman" w:cs="Times New Roman"/>
                <w:sz w:val="28"/>
                <w:szCs w:val="28"/>
              </w:rPr>
            </w:rPrChange>
          </w:rPr>
          <w:t>]</w:t>
        </w:r>
      </w:ins>
      <w:ins w:id="14279" w:author="user" w:date="2025-04-18T16:20:00Z">
        <w:r w:rsidR="00CB3697" w:rsidRPr="00512508">
          <w:rPr>
            <w:rFonts w:ascii="Times New Roman" w:hAnsi="Times New Roman" w:cs="Times New Roman"/>
            <w:sz w:val="28"/>
            <w:szCs w:val="28"/>
            <w:lang w:val="ru-RU"/>
            <w:rPrChange w:id="14280" w:author="Ainagul" w:date="2025-04-19T09:17:00Z">
              <w:rPr>
                <w:lang w:val="ru-RU"/>
              </w:rPr>
            </w:rPrChange>
          </w:rPr>
          <w:t xml:space="preserve"> / </w:t>
        </w:r>
        <w:proofErr w:type="spellStart"/>
        <w:r w:rsidR="00CB3697" w:rsidRPr="00512508">
          <w:rPr>
            <w:rFonts w:ascii="Times New Roman" w:hAnsi="Times New Roman" w:cs="Times New Roman"/>
            <w:sz w:val="28"/>
            <w:szCs w:val="28"/>
            <w:lang w:val="ru-RU"/>
            <w:rPrChange w:id="14281" w:author="Ainagul" w:date="2025-04-19T09:17:00Z">
              <w:rPr>
                <w:lang w:val="ru-RU"/>
              </w:rPr>
            </w:rPrChange>
          </w:rPr>
          <w:t>А.Н</w:t>
        </w:r>
        <w:r w:rsidR="00F71AF9" w:rsidRPr="00512508">
          <w:rPr>
            <w:rFonts w:ascii="Times New Roman" w:hAnsi="Times New Roman" w:cs="Times New Roman"/>
            <w:sz w:val="28"/>
            <w:szCs w:val="28"/>
            <w:lang w:val="ru-RU"/>
            <w:rPrChange w:id="14282" w:author="Ainagul" w:date="2025-04-19T09:17:00Z">
              <w:rPr>
                <w:lang w:val="ru-RU"/>
              </w:rPr>
            </w:rPrChange>
          </w:rPr>
          <w:t>е</w:t>
        </w:r>
        <w:r w:rsidR="00CB3697" w:rsidRPr="00512508">
          <w:rPr>
            <w:rFonts w:ascii="Times New Roman" w:hAnsi="Times New Roman" w:cs="Times New Roman"/>
            <w:sz w:val="28"/>
            <w:szCs w:val="28"/>
            <w:lang w:val="ru-RU"/>
            <w:rPrChange w:id="14283" w:author="Ainagul" w:date="2025-04-19T09:17:00Z">
              <w:rPr>
                <w:lang w:val="ru-RU"/>
              </w:rPr>
            </w:rPrChange>
          </w:rPr>
          <w:t>клесса</w:t>
        </w:r>
      </w:ins>
      <w:proofErr w:type="spellEnd"/>
      <w:ins w:id="14284" w:author="user" w:date="2025-04-18T16:01:00Z">
        <w:r w:rsidR="00CF124B" w:rsidRPr="00512508">
          <w:rPr>
            <w:rFonts w:ascii="Times New Roman" w:hAnsi="Times New Roman" w:cs="Times New Roman"/>
            <w:sz w:val="28"/>
            <w:szCs w:val="28"/>
            <w:lang w:val="ru-RU"/>
            <w:rPrChange w:id="14285" w:author="Ainagul" w:date="2025-04-19T09:17:00Z">
              <w:rPr>
                <w:lang w:val="ru-RU"/>
              </w:rPr>
            </w:rPrChange>
          </w:rPr>
          <w:t xml:space="preserve"> </w:t>
        </w:r>
        <w:r w:rsidR="00CF124B" w:rsidRPr="00512508">
          <w:rPr>
            <w:rFonts w:ascii="Times New Roman" w:hAnsi="Times New Roman" w:cs="Times New Roman"/>
            <w:sz w:val="28"/>
            <w:szCs w:val="28"/>
            <w:lang w:val="ru-RU"/>
            <w:rPrChange w:id="14286" w:author="Ainagul" w:date="2025-04-19T09:17:00Z">
              <w:rPr>
                <w:sz w:val="28"/>
                <w:szCs w:val="28"/>
                <w:lang w:val="ru-RU"/>
              </w:rPr>
            </w:rPrChange>
          </w:rPr>
          <w:t xml:space="preserve">// </w:t>
        </w:r>
      </w:ins>
      <w:r w:rsidR="00121F61" w:rsidRPr="00512508">
        <w:rPr>
          <w:rFonts w:ascii="Times New Roman" w:hAnsi="Times New Roman" w:cs="Times New Roman"/>
          <w:sz w:val="28"/>
          <w:szCs w:val="28"/>
          <w:lang w:val="ru-RU"/>
          <w:rPrChange w:id="14287" w:author="Ainagul" w:date="2025-04-19T09:17:00Z">
            <w:rPr>
              <w:sz w:val="28"/>
              <w:szCs w:val="28"/>
              <w:lang w:val="ru-RU"/>
            </w:rPr>
          </w:rPrChange>
        </w:rPr>
        <w:t>Независимая газета.</w:t>
      </w:r>
      <w:ins w:id="14288" w:author="user" w:date="2025-04-18T16:20:00Z">
        <w:r w:rsidR="00F71AF9" w:rsidRPr="00512508">
          <w:rPr>
            <w:rFonts w:ascii="Times New Roman" w:hAnsi="Times New Roman" w:cs="Times New Roman"/>
            <w:sz w:val="28"/>
            <w:szCs w:val="28"/>
            <w:lang w:val="ru-RU"/>
            <w:rPrChange w:id="14289" w:author="Ainagul" w:date="2025-04-19T09:17:00Z">
              <w:rPr>
                <w:lang w:val="ru-RU"/>
              </w:rPr>
            </w:rPrChange>
          </w:rPr>
          <w:t xml:space="preserve"> </w:t>
        </w:r>
      </w:ins>
      <w:r w:rsidR="00121F61" w:rsidRPr="00512508">
        <w:rPr>
          <w:rFonts w:ascii="Times New Roman" w:hAnsi="Times New Roman" w:cs="Times New Roman"/>
          <w:sz w:val="28"/>
          <w:szCs w:val="28"/>
          <w:lang w:val="ru-RU"/>
          <w:rPrChange w:id="14290" w:author="Ainagul" w:date="2025-04-19T09:17:00Z">
            <w:rPr>
              <w:sz w:val="28"/>
              <w:szCs w:val="28"/>
              <w:lang w:val="ru-RU"/>
            </w:rPr>
          </w:rPrChange>
        </w:rPr>
        <w:t>-</w:t>
      </w:r>
      <w:ins w:id="14291" w:author="user" w:date="2025-04-18T16:20:00Z">
        <w:r w:rsidR="00F71AF9" w:rsidRPr="00512508">
          <w:rPr>
            <w:rFonts w:ascii="Times New Roman" w:hAnsi="Times New Roman" w:cs="Times New Roman"/>
            <w:sz w:val="28"/>
            <w:szCs w:val="28"/>
            <w:lang w:val="ru-RU"/>
            <w:rPrChange w:id="14292" w:author="Ainagul" w:date="2025-04-19T09:17:00Z">
              <w:rPr>
                <w:lang w:val="ru-RU"/>
              </w:rPr>
            </w:rPrChange>
          </w:rPr>
          <w:t xml:space="preserve"> </w:t>
        </w:r>
      </w:ins>
      <w:r w:rsidR="00121F61" w:rsidRPr="00512508">
        <w:rPr>
          <w:rFonts w:ascii="Times New Roman" w:hAnsi="Times New Roman" w:cs="Times New Roman"/>
          <w:sz w:val="28"/>
          <w:szCs w:val="28"/>
          <w:lang w:val="ru-RU"/>
          <w:rPrChange w:id="14293" w:author="Ainagul" w:date="2025-04-19T09:17:00Z">
            <w:rPr>
              <w:sz w:val="28"/>
              <w:szCs w:val="28"/>
              <w:lang w:val="ru-RU"/>
            </w:rPr>
          </w:rPrChange>
        </w:rPr>
        <w:t>2015.</w:t>
      </w:r>
      <w:ins w:id="14294" w:author="user" w:date="2025-04-18T16:20:00Z">
        <w:r w:rsidR="00F71AF9" w:rsidRPr="00512508">
          <w:rPr>
            <w:rFonts w:ascii="Times New Roman" w:hAnsi="Times New Roman" w:cs="Times New Roman"/>
            <w:sz w:val="28"/>
            <w:szCs w:val="28"/>
            <w:lang w:val="ru-RU"/>
            <w:rPrChange w:id="14295" w:author="Ainagul" w:date="2025-04-19T09:17:00Z">
              <w:rPr>
                <w:lang w:val="ru-RU"/>
              </w:rPr>
            </w:rPrChange>
          </w:rPr>
          <w:t xml:space="preserve"> </w:t>
        </w:r>
      </w:ins>
      <w:r w:rsidR="00121F61" w:rsidRPr="00512508">
        <w:rPr>
          <w:rFonts w:ascii="Times New Roman" w:hAnsi="Times New Roman" w:cs="Times New Roman"/>
          <w:sz w:val="28"/>
          <w:szCs w:val="28"/>
          <w:lang w:val="ru-RU"/>
          <w:rPrChange w:id="14296" w:author="Ainagul" w:date="2025-04-19T09:17:00Z">
            <w:rPr>
              <w:sz w:val="28"/>
              <w:szCs w:val="28"/>
              <w:lang w:val="ru-RU"/>
            </w:rPr>
          </w:rPrChange>
        </w:rPr>
        <w:t>-</w:t>
      </w:r>
      <w:ins w:id="14297" w:author="user" w:date="2025-04-18T16:20:00Z">
        <w:r w:rsidR="00F71AF9" w:rsidRPr="00512508">
          <w:rPr>
            <w:rFonts w:ascii="Times New Roman" w:hAnsi="Times New Roman" w:cs="Times New Roman"/>
            <w:sz w:val="28"/>
            <w:szCs w:val="28"/>
            <w:lang w:val="ru-RU"/>
            <w:rPrChange w:id="14298" w:author="Ainagul" w:date="2025-04-19T09:17:00Z">
              <w:rPr>
                <w:lang w:val="ru-RU"/>
              </w:rPr>
            </w:rPrChange>
          </w:rPr>
          <w:t xml:space="preserve"> </w:t>
        </w:r>
      </w:ins>
      <w:r w:rsidR="00121F61" w:rsidRPr="00512508">
        <w:rPr>
          <w:rFonts w:ascii="Times New Roman" w:hAnsi="Times New Roman" w:cs="Times New Roman"/>
          <w:sz w:val="28"/>
          <w:szCs w:val="28"/>
          <w:lang w:val="ru-RU"/>
          <w:rPrChange w:id="14299" w:author="Ainagul" w:date="2025-04-19T09:17:00Z">
            <w:rPr>
              <w:sz w:val="28"/>
              <w:szCs w:val="28"/>
              <w:lang w:val="ru-RU"/>
            </w:rPr>
          </w:rPrChange>
        </w:rPr>
        <w:t>23 окт.</w:t>
      </w:r>
    </w:p>
    <w:p w14:paraId="2026C0B6" w14:textId="42876624" w:rsidR="00C807A6" w:rsidRPr="00512508" w:rsidRDefault="001E14D2">
      <w:pPr>
        <w:spacing w:after="0" w:line="360" w:lineRule="auto"/>
        <w:jc w:val="both"/>
        <w:rPr>
          <w:rFonts w:ascii="Times New Roman" w:hAnsi="Times New Roman" w:cs="Times New Roman"/>
          <w:sz w:val="28"/>
          <w:szCs w:val="28"/>
          <w:lang w:val="ru-RU"/>
          <w:rPrChange w:id="14300" w:author="Ainagul" w:date="2025-04-19T09:17:00Z">
            <w:rPr>
              <w:sz w:val="28"/>
              <w:szCs w:val="28"/>
              <w:lang w:val="ru-RU"/>
            </w:rPr>
          </w:rPrChange>
        </w:rPr>
        <w:pPrChange w:id="14301" w:author="Ainagul" w:date="2025-04-19T09:17:00Z">
          <w:pPr>
            <w:pStyle w:val="af"/>
            <w:numPr>
              <w:numId w:val="20"/>
            </w:numPr>
            <w:spacing w:after="0" w:line="240" w:lineRule="auto"/>
            <w:ind w:left="780" w:right="-483" w:hanging="720"/>
            <w:jc w:val="both"/>
          </w:pPr>
        </w:pPrChange>
      </w:pPr>
      <w:ins w:id="14302" w:author="Ainagul" w:date="2025-04-19T11:42:00Z">
        <w:r>
          <w:rPr>
            <w:rFonts w:ascii="Times New Roman" w:hAnsi="Times New Roman" w:cs="Times New Roman"/>
            <w:sz w:val="28"/>
            <w:szCs w:val="28"/>
            <w:lang w:val="ru-RU"/>
          </w:rPr>
          <w:t xml:space="preserve">124. </w:t>
        </w:r>
      </w:ins>
      <w:proofErr w:type="spellStart"/>
      <w:r w:rsidR="00121F61" w:rsidRPr="00512508">
        <w:rPr>
          <w:rFonts w:ascii="Times New Roman" w:hAnsi="Times New Roman" w:cs="Times New Roman"/>
          <w:sz w:val="28"/>
          <w:szCs w:val="28"/>
          <w:lang w:val="ru-RU"/>
          <w:rPrChange w:id="14303" w:author="Ainagul" w:date="2025-04-19T09:17:00Z">
            <w:rPr>
              <w:sz w:val="28"/>
              <w:szCs w:val="28"/>
              <w:lang w:val="ru-RU"/>
            </w:rPr>
          </w:rPrChange>
        </w:rPr>
        <w:t>Энгель</w:t>
      </w:r>
      <w:proofErr w:type="spellEnd"/>
      <w:r w:rsidR="00121F61" w:rsidRPr="00512508">
        <w:rPr>
          <w:rFonts w:ascii="Times New Roman" w:hAnsi="Times New Roman" w:cs="Times New Roman"/>
          <w:sz w:val="28"/>
          <w:szCs w:val="28"/>
          <w:lang w:val="ru-RU"/>
          <w:rPrChange w:id="14304" w:author="Ainagul" w:date="2025-04-19T09:17:00Z">
            <w:rPr>
              <w:sz w:val="28"/>
              <w:szCs w:val="28"/>
              <w:lang w:val="ru-RU"/>
            </w:rPr>
          </w:rPrChange>
        </w:rPr>
        <w:t>, Тагиров. Устойчивость Планеты историческая надежда человечества</w:t>
      </w:r>
      <w:ins w:id="14305" w:author="user" w:date="2025-04-18T16:01:00Z">
        <w:r w:rsidR="00CF124B" w:rsidRPr="00512508">
          <w:rPr>
            <w:rFonts w:ascii="Times New Roman" w:hAnsi="Times New Roman" w:cs="Times New Roman"/>
            <w:sz w:val="28"/>
            <w:szCs w:val="28"/>
            <w:lang w:val="ru-RU"/>
            <w:rPrChange w:id="14306" w:author="Ainagul" w:date="2025-04-19T09:17:00Z">
              <w:rPr>
                <w:lang w:val="ru-RU"/>
              </w:rPr>
            </w:rPrChange>
          </w:rPr>
          <w:t xml:space="preserve"> </w:t>
        </w:r>
        <w:r w:rsidR="00CF124B" w:rsidRPr="00512508">
          <w:rPr>
            <w:rFonts w:ascii="Times New Roman" w:hAnsi="Times New Roman" w:cs="Times New Roman"/>
            <w:sz w:val="28"/>
            <w:szCs w:val="28"/>
            <w:lang w:val="ru-RU"/>
            <w:rPrChange w:id="14307" w:author="Ainagul" w:date="2025-04-19T09:17:00Z">
              <w:rPr>
                <w:rFonts w:ascii="Times New Roman" w:hAnsi="Times New Roman" w:cs="Times New Roman"/>
                <w:sz w:val="28"/>
                <w:szCs w:val="28"/>
              </w:rPr>
            </w:rPrChange>
          </w:rPr>
          <w:t>[</w:t>
        </w:r>
        <w:r w:rsidR="00CF124B" w:rsidRPr="00512508">
          <w:rPr>
            <w:rFonts w:ascii="Times New Roman" w:hAnsi="Times New Roman" w:cs="Times New Roman"/>
            <w:sz w:val="28"/>
            <w:szCs w:val="28"/>
            <w:lang w:val="ru-RU"/>
            <w:rPrChange w:id="14308" w:author="Ainagul" w:date="2025-04-19T09:17:00Z">
              <w:rPr>
                <w:lang w:val="ky-KG"/>
              </w:rPr>
            </w:rPrChange>
          </w:rPr>
          <w:t>Текст</w:t>
        </w:r>
        <w:r w:rsidR="00CF124B" w:rsidRPr="00512508">
          <w:rPr>
            <w:rFonts w:ascii="Times New Roman" w:hAnsi="Times New Roman" w:cs="Times New Roman"/>
            <w:sz w:val="28"/>
            <w:szCs w:val="28"/>
            <w:lang w:val="ru-RU"/>
            <w:rPrChange w:id="14309" w:author="Ainagul" w:date="2025-04-19T09:17:00Z">
              <w:rPr>
                <w:rFonts w:ascii="Times New Roman" w:hAnsi="Times New Roman" w:cs="Times New Roman"/>
                <w:sz w:val="28"/>
                <w:szCs w:val="28"/>
              </w:rPr>
            </w:rPrChange>
          </w:rPr>
          <w:t>]</w:t>
        </w:r>
      </w:ins>
      <w:ins w:id="14310" w:author="user" w:date="2025-04-18T16:20:00Z">
        <w:r w:rsidR="00F71AF9" w:rsidRPr="00512508">
          <w:rPr>
            <w:rFonts w:ascii="Times New Roman" w:hAnsi="Times New Roman" w:cs="Times New Roman"/>
            <w:sz w:val="28"/>
            <w:szCs w:val="28"/>
            <w:lang w:val="ru-RU"/>
            <w:rPrChange w:id="14311" w:author="Ainagul" w:date="2025-04-19T09:17:00Z">
              <w:rPr>
                <w:lang w:val="ru-RU"/>
              </w:rPr>
            </w:rPrChange>
          </w:rPr>
          <w:t xml:space="preserve"> / </w:t>
        </w:r>
        <w:proofErr w:type="spellStart"/>
        <w:r w:rsidR="00F71AF9" w:rsidRPr="00512508">
          <w:rPr>
            <w:rFonts w:ascii="Times New Roman" w:hAnsi="Times New Roman" w:cs="Times New Roman"/>
            <w:sz w:val="28"/>
            <w:szCs w:val="28"/>
            <w:lang w:val="ru-RU"/>
            <w:rPrChange w:id="14312" w:author="Ainagul" w:date="2025-04-19T09:17:00Z">
              <w:rPr>
                <w:lang w:val="ru-RU"/>
              </w:rPr>
            </w:rPrChange>
          </w:rPr>
          <w:t>Энгель</w:t>
        </w:r>
        <w:proofErr w:type="spellEnd"/>
        <w:r w:rsidR="00F71AF9" w:rsidRPr="00512508">
          <w:rPr>
            <w:rFonts w:ascii="Times New Roman" w:hAnsi="Times New Roman" w:cs="Times New Roman"/>
            <w:sz w:val="28"/>
            <w:szCs w:val="28"/>
            <w:lang w:val="ru-RU"/>
            <w:rPrChange w:id="14313" w:author="Ainagul" w:date="2025-04-19T09:17:00Z">
              <w:rPr>
                <w:lang w:val="ru-RU"/>
              </w:rPr>
            </w:rPrChange>
          </w:rPr>
          <w:t>, Тагиров.</w:t>
        </w:r>
      </w:ins>
      <w:del w:id="14314" w:author="user" w:date="2025-04-18T16:01:00Z">
        <w:r w:rsidR="00121F61" w:rsidRPr="00512508" w:rsidDel="00CF124B">
          <w:rPr>
            <w:rFonts w:ascii="Times New Roman" w:hAnsi="Times New Roman" w:cs="Times New Roman"/>
            <w:sz w:val="28"/>
            <w:szCs w:val="28"/>
            <w:lang w:val="ru-RU"/>
            <w:rPrChange w:id="14315" w:author="Ainagul" w:date="2025-04-19T09:17:00Z">
              <w:rPr>
                <w:sz w:val="28"/>
                <w:szCs w:val="28"/>
                <w:lang w:val="ru-RU"/>
              </w:rPr>
            </w:rPrChange>
          </w:rPr>
          <w:delText>.</w:delText>
        </w:r>
      </w:del>
      <w:ins w:id="14316" w:author="user" w:date="2025-04-18T16:01:00Z">
        <w:r w:rsidR="00CF124B" w:rsidRPr="00512508">
          <w:rPr>
            <w:rFonts w:ascii="Times New Roman" w:hAnsi="Times New Roman" w:cs="Times New Roman"/>
            <w:sz w:val="28"/>
            <w:szCs w:val="28"/>
            <w:lang w:val="ru-RU"/>
            <w:rPrChange w:id="14317" w:author="Ainagul" w:date="2025-04-19T09:17:00Z">
              <w:rPr>
                <w:lang w:val="ru-RU"/>
              </w:rPr>
            </w:rPrChange>
          </w:rPr>
          <w:t xml:space="preserve"> </w:t>
        </w:r>
      </w:ins>
      <w:r w:rsidR="00121F61" w:rsidRPr="00512508">
        <w:rPr>
          <w:rFonts w:ascii="Times New Roman" w:hAnsi="Times New Roman" w:cs="Times New Roman"/>
          <w:sz w:val="28"/>
          <w:szCs w:val="28"/>
          <w:lang w:val="ru-RU"/>
          <w:rPrChange w:id="14318" w:author="Ainagul" w:date="2025-04-19T09:17:00Z">
            <w:rPr>
              <w:sz w:val="28"/>
              <w:szCs w:val="28"/>
              <w:lang w:val="ru-RU"/>
            </w:rPr>
          </w:rPrChange>
        </w:rPr>
        <w:t>-</w:t>
      </w:r>
      <w:ins w:id="14319" w:author="user" w:date="2025-04-18T16:21:00Z">
        <w:r w:rsidR="00F71AF9" w:rsidRPr="00512508">
          <w:rPr>
            <w:rFonts w:ascii="Times New Roman" w:hAnsi="Times New Roman" w:cs="Times New Roman"/>
            <w:sz w:val="28"/>
            <w:szCs w:val="28"/>
            <w:lang w:val="ru-RU"/>
            <w:rPrChange w:id="14320" w:author="Ainagul" w:date="2025-04-19T09:17:00Z">
              <w:rPr>
                <w:lang w:val="ru-RU"/>
              </w:rPr>
            </w:rPrChange>
          </w:rPr>
          <w:t xml:space="preserve"> </w:t>
        </w:r>
      </w:ins>
      <w:r w:rsidR="00121F61" w:rsidRPr="00512508">
        <w:rPr>
          <w:rFonts w:ascii="Times New Roman" w:hAnsi="Times New Roman" w:cs="Times New Roman"/>
          <w:sz w:val="28"/>
          <w:szCs w:val="28"/>
          <w:lang w:val="ru-RU"/>
          <w:rPrChange w:id="14321" w:author="Ainagul" w:date="2025-04-19T09:17:00Z">
            <w:rPr>
              <w:sz w:val="28"/>
              <w:szCs w:val="28"/>
              <w:lang w:val="ru-RU"/>
            </w:rPr>
          </w:rPrChange>
        </w:rPr>
        <w:t xml:space="preserve">Казань: ЗАО «АБАК», 2016.-384 с. </w:t>
      </w:r>
      <w:r w:rsidR="00121F61" w:rsidRPr="00512508">
        <w:rPr>
          <w:rFonts w:ascii="Times New Roman" w:hAnsi="Times New Roman" w:cs="Times New Roman"/>
          <w:sz w:val="28"/>
          <w:szCs w:val="28"/>
          <w:rPrChange w:id="14322" w:author="Ainagul" w:date="2025-04-19T09:17:00Z">
            <w:rPr>
              <w:sz w:val="28"/>
              <w:szCs w:val="28"/>
              <w:lang w:val="ru-RU"/>
            </w:rPr>
          </w:rPrChange>
        </w:rPr>
        <w:t>ISBN</w:t>
      </w:r>
      <w:r w:rsidR="00121F61" w:rsidRPr="00512508">
        <w:rPr>
          <w:rFonts w:ascii="Times New Roman" w:hAnsi="Times New Roman" w:cs="Times New Roman"/>
          <w:sz w:val="28"/>
          <w:szCs w:val="28"/>
          <w:lang w:val="ru-RU"/>
          <w:rPrChange w:id="14323" w:author="Ainagul" w:date="2025-04-19T09:17:00Z">
            <w:rPr>
              <w:sz w:val="28"/>
              <w:szCs w:val="28"/>
              <w:lang w:val="ru-RU"/>
            </w:rPr>
          </w:rPrChange>
        </w:rPr>
        <w:t xml:space="preserve"> 978-5-9960-0101-9</w:t>
      </w:r>
    </w:p>
    <w:p w14:paraId="09BBDADD" w14:textId="45CCF09F" w:rsidR="00C807A6" w:rsidRPr="00512508" w:rsidRDefault="001E14D2">
      <w:pPr>
        <w:spacing w:after="0" w:line="360" w:lineRule="auto"/>
        <w:jc w:val="both"/>
        <w:rPr>
          <w:rFonts w:ascii="Times New Roman" w:hAnsi="Times New Roman" w:cs="Times New Roman"/>
          <w:sz w:val="28"/>
          <w:szCs w:val="28"/>
          <w:lang w:val="ru-RU"/>
          <w:rPrChange w:id="14324" w:author="Ainagul" w:date="2025-04-19T09:17:00Z">
            <w:rPr>
              <w:sz w:val="28"/>
              <w:szCs w:val="28"/>
              <w:lang w:val="ru-RU"/>
            </w:rPr>
          </w:rPrChange>
        </w:rPr>
        <w:pPrChange w:id="14325" w:author="Ainagul" w:date="2025-04-19T09:17:00Z">
          <w:pPr>
            <w:pStyle w:val="af"/>
            <w:numPr>
              <w:numId w:val="20"/>
            </w:numPr>
            <w:spacing w:after="0" w:line="240" w:lineRule="auto"/>
            <w:ind w:left="780" w:right="-483" w:hanging="720"/>
            <w:jc w:val="both"/>
          </w:pPr>
        </w:pPrChange>
      </w:pPr>
      <w:ins w:id="14326" w:author="Ainagul" w:date="2025-04-19T11:43:00Z">
        <w:r>
          <w:rPr>
            <w:rFonts w:ascii="Times New Roman" w:hAnsi="Times New Roman" w:cs="Times New Roman"/>
            <w:sz w:val="28"/>
            <w:szCs w:val="28"/>
            <w:lang w:val="ru-RU"/>
          </w:rPr>
          <w:t xml:space="preserve">125. </w:t>
        </w:r>
      </w:ins>
      <w:proofErr w:type="spellStart"/>
      <w:r w:rsidR="00121F61" w:rsidRPr="00512508">
        <w:rPr>
          <w:rFonts w:ascii="Times New Roman" w:hAnsi="Times New Roman" w:cs="Times New Roman"/>
          <w:sz w:val="28"/>
          <w:szCs w:val="28"/>
          <w:lang w:val="ru-RU"/>
          <w:rPrChange w:id="14327" w:author="Ainagul" w:date="2025-04-19T09:17:00Z">
            <w:rPr>
              <w:sz w:val="28"/>
              <w:szCs w:val="28"/>
              <w:lang w:val="ru-RU"/>
            </w:rPr>
          </w:rPrChange>
        </w:rPr>
        <w:t>Печчеи</w:t>
      </w:r>
      <w:proofErr w:type="spellEnd"/>
      <w:r w:rsidR="00121F61" w:rsidRPr="00512508">
        <w:rPr>
          <w:rFonts w:ascii="Times New Roman" w:hAnsi="Times New Roman" w:cs="Times New Roman"/>
          <w:sz w:val="28"/>
          <w:szCs w:val="28"/>
          <w:lang w:val="ru-RU"/>
          <w:rPrChange w:id="14328" w:author="Ainagul" w:date="2025-04-19T09:17:00Z">
            <w:rPr>
              <w:sz w:val="28"/>
              <w:szCs w:val="28"/>
              <w:lang w:val="ru-RU"/>
            </w:rPr>
          </w:rPrChange>
        </w:rPr>
        <w:t>, А. Человеческие качества</w:t>
      </w:r>
      <w:del w:id="14329" w:author="user" w:date="2025-04-18T16:01:00Z">
        <w:r w:rsidR="00121F61" w:rsidRPr="00512508" w:rsidDel="00CF124B">
          <w:rPr>
            <w:rFonts w:ascii="Times New Roman" w:hAnsi="Times New Roman" w:cs="Times New Roman"/>
            <w:sz w:val="28"/>
            <w:szCs w:val="28"/>
            <w:lang w:val="ru-RU"/>
            <w:rPrChange w:id="14330" w:author="Ainagul" w:date="2025-04-19T09:17:00Z">
              <w:rPr>
                <w:sz w:val="28"/>
                <w:szCs w:val="28"/>
                <w:lang w:val="ru-RU"/>
              </w:rPr>
            </w:rPrChange>
          </w:rPr>
          <w:delText>.</w:delText>
        </w:r>
      </w:del>
      <w:ins w:id="14331" w:author="user" w:date="2025-04-18T16:01:00Z">
        <w:r w:rsidR="00CF124B" w:rsidRPr="00512508">
          <w:rPr>
            <w:rFonts w:ascii="Times New Roman" w:hAnsi="Times New Roman" w:cs="Times New Roman"/>
            <w:sz w:val="28"/>
            <w:szCs w:val="28"/>
            <w:lang w:val="ru-RU"/>
            <w:rPrChange w:id="14332" w:author="Ainagul" w:date="2025-04-19T09:17:00Z">
              <w:rPr>
                <w:lang w:val="ru-RU"/>
              </w:rPr>
            </w:rPrChange>
          </w:rPr>
          <w:t xml:space="preserve"> </w:t>
        </w:r>
        <w:r w:rsidR="00CF124B" w:rsidRPr="00512508">
          <w:rPr>
            <w:rFonts w:ascii="Times New Roman" w:hAnsi="Times New Roman" w:cs="Times New Roman"/>
            <w:sz w:val="28"/>
            <w:szCs w:val="28"/>
            <w:lang w:val="ru-RU"/>
            <w:rPrChange w:id="14333" w:author="Ainagul" w:date="2025-04-19T09:17:00Z">
              <w:rPr>
                <w:rFonts w:ascii="Times New Roman" w:hAnsi="Times New Roman" w:cs="Times New Roman"/>
                <w:sz w:val="28"/>
                <w:szCs w:val="28"/>
              </w:rPr>
            </w:rPrChange>
          </w:rPr>
          <w:t>[</w:t>
        </w:r>
        <w:r w:rsidR="00CF124B" w:rsidRPr="00512508">
          <w:rPr>
            <w:rFonts w:ascii="Times New Roman" w:hAnsi="Times New Roman" w:cs="Times New Roman"/>
            <w:sz w:val="28"/>
            <w:szCs w:val="28"/>
            <w:lang w:val="ru-RU"/>
            <w:rPrChange w:id="14334" w:author="Ainagul" w:date="2025-04-19T09:17:00Z">
              <w:rPr>
                <w:lang w:val="ky-KG"/>
              </w:rPr>
            </w:rPrChange>
          </w:rPr>
          <w:t>Текст</w:t>
        </w:r>
        <w:r w:rsidR="00CF124B" w:rsidRPr="00512508">
          <w:rPr>
            <w:rFonts w:ascii="Times New Roman" w:hAnsi="Times New Roman" w:cs="Times New Roman"/>
            <w:sz w:val="28"/>
            <w:szCs w:val="28"/>
            <w:lang w:val="ru-RU"/>
            <w:rPrChange w:id="14335" w:author="Ainagul" w:date="2025-04-19T09:17:00Z">
              <w:rPr>
                <w:rFonts w:ascii="Times New Roman" w:hAnsi="Times New Roman" w:cs="Times New Roman"/>
                <w:sz w:val="28"/>
                <w:szCs w:val="28"/>
              </w:rPr>
            </w:rPrChange>
          </w:rPr>
          <w:t>]</w:t>
        </w:r>
      </w:ins>
      <w:ins w:id="14336" w:author="user" w:date="2025-04-18T16:21:00Z">
        <w:r w:rsidR="00F71AF9" w:rsidRPr="00512508">
          <w:rPr>
            <w:rFonts w:ascii="Times New Roman" w:hAnsi="Times New Roman" w:cs="Times New Roman"/>
            <w:sz w:val="28"/>
            <w:szCs w:val="28"/>
            <w:lang w:val="ru-RU"/>
            <w:rPrChange w:id="14337" w:author="Ainagul" w:date="2025-04-19T09:17:00Z">
              <w:rPr>
                <w:lang w:val="ru-RU"/>
              </w:rPr>
            </w:rPrChange>
          </w:rPr>
          <w:t xml:space="preserve"> / </w:t>
        </w:r>
        <w:proofErr w:type="spellStart"/>
        <w:r w:rsidR="00F71AF9" w:rsidRPr="00512508">
          <w:rPr>
            <w:rFonts w:ascii="Times New Roman" w:hAnsi="Times New Roman" w:cs="Times New Roman"/>
            <w:sz w:val="28"/>
            <w:szCs w:val="28"/>
            <w:lang w:val="ru-RU"/>
            <w:rPrChange w:id="14338" w:author="Ainagul" w:date="2025-04-19T09:17:00Z">
              <w:rPr>
                <w:lang w:val="ru-RU"/>
              </w:rPr>
            </w:rPrChange>
          </w:rPr>
          <w:t>А.Печчеи</w:t>
        </w:r>
        <w:proofErr w:type="spellEnd"/>
        <w:r w:rsidR="00F71AF9" w:rsidRPr="00512508">
          <w:rPr>
            <w:rFonts w:ascii="Times New Roman" w:hAnsi="Times New Roman" w:cs="Times New Roman"/>
            <w:sz w:val="28"/>
            <w:szCs w:val="28"/>
            <w:lang w:val="ru-RU"/>
            <w:rPrChange w:id="14339" w:author="Ainagul" w:date="2025-04-19T09:17:00Z">
              <w:rPr>
                <w:lang w:val="ru-RU"/>
              </w:rPr>
            </w:rPrChange>
          </w:rPr>
          <w:t>. -</w:t>
        </w:r>
      </w:ins>
      <w:del w:id="14340" w:author="user" w:date="2025-04-18T16:21:00Z">
        <w:r w:rsidR="00121F61" w:rsidRPr="00512508" w:rsidDel="00F71AF9">
          <w:rPr>
            <w:rFonts w:ascii="Times New Roman" w:hAnsi="Times New Roman" w:cs="Times New Roman"/>
            <w:sz w:val="28"/>
            <w:szCs w:val="28"/>
            <w:lang w:val="ru-RU"/>
            <w:rPrChange w:id="14341" w:author="Ainagul" w:date="2025-04-19T09:17:00Z">
              <w:rPr>
                <w:sz w:val="28"/>
                <w:szCs w:val="28"/>
                <w:lang w:val="ru-RU"/>
              </w:rPr>
            </w:rPrChange>
          </w:rPr>
          <w:delText>-</w:delText>
        </w:r>
      </w:del>
      <w:r w:rsidR="00121F61" w:rsidRPr="00512508">
        <w:rPr>
          <w:rFonts w:ascii="Times New Roman" w:hAnsi="Times New Roman" w:cs="Times New Roman"/>
          <w:sz w:val="28"/>
          <w:szCs w:val="28"/>
          <w:lang w:val="ru-RU"/>
          <w:rPrChange w:id="14342" w:author="Ainagul" w:date="2025-04-19T09:17:00Z">
            <w:rPr>
              <w:sz w:val="28"/>
              <w:szCs w:val="28"/>
              <w:lang w:val="ru-RU"/>
            </w:rPr>
          </w:rPrChange>
        </w:rPr>
        <w:t>М.</w:t>
      </w:r>
      <w:ins w:id="14343" w:author="user" w:date="2025-04-18T16:21:00Z">
        <w:r w:rsidR="004E66B4" w:rsidRPr="00512508">
          <w:rPr>
            <w:rFonts w:ascii="Times New Roman" w:hAnsi="Times New Roman" w:cs="Times New Roman"/>
            <w:sz w:val="28"/>
            <w:szCs w:val="28"/>
            <w:lang w:val="ru-RU"/>
            <w:rPrChange w:id="14344" w:author="Ainagul" w:date="2025-04-19T09:17:00Z">
              <w:rPr>
                <w:lang w:val="ru-RU"/>
              </w:rPr>
            </w:rPrChange>
          </w:rPr>
          <w:t xml:space="preserve">: </w:t>
        </w:r>
      </w:ins>
      <w:r w:rsidR="00121F61" w:rsidRPr="00512508">
        <w:rPr>
          <w:rFonts w:ascii="Times New Roman" w:hAnsi="Times New Roman" w:cs="Times New Roman"/>
          <w:sz w:val="28"/>
          <w:szCs w:val="28"/>
          <w:lang w:val="ru-RU"/>
          <w:rPrChange w:id="14345" w:author="Ainagul" w:date="2025-04-19T09:17:00Z">
            <w:rPr>
              <w:sz w:val="28"/>
              <w:szCs w:val="28"/>
              <w:lang w:val="ru-RU"/>
            </w:rPr>
          </w:rPrChange>
        </w:rPr>
        <w:t>Прогресс</w:t>
      </w:r>
      <w:del w:id="14346" w:author="user" w:date="2025-04-18T16:21:00Z">
        <w:r w:rsidR="00121F61" w:rsidRPr="00512508" w:rsidDel="004E66B4">
          <w:rPr>
            <w:rFonts w:ascii="Times New Roman" w:hAnsi="Times New Roman" w:cs="Times New Roman"/>
            <w:sz w:val="28"/>
            <w:szCs w:val="28"/>
            <w:lang w:val="ru-RU"/>
            <w:rPrChange w:id="14347" w:author="Ainagul" w:date="2025-04-19T09:17:00Z">
              <w:rPr>
                <w:sz w:val="28"/>
                <w:szCs w:val="28"/>
                <w:lang w:val="ru-RU"/>
              </w:rPr>
            </w:rPrChange>
          </w:rPr>
          <w:delText>.</w:delText>
        </w:r>
      </w:del>
      <w:ins w:id="14348" w:author="user" w:date="2025-04-18T16:21:00Z">
        <w:r w:rsidR="004E66B4" w:rsidRPr="00512508">
          <w:rPr>
            <w:rFonts w:ascii="Times New Roman" w:hAnsi="Times New Roman" w:cs="Times New Roman"/>
            <w:sz w:val="28"/>
            <w:szCs w:val="28"/>
            <w:lang w:val="ru-RU"/>
            <w:rPrChange w:id="14349" w:author="Ainagul" w:date="2025-04-19T09:17:00Z">
              <w:rPr>
                <w:lang w:val="ru-RU"/>
              </w:rPr>
            </w:rPrChange>
          </w:rPr>
          <w:t>,</w:t>
        </w:r>
      </w:ins>
      <w:r w:rsidR="00121F61" w:rsidRPr="00512508">
        <w:rPr>
          <w:rFonts w:ascii="Times New Roman" w:hAnsi="Times New Roman" w:cs="Times New Roman"/>
          <w:sz w:val="28"/>
          <w:szCs w:val="28"/>
          <w:lang w:val="ru-RU"/>
          <w:rPrChange w:id="14350" w:author="Ainagul" w:date="2025-04-19T09:17:00Z">
            <w:rPr>
              <w:sz w:val="28"/>
              <w:szCs w:val="28"/>
              <w:lang w:val="ru-RU"/>
            </w:rPr>
          </w:rPrChange>
        </w:rPr>
        <w:t>1985.</w:t>
      </w:r>
      <w:ins w:id="14351" w:author="user" w:date="2025-04-18T16:21:00Z">
        <w:r w:rsidR="004E66B4" w:rsidRPr="00512508">
          <w:rPr>
            <w:rFonts w:ascii="Times New Roman" w:hAnsi="Times New Roman" w:cs="Times New Roman"/>
            <w:sz w:val="28"/>
            <w:szCs w:val="28"/>
            <w:lang w:val="ru-RU"/>
            <w:rPrChange w:id="14352" w:author="Ainagul" w:date="2025-04-19T09:17:00Z">
              <w:rPr>
                <w:lang w:val="ru-RU"/>
              </w:rPr>
            </w:rPrChange>
          </w:rPr>
          <w:t xml:space="preserve"> - </w:t>
        </w:r>
      </w:ins>
      <w:r w:rsidR="00121F61" w:rsidRPr="00512508">
        <w:rPr>
          <w:rFonts w:ascii="Times New Roman" w:hAnsi="Times New Roman" w:cs="Times New Roman"/>
          <w:sz w:val="28"/>
          <w:szCs w:val="28"/>
          <w:lang w:val="ru-RU"/>
          <w:rPrChange w:id="14353" w:author="Ainagul" w:date="2025-04-19T09:17:00Z">
            <w:rPr>
              <w:sz w:val="28"/>
              <w:szCs w:val="28"/>
              <w:lang w:val="ru-RU"/>
            </w:rPr>
          </w:rPrChange>
        </w:rPr>
        <w:t>312с.</w:t>
      </w:r>
    </w:p>
    <w:p w14:paraId="06C81479" w14:textId="0D92846F" w:rsidR="00C807A6" w:rsidRPr="00512508" w:rsidRDefault="001E14D2">
      <w:pPr>
        <w:spacing w:after="0" w:line="360" w:lineRule="auto"/>
        <w:jc w:val="both"/>
        <w:rPr>
          <w:rFonts w:ascii="Times New Roman" w:hAnsi="Times New Roman" w:cs="Times New Roman"/>
          <w:sz w:val="28"/>
          <w:szCs w:val="28"/>
          <w:lang w:val="ru-RU"/>
          <w:rPrChange w:id="14354" w:author="Ainagul" w:date="2025-04-19T09:17:00Z">
            <w:rPr>
              <w:sz w:val="28"/>
              <w:szCs w:val="28"/>
              <w:lang w:val="ru-RU"/>
            </w:rPr>
          </w:rPrChange>
        </w:rPr>
        <w:pPrChange w:id="14355" w:author="Ainagul" w:date="2025-04-19T09:17:00Z">
          <w:pPr>
            <w:pStyle w:val="af"/>
            <w:numPr>
              <w:numId w:val="20"/>
            </w:numPr>
            <w:spacing w:after="0" w:line="240" w:lineRule="auto"/>
            <w:ind w:left="780" w:right="-483" w:hanging="720"/>
            <w:jc w:val="both"/>
          </w:pPr>
        </w:pPrChange>
      </w:pPr>
      <w:ins w:id="14356" w:author="Ainagul" w:date="2025-04-19T11:43:00Z">
        <w:r>
          <w:rPr>
            <w:rFonts w:ascii="Times New Roman" w:hAnsi="Times New Roman" w:cs="Times New Roman"/>
            <w:sz w:val="28"/>
            <w:szCs w:val="28"/>
            <w:lang w:val="ru-RU"/>
          </w:rPr>
          <w:t xml:space="preserve">126. </w:t>
        </w:r>
      </w:ins>
      <w:r w:rsidR="00121F61" w:rsidRPr="00512508">
        <w:rPr>
          <w:rFonts w:ascii="Times New Roman" w:hAnsi="Times New Roman" w:cs="Times New Roman"/>
          <w:sz w:val="28"/>
          <w:szCs w:val="28"/>
          <w:lang w:val="ru-RU"/>
          <w:rPrChange w:id="14357" w:author="Ainagul" w:date="2025-04-19T09:17:00Z">
            <w:rPr>
              <w:sz w:val="28"/>
              <w:szCs w:val="28"/>
              <w:lang w:val="ru-RU"/>
            </w:rPr>
          </w:rPrChange>
        </w:rPr>
        <w:t xml:space="preserve">Мунир, </w:t>
      </w:r>
      <w:proofErr w:type="spellStart"/>
      <w:r w:rsidR="00121F61" w:rsidRPr="00512508">
        <w:rPr>
          <w:rFonts w:ascii="Times New Roman" w:hAnsi="Times New Roman" w:cs="Times New Roman"/>
          <w:sz w:val="28"/>
          <w:szCs w:val="28"/>
          <w:lang w:val="ru-RU"/>
          <w:rPrChange w:id="14358" w:author="Ainagul" w:date="2025-04-19T09:17:00Z">
            <w:rPr>
              <w:sz w:val="28"/>
              <w:szCs w:val="28"/>
              <w:lang w:val="ru-RU"/>
            </w:rPr>
          </w:rPrChange>
        </w:rPr>
        <w:t>Бушенаки</w:t>
      </w:r>
      <w:proofErr w:type="spellEnd"/>
      <w:r w:rsidR="00121F61" w:rsidRPr="00512508">
        <w:rPr>
          <w:rFonts w:ascii="Times New Roman" w:hAnsi="Times New Roman" w:cs="Times New Roman"/>
          <w:sz w:val="28"/>
          <w:szCs w:val="28"/>
          <w:lang w:val="ru-RU"/>
          <w:rPrChange w:id="14359" w:author="Ainagul" w:date="2025-04-19T09:17:00Z">
            <w:rPr>
              <w:sz w:val="28"/>
              <w:szCs w:val="28"/>
              <w:lang w:val="ru-RU"/>
            </w:rPr>
          </w:rPrChange>
        </w:rPr>
        <w:t>. Искалеченное наследие</w:t>
      </w:r>
      <w:del w:id="14360" w:author="user" w:date="2025-04-18T16:01:00Z">
        <w:r w:rsidR="00121F61" w:rsidRPr="00512508" w:rsidDel="00433A77">
          <w:rPr>
            <w:rFonts w:ascii="Times New Roman" w:hAnsi="Times New Roman" w:cs="Times New Roman"/>
            <w:sz w:val="28"/>
            <w:szCs w:val="28"/>
            <w:lang w:val="ru-RU"/>
            <w:rPrChange w:id="14361" w:author="Ainagul" w:date="2025-04-19T09:17:00Z">
              <w:rPr>
                <w:sz w:val="28"/>
                <w:szCs w:val="28"/>
                <w:lang w:val="ru-RU"/>
              </w:rPr>
            </w:rPrChange>
          </w:rPr>
          <w:delText xml:space="preserve">. </w:delText>
        </w:r>
      </w:del>
      <w:ins w:id="14362" w:author="user" w:date="2025-04-18T16:01:00Z">
        <w:r w:rsidR="00433A77" w:rsidRPr="00512508">
          <w:rPr>
            <w:rFonts w:ascii="Times New Roman" w:hAnsi="Times New Roman" w:cs="Times New Roman"/>
            <w:sz w:val="28"/>
            <w:szCs w:val="28"/>
            <w:lang w:val="ru-RU"/>
            <w:rPrChange w:id="14363" w:author="Ainagul" w:date="2025-04-19T09:17:00Z">
              <w:rPr>
                <w:lang w:val="ky-KG"/>
              </w:rPr>
            </w:rPrChange>
          </w:rPr>
          <w:t xml:space="preserve"> </w:t>
        </w:r>
        <w:r w:rsidR="00433A77" w:rsidRPr="00512508">
          <w:rPr>
            <w:rFonts w:ascii="Times New Roman" w:hAnsi="Times New Roman" w:cs="Times New Roman"/>
            <w:sz w:val="28"/>
            <w:szCs w:val="28"/>
            <w:lang w:val="ru-RU"/>
            <w:rPrChange w:id="14364" w:author="Ainagul" w:date="2025-04-19T09:17:00Z">
              <w:rPr>
                <w:rFonts w:ascii="Times New Roman" w:hAnsi="Times New Roman" w:cs="Times New Roman"/>
                <w:sz w:val="28"/>
                <w:szCs w:val="28"/>
              </w:rPr>
            </w:rPrChange>
          </w:rPr>
          <w:t>[</w:t>
        </w:r>
        <w:r w:rsidR="00433A77" w:rsidRPr="00512508">
          <w:rPr>
            <w:rFonts w:ascii="Times New Roman" w:hAnsi="Times New Roman" w:cs="Times New Roman"/>
            <w:sz w:val="28"/>
            <w:szCs w:val="28"/>
            <w:lang w:val="ru-RU"/>
            <w:rPrChange w:id="14365" w:author="Ainagul" w:date="2025-04-19T09:17:00Z">
              <w:rPr>
                <w:lang w:val="ky-KG"/>
              </w:rPr>
            </w:rPrChange>
          </w:rPr>
          <w:t>Текст</w:t>
        </w:r>
        <w:r w:rsidR="00433A77" w:rsidRPr="00512508">
          <w:rPr>
            <w:rFonts w:ascii="Times New Roman" w:hAnsi="Times New Roman" w:cs="Times New Roman"/>
            <w:sz w:val="28"/>
            <w:szCs w:val="28"/>
            <w:lang w:val="ru-RU"/>
            <w:rPrChange w:id="14366" w:author="Ainagul" w:date="2025-04-19T09:17:00Z">
              <w:rPr>
                <w:rFonts w:ascii="Times New Roman" w:hAnsi="Times New Roman" w:cs="Times New Roman"/>
                <w:sz w:val="28"/>
                <w:szCs w:val="28"/>
              </w:rPr>
            </w:rPrChange>
          </w:rPr>
          <w:t xml:space="preserve">] </w:t>
        </w:r>
      </w:ins>
      <w:ins w:id="14367" w:author="user" w:date="2025-04-18T16:21:00Z">
        <w:r w:rsidR="004E66B4" w:rsidRPr="00512508">
          <w:rPr>
            <w:rFonts w:ascii="Times New Roman" w:hAnsi="Times New Roman" w:cs="Times New Roman"/>
            <w:sz w:val="28"/>
            <w:szCs w:val="28"/>
            <w:lang w:val="ru-RU"/>
            <w:rPrChange w:id="14368" w:author="Ainagul" w:date="2025-04-19T09:17:00Z">
              <w:rPr>
                <w:lang w:val="ru-RU"/>
              </w:rPr>
            </w:rPrChange>
          </w:rPr>
          <w:t xml:space="preserve">/ Мурин </w:t>
        </w:r>
        <w:proofErr w:type="spellStart"/>
        <w:r w:rsidR="004E66B4" w:rsidRPr="00512508">
          <w:rPr>
            <w:rFonts w:ascii="Times New Roman" w:hAnsi="Times New Roman" w:cs="Times New Roman"/>
            <w:sz w:val="28"/>
            <w:szCs w:val="28"/>
            <w:lang w:val="ru-RU"/>
            <w:rPrChange w:id="14369" w:author="Ainagul" w:date="2025-04-19T09:17:00Z">
              <w:rPr>
                <w:lang w:val="ru-RU"/>
              </w:rPr>
            </w:rPrChange>
          </w:rPr>
          <w:t>Бушераки</w:t>
        </w:r>
      </w:ins>
      <w:proofErr w:type="spellEnd"/>
      <w:ins w:id="14370" w:author="user" w:date="2025-04-18T16:22:00Z">
        <w:r w:rsidR="004E66B4" w:rsidRPr="00512508">
          <w:rPr>
            <w:rFonts w:ascii="Times New Roman" w:hAnsi="Times New Roman" w:cs="Times New Roman"/>
            <w:sz w:val="28"/>
            <w:szCs w:val="28"/>
            <w:lang w:val="ru-RU"/>
            <w:rPrChange w:id="14371" w:author="Ainagul" w:date="2025-04-19T09:17:00Z">
              <w:rPr>
                <w:lang w:val="ru-RU"/>
              </w:rPr>
            </w:rPrChange>
          </w:rPr>
          <w:t>. -</w:t>
        </w:r>
      </w:ins>
      <w:ins w:id="14372" w:author="user" w:date="2025-04-18T16:21:00Z">
        <w:r w:rsidR="004E66B4" w:rsidRPr="00512508">
          <w:rPr>
            <w:rFonts w:ascii="Times New Roman" w:hAnsi="Times New Roman" w:cs="Times New Roman"/>
            <w:sz w:val="28"/>
            <w:szCs w:val="28"/>
            <w:lang w:val="ru-RU"/>
            <w:rPrChange w:id="14373" w:author="Ainagul" w:date="2025-04-19T09:17:00Z">
              <w:rPr>
                <w:lang w:val="ru-RU"/>
              </w:rPr>
            </w:rPrChange>
          </w:rPr>
          <w:t xml:space="preserve"> </w:t>
        </w:r>
      </w:ins>
      <w:r w:rsidR="00121F61" w:rsidRPr="00512508">
        <w:rPr>
          <w:rFonts w:ascii="Times New Roman" w:hAnsi="Times New Roman" w:cs="Times New Roman"/>
          <w:sz w:val="28"/>
          <w:szCs w:val="28"/>
          <w:lang w:val="ru-RU"/>
          <w:rPrChange w:id="14374" w:author="Ainagul" w:date="2025-04-19T09:17:00Z">
            <w:rPr>
              <w:sz w:val="28"/>
              <w:szCs w:val="28"/>
              <w:lang w:val="ru-RU"/>
            </w:rPr>
          </w:rPrChange>
        </w:rPr>
        <w:t>Издательство «Эрик Бонье</w:t>
      </w:r>
      <w:del w:id="14375" w:author="user" w:date="2025-04-18T16:22:00Z">
        <w:r w:rsidR="00121F61" w:rsidRPr="00512508" w:rsidDel="004E66B4">
          <w:rPr>
            <w:rFonts w:ascii="Times New Roman" w:hAnsi="Times New Roman" w:cs="Times New Roman"/>
            <w:sz w:val="28"/>
            <w:szCs w:val="28"/>
            <w:lang w:val="ru-RU"/>
            <w:rPrChange w:id="14376" w:author="Ainagul" w:date="2025-04-19T09:17:00Z">
              <w:rPr>
                <w:sz w:val="28"/>
                <w:szCs w:val="28"/>
                <w:lang w:val="ru-RU"/>
              </w:rPr>
            </w:rPrChange>
          </w:rPr>
          <w:delText>».</w:delText>
        </w:r>
      </w:del>
      <w:ins w:id="14377" w:author="user" w:date="2025-04-18T16:22:00Z">
        <w:r w:rsidR="004E66B4" w:rsidRPr="00512508">
          <w:rPr>
            <w:rFonts w:ascii="Times New Roman" w:hAnsi="Times New Roman" w:cs="Times New Roman"/>
            <w:sz w:val="28"/>
            <w:szCs w:val="28"/>
            <w:lang w:val="ru-RU"/>
            <w:rPrChange w:id="14378" w:author="Ainagul" w:date="2025-04-19T09:17:00Z">
              <w:rPr>
                <w:sz w:val="28"/>
                <w:szCs w:val="28"/>
                <w:lang w:val="ru-RU"/>
              </w:rPr>
            </w:rPrChange>
          </w:rPr>
          <w:t>»</w:t>
        </w:r>
        <w:r w:rsidR="004E66B4" w:rsidRPr="00512508">
          <w:rPr>
            <w:rFonts w:ascii="Times New Roman" w:hAnsi="Times New Roman" w:cs="Times New Roman"/>
            <w:sz w:val="28"/>
            <w:szCs w:val="28"/>
            <w:lang w:val="ru-RU"/>
            <w:rPrChange w:id="14379" w:author="Ainagul" w:date="2025-04-19T09:17:00Z">
              <w:rPr>
                <w:lang w:val="ru-RU"/>
              </w:rPr>
            </w:rPrChange>
          </w:rPr>
          <w:t>,</w:t>
        </w:r>
      </w:ins>
      <w:r w:rsidR="00121F61" w:rsidRPr="00512508">
        <w:rPr>
          <w:rFonts w:ascii="Times New Roman" w:hAnsi="Times New Roman" w:cs="Times New Roman"/>
          <w:sz w:val="28"/>
          <w:szCs w:val="28"/>
          <w:lang w:val="ru-RU"/>
          <w:rPrChange w:id="14380" w:author="Ainagul" w:date="2025-04-19T09:17:00Z">
            <w:rPr>
              <w:sz w:val="28"/>
              <w:szCs w:val="28"/>
              <w:lang w:val="ru-RU"/>
            </w:rPr>
          </w:rPrChange>
        </w:rPr>
        <w:t>2015.</w:t>
      </w:r>
      <w:ins w:id="14381" w:author="user" w:date="2025-04-18T16:22:00Z">
        <w:r w:rsidR="004E66B4" w:rsidRPr="00512508">
          <w:rPr>
            <w:rFonts w:ascii="Times New Roman" w:hAnsi="Times New Roman" w:cs="Times New Roman"/>
            <w:sz w:val="28"/>
            <w:szCs w:val="28"/>
            <w:lang w:val="ru-RU"/>
            <w:rPrChange w:id="14382" w:author="Ainagul" w:date="2025-04-19T09:17:00Z">
              <w:rPr>
                <w:lang w:val="ru-RU"/>
              </w:rPr>
            </w:rPrChange>
          </w:rPr>
          <w:t xml:space="preserve"> - </w:t>
        </w:r>
      </w:ins>
      <w:r w:rsidR="00121F61" w:rsidRPr="00512508">
        <w:rPr>
          <w:rFonts w:ascii="Times New Roman" w:hAnsi="Times New Roman" w:cs="Times New Roman"/>
          <w:sz w:val="28"/>
          <w:szCs w:val="28"/>
          <w:lang w:val="ru-RU"/>
          <w:rPrChange w:id="14383" w:author="Ainagul" w:date="2025-04-19T09:17:00Z">
            <w:rPr>
              <w:sz w:val="28"/>
              <w:szCs w:val="28"/>
              <w:lang w:val="ru-RU"/>
            </w:rPr>
          </w:rPrChange>
        </w:rPr>
        <w:t>С.198.</w:t>
      </w:r>
      <w:del w:id="14384" w:author="user" w:date="2025-04-18T16:22:00Z">
        <w:r w:rsidR="00121F61" w:rsidRPr="00512508" w:rsidDel="004E66B4">
          <w:rPr>
            <w:rFonts w:ascii="Times New Roman" w:hAnsi="Times New Roman" w:cs="Times New Roman"/>
            <w:sz w:val="28"/>
            <w:szCs w:val="28"/>
            <w:rPrChange w:id="14385" w:author="Ainagul" w:date="2025-04-19T09:17:00Z">
              <w:rPr>
                <w:sz w:val="28"/>
                <w:szCs w:val="28"/>
                <w:lang w:val="ru-RU"/>
              </w:rPr>
            </w:rPrChange>
          </w:rPr>
          <w:delText>EAN</w:delText>
        </w:r>
        <w:r w:rsidR="00121F61" w:rsidRPr="00512508" w:rsidDel="004E66B4">
          <w:rPr>
            <w:rFonts w:ascii="Times New Roman" w:hAnsi="Times New Roman" w:cs="Times New Roman"/>
            <w:sz w:val="28"/>
            <w:szCs w:val="28"/>
            <w:lang w:val="ru-RU"/>
            <w:rPrChange w:id="14386" w:author="Ainagul" w:date="2025-04-19T09:17:00Z">
              <w:rPr>
                <w:sz w:val="28"/>
                <w:szCs w:val="28"/>
                <w:lang w:val="ru-RU"/>
              </w:rPr>
            </w:rPrChange>
          </w:rPr>
          <w:delText xml:space="preserve"> 9782367600659</w:delText>
        </w:r>
      </w:del>
    </w:p>
    <w:p w14:paraId="44C624AC" w14:textId="0DF7E104" w:rsidR="00C807A6" w:rsidRPr="00512508" w:rsidRDefault="001E14D2">
      <w:pPr>
        <w:spacing w:after="0" w:line="360" w:lineRule="auto"/>
        <w:jc w:val="both"/>
        <w:rPr>
          <w:rFonts w:ascii="Times New Roman" w:hAnsi="Times New Roman" w:cs="Times New Roman"/>
          <w:sz w:val="28"/>
          <w:szCs w:val="28"/>
          <w:lang w:val="ru-RU"/>
          <w:rPrChange w:id="14387" w:author="Ainagul" w:date="2025-04-19T09:17:00Z">
            <w:rPr>
              <w:rFonts w:eastAsia="Times New Roman"/>
              <w:iCs/>
              <w:sz w:val="28"/>
              <w:szCs w:val="28"/>
              <w:u w:val="single"/>
              <w:lang w:val="ru-RU"/>
            </w:rPr>
          </w:rPrChange>
        </w:rPr>
        <w:pPrChange w:id="14388" w:author="Ainagul" w:date="2025-04-19T09:17:00Z">
          <w:pPr>
            <w:pStyle w:val="af"/>
            <w:numPr>
              <w:numId w:val="20"/>
            </w:numPr>
            <w:spacing w:after="0" w:line="240" w:lineRule="auto"/>
            <w:ind w:left="780" w:right="-483" w:hanging="720"/>
            <w:jc w:val="both"/>
          </w:pPr>
        </w:pPrChange>
      </w:pPr>
      <w:ins w:id="14389" w:author="Ainagul" w:date="2025-04-19T11:43:00Z">
        <w:r>
          <w:rPr>
            <w:rFonts w:ascii="Times New Roman" w:hAnsi="Times New Roman" w:cs="Times New Roman"/>
            <w:sz w:val="28"/>
            <w:szCs w:val="28"/>
            <w:lang w:val="ru-RU"/>
          </w:rPr>
          <w:t xml:space="preserve">127. </w:t>
        </w:r>
      </w:ins>
      <w:r w:rsidR="00121F61" w:rsidRPr="00512508">
        <w:rPr>
          <w:rFonts w:ascii="Times New Roman" w:hAnsi="Times New Roman" w:cs="Times New Roman"/>
          <w:sz w:val="28"/>
          <w:szCs w:val="28"/>
          <w:lang w:val="ru-RU"/>
          <w:rPrChange w:id="14390" w:author="Ainagul" w:date="2025-04-19T09:17:00Z">
            <w:rPr>
              <w:bCs/>
              <w:iCs/>
              <w:sz w:val="28"/>
              <w:szCs w:val="28"/>
              <w:lang w:val="ru-RU"/>
            </w:rPr>
          </w:rPrChange>
        </w:rPr>
        <w:t xml:space="preserve">Мухаммад </w:t>
      </w:r>
      <w:proofErr w:type="spellStart"/>
      <w:r w:rsidR="00121F61" w:rsidRPr="00512508">
        <w:rPr>
          <w:rFonts w:ascii="Times New Roman" w:hAnsi="Times New Roman" w:cs="Times New Roman"/>
          <w:sz w:val="28"/>
          <w:szCs w:val="28"/>
          <w:lang w:val="ru-RU"/>
          <w:rPrChange w:id="14391" w:author="Ainagul" w:date="2025-04-19T09:17:00Z">
            <w:rPr>
              <w:bCs/>
              <w:iCs/>
              <w:sz w:val="28"/>
              <w:szCs w:val="28"/>
              <w:lang w:val="ru-RU"/>
            </w:rPr>
          </w:rPrChange>
        </w:rPr>
        <w:t>Наршахи</w:t>
      </w:r>
      <w:proofErr w:type="spellEnd"/>
      <w:r w:rsidR="00121F61" w:rsidRPr="00512508">
        <w:rPr>
          <w:rFonts w:ascii="Times New Roman" w:hAnsi="Times New Roman" w:cs="Times New Roman"/>
          <w:sz w:val="28"/>
          <w:szCs w:val="28"/>
          <w:lang w:val="ru-RU"/>
          <w:rPrChange w:id="14392" w:author="Ainagul" w:date="2025-04-19T09:17:00Z">
            <w:rPr>
              <w:bCs/>
              <w:iCs/>
              <w:sz w:val="28"/>
              <w:szCs w:val="28"/>
              <w:lang w:val="ru-RU"/>
            </w:rPr>
          </w:rPrChange>
        </w:rPr>
        <w:t>. История Бухары</w:t>
      </w:r>
      <w:del w:id="14393" w:author="user" w:date="2025-04-18T16:01:00Z">
        <w:r w:rsidR="00121F61" w:rsidRPr="00512508" w:rsidDel="00433A77">
          <w:rPr>
            <w:rFonts w:ascii="Times New Roman" w:hAnsi="Times New Roman" w:cs="Times New Roman"/>
            <w:sz w:val="28"/>
            <w:szCs w:val="28"/>
            <w:lang w:val="ru-RU"/>
            <w:rPrChange w:id="14394" w:author="Ainagul" w:date="2025-04-19T09:17:00Z">
              <w:rPr>
                <w:bCs/>
                <w:iCs/>
                <w:sz w:val="28"/>
                <w:szCs w:val="28"/>
                <w:lang w:val="ru-RU"/>
              </w:rPr>
            </w:rPrChange>
          </w:rPr>
          <w:delText xml:space="preserve">. </w:delText>
        </w:r>
      </w:del>
      <w:ins w:id="14395" w:author="user" w:date="2025-04-18T16:01:00Z">
        <w:r w:rsidR="00433A77" w:rsidRPr="00512508">
          <w:rPr>
            <w:rFonts w:ascii="Times New Roman" w:hAnsi="Times New Roman" w:cs="Times New Roman"/>
            <w:sz w:val="28"/>
            <w:szCs w:val="28"/>
            <w:lang w:val="ru-RU"/>
            <w:rPrChange w:id="14396" w:author="Ainagul" w:date="2025-04-19T09:17:00Z">
              <w:rPr>
                <w:lang w:val="ru-RU"/>
              </w:rPr>
            </w:rPrChange>
          </w:rPr>
          <w:t xml:space="preserve"> </w:t>
        </w:r>
        <w:r w:rsidR="00433A77" w:rsidRPr="00512508">
          <w:rPr>
            <w:rFonts w:ascii="Times New Roman" w:hAnsi="Times New Roman" w:cs="Times New Roman"/>
            <w:sz w:val="28"/>
            <w:szCs w:val="28"/>
            <w:lang w:val="ru-RU"/>
            <w:rPrChange w:id="14397" w:author="Ainagul" w:date="2025-04-19T09:17:00Z">
              <w:rPr>
                <w:rFonts w:ascii="Times New Roman" w:hAnsi="Times New Roman" w:cs="Times New Roman"/>
                <w:sz w:val="28"/>
                <w:szCs w:val="28"/>
              </w:rPr>
            </w:rPrChange>
          </w:rPr>
          <w:t>[</w:t>
        </w:r>
        <w:r w:rsidR="00433A77" w:rsidRPr="00512508">
          <w:rPr>
            <w:rFonts w:ascii="Times New Roman" w:hAnsi="Times New Roman" w:cs="Times New Roman"/>
            <w:sz w:val="28"/>
            <w:szCs w:val="28"/>
            <w:lang w:val="ru-RU"/>
            <w:rPrChange w:id="14398" w:author="Ainagul" w:date="2025-04-19T09:17:00Z">
              <w:rPr>
                <w:lang w:val="ky-KG"/>
              </w:rPr>
            </w:rPrChange>
          </w:rPr>
          <w:t>Текст</w:t>
        </w:r>
        <w:r w:rsidR="00433A77" w:rsidRPr="00512508">
          <w:rPr>
            <w:rFonts w:ascii="Times New Roman" w:hAnsi="Times New Roman" w:cs="Times New Roman"/>
            <w:sz w:val="28"/>
            <w:szCs w:val="28"/>
            <w:lang w:val="ru-RU"/>
            <w:rPrChange w:id="14399" w:author="Ainagul" w:date="2025-04-19T09:17:00Z">
              <w:rPr>
                <w:rFonts w:ascii="Times New Roman" w:hAnsi="Times New Roman" w:cs="Times New Roman"/>
                <w:sz w:val="28"/>
                <w:szCs w:val="28"/>
              </w:rPr>
            </w:rPrChange>
          </w:rPr>
          <w:t>]</w:t>
        </w:r>
        <w:r w:rsidR="00433A77" w:rsidRPr="00512508">
          <w:rPr>
            <w:rFonts w:ascii="Times New Roman" w:hAnsi="Times New Roman" w:cs="Times New Roman"/>
            <w:sz w:val="28"/>
            <w:szCs w:val="28"/>
            <w:lang w:val="ru-RU"/>
            <w:rPrChange w:id="14400" w:author="Ainagul" w:date="2025-04-19T09:17:00Z">
              <w:rPr>
                <w:bCs/>
                <w:iCs/>
                <w:sz w:val="28"/>
                <w:szCs w:val="28"/>
                <w:lang w:val="ru-RU"/>
              </w:rPr>
            </w:rPrChange>
          </w:rPr>
          <w:t xml:space="preserve"> </w:t>
        </w:r>
      </w:ins>
      <w:ins w:id="14401" w:author="user" w:date="2025-04-18T16:22:00Z">
        <w:r w:rsidR="004E66B4" w:rsidRPr="00512508">
          <w:rPr>
            <w:rFonts w:ascii="Times New Roman" w:hAnsi="Times New Roman" w:cs="Times New Roman"/>
            <w:sz w:val="28"/>
            <w:szCs w:val="28"/>
            <w:lang w:val="ru-RU"/>
            <w:rPrChange w:id="14402" w:author="Ainagul" w:date="2025-04-19T09:17:00Z">
              <w:rPr>
                <w:lang w:val="ru-RU"/>
              </w:rPr>
            </w:rPrChange>
          </w:rPr>
          <w:t xml:space="preserve">/ Мухаммад </w:t>
        </w:r>
        <w:proofErr w:type="spellStart"/>
        <w:r w:rsidR="00B762A1" w:rsidRPr="00512508">
          <w:rPr>
            <w:rFonts w:ascii="Times New Roman" w:hAnsi="Times New Roman" w:cs="Times New Roman"/>
            <w:sz w:val="28"/>
            <w:szCs w:val="28"/>
            <w:lang w:val="ru-RU"/>
            <w:rPrChange w:id="14403" w:author="Ainagul" w:date="2025-04-19T09:17:00Z">
              <w:rPr>
                <w:lang w:val="ru-RU"/>
              </w:rPr>
            </w:rPrChange>
          </w:rPr>
          <w:t>Н</w:t>
        </w:r>
        <w:r w:rsidR="004E66B4" w:rsidRPr="00512508">
          <w:rPr>
            <w:rFonts w:ascii="Times New Roman" w:hAnsi="Times New Roman" w:cs="Times New Roman"/>
            <w:sz w:val="28"/>
            <w:szCs w:val="28"/>
            <w:lang w:val="ru-RU"/>
            <w:rPrChange w:id="14404" w:author="Ainagul" w:date="2025-04-19T09:17:00Z">
              <w:rPr>
                <w:lang w:val="ru-RU"/>
              </w:rPr>
            </w:rPrChange>
          </w:rPr>
          <w:t>аршахи</w:t>
        </w:r>
        <w:proofErr w:type="spellEnd"/>
        <w:r w:rsidR="004E66B4" w:rsidRPr="00512508">
          <w:rPr>
            <w:rFonts w:ascii="Times New Roman" w:hAnsi="Times New Roman" w:cs="Times New Roman"/>
            <w:sz w:val="28"/>
            <w:szCs w:val="28"/>
            <w:lang w:val="ru-RU"/>
            <w:rPrChange w:id="14405" w:author="Ainagul" w:date="2025-04-19T09:17:00Z">
              <w:rPr>
                <w:lang w:val="ru-RU"/>
              </w:rPr>
            </w:rPrChange>
          </w:rPr>
          <w:t xml:space="preserve"> </w:t>
        </w:r>
        <w:r w:rsidR="00B762A1" w:rsidRPr="00512508">
          <w:rPr>
            <w:rFonts w:ascii="Times New Roman" w:hAnsi="Times New Roman" w:cs="Times New Roman"/>
            <w:sz w:val="28"/>
            <w:szCs w:val="28"/>
            <w:lang w:val="ru-RU"/>
            <w:rPrChange w:id="14406" w:author="Ainagul" w:date="2025-04-19T09:17:00Z">
              <w:rPr>
                <w:lang w:val="ru-RU"/>
              </w:rPr>
            </w:rPrChange>
          </w:rPr>
          <w:t xml:space="preserve">// </w:t>
        </w:r>
      </w:ins>
      <w:r w:rsidR="00121F61" w:rsidRPr="00512508">
        <w:rPr>
          <w:rFonts w:ascii="Times New Roman" w:hAnsi="Times New Roman" w:cs="Times New Roman"/>
          <w:sz w:val="28"/>
          <w:szCs w:val="28"/>
          <w:lang w:val="ru-RU"/>
          <w:rPrChange w:id="14407" w:author="Ainagul" w:date="2025-04-19T09:17:00Z">
            <w:rPr>
              <w:bCs/>
              <w:iCs/>
              <w:sz w:val="28"/>
              <w:szCs w:val="28"/>
              <w:lang w:val="ru-RU"/>
            </w:rPr>
          </w:rPrChange>
        </w:rPr>
        <w:t xml:space="preserve">Перевод </w:t>
      </w:r>
      <w:proofErr w:type="spellStart"/>
      <w:r w:rsidR="00121F61" w:rsidRPr="00512508">
        <w:rPr>
          <w:rFonts w:ascii="Times New Roman" w:hAnsi="Times New Roman" w:cs="Times New Roman"/>
          <w:sz w:val="28"/>
          <w:szCs w:val="28"/>
          <w:lang w:val="ru-RU"/>
          <w:rPrChange w:id="14408" w:author="Ainagul" w:date="2025-04-19T09:17:00Z">
            <w:rPr>
              <w:bCs/>
              <w:iCs/>
              <w:sz w:val="28"/>
              <w:szCs w:val="28"/>
              <w:lang w:val="ru-RU"/>
            </w:rPr>
          </w:rPrChange>
        </w:rPr>
        <w:t>Н.Лыкошина</w:t>
      </w:r>
      <w:proofErr w:type="spellEnd"/>
      <w:del w:id="14409" w:author="user" w:date="2025-04-18T16:22:00Z">
        <w:r w:rsidR="00121F61" w:rsidRPr="00512508" w:rsidDel="00B762A1">
          <w:rPr>
            <w:rFonts w:ascii="Times New Roman" w:hAnsi="Times New Roman" w:cs="Times New Roman"/>
            <w:sz w:val="28"/>
            <w:szCs w:val="28"/>
            <w:lang w:val="ru-RU"/>
            <w:rPrChange w:id="14410" w:author="Ainagul" w:date="2025-04-19T09:17:00Z">
              <w:rPr>
                <w:bCs/>
                <w:iCs/>
                <w:sz w:val="28"/>
                <w:szCs w:val="28"/>
                <w:lang w:val="ru-RU"/>
              </w:rPr>
            </w:rPrChange>
          </w:rPr>
          <w:delText>. Рипол Классик.</w:delText>
        </w:r>
      </w:del>
      <w:ins w:id="14411" w:author="user" w:date="2025-04-18T16:23:00Z">
        <w:r w:rsidR="00B762A1" w:rsidRPr="00512508">
          <w:rPr>
            <w:rFonts w:ascii="Times New Roman" w:hAnsi="Times New Roman" w:cs="Times New Roman"/>
            <w:sz w:val="28"/>
            <w:szCs w:val="28"/>
            <w:lang w:val="ru-RU"/>
            <w:rPrChange w:id="14412" w:author="Ainagul" w:date="2025-04-19T09:17:00Z">
              <w:rPr>
                <w:lang w:val="ru-RU"/>
              </w:rPr>
            </w:rPrChange>
          </w:rPr>
          <w:t xml:space="preserve">. - </w:t>
        </w:r>
      </w:ins>
      <w:r w:rsidR="00121F61" w:rsidRPr="00512508">
        <w:rPr>
          <w:rFonts w:ascii="Times New Roman" w:hAnsi="Times New Roman" w:cs="Times New Roman"/>
          <w:sz w:val="28"/>
          <w:szCs w:val="28"/>
          <w:lang w:val="ru-RU"/>
          <w:rPrChange w:id="14413" w:author="Ainagul" w:date="2025-04-19T09:17:00Z">
            <w:rPr>
              <w:bCs/>
              <w:iCs/>
              <w:sz w:val="28"/>
              <w:szCs w:val="28"/>
              <w:lang w:val="ru-RU"/>
            </w:rPr>
          </w:rPrChange>
        </w:rPr>
        <w:t>М.</w:t>
      </w:r>
      <w:ins w:id="14414" w:author="user" w:date="2025-04-18T16:23:00Z">
        <w:r w:rsidR="00B762A1" w:rsidRPr="00512508">
          <w:rPr>
            <w:rFonts w:ascii="Times New Roman" w:hAnsi="Times New Roman" w:cs="Times New Roman"/>
            <w:sz w:val="28"/>
            <w:szCs w:val="28"/>
            <w:lang w:val="ru-RU"/>
            <w:rPrChange w:id="14415" w:author="Ainagul" w:date="2025-04-19T09:17:00Z">
              <w:rPr>
                <w:lang w:val="ru-RU"/>
              </w:rPr>
            </w:rPrChange>
          </w:rPr>
          <w:t xml:space="preserve">: </w:t>
        </w:r>
      </w:ins>
      <w:r w:rsidR="00121F61" w:rsidRPr="00512508">
        <w:rPr>
          <w:rFonts w:ascii="Times New Roman" w:hAnsi="Times New Roman" w:cs="Times New Roman"/>
          <w:sz w:val="28"/>
          <w:szCs w:val="28"/>
          <w:lang w:val="ru-RU"/>
          <w:rPrChange w:id="14416" w:author="Ainagul" w:date="2025-04-19T09:17:00Z">
            <w:rPr>
              <w:bCs/>
              <w:iCs/>
              <w:sz w:val="28"/>
              <w:szCs w:val="28"/>
              <w:lang w:val="ru-RU"/>
            </w:rPr>
          </w:rPrChange>
        </w:rPr>
        <w:t xml:space="preserve">2013. </w:t>
      </w:r>
      <w:del w:id="14417" w:author="user" w:date="2025-04-18T16:23:00Z">
        <w:r w:rsidR="00121F61" w:rsidRPr="00512508" w:rsidDel="00B762A1">
          <w:rPr>
            <w:rFonts w:ascii="Times New Roman" w:hAnsi="Times New Roman" w:cs="Times New Roman"/>
            <w:sz w:val="28"/>
            <w:szCs w:val="28"/>
            <w:rPrChange w:id="14418" w:author="Ainagul" w:date="2025-04-19T09:17:00Z">
              <w:rPr>
                <w:bCs/>
                <w:iCs/>
                <w:sz w:val="28"/>
                <w:szCs w:val="28"/>
                <w:lang w:val="ru-RU"/>
              </w:rPr>
            </w:rPrChange>
          </w:rPr>
          <w:delText>ISBN</w:delText>
        </w:r>
        <w:r w:rsidR="00121F61" w:rsidRPr="00512508" w:rsidDel="00B762A1">
          <w:rPr>
            <w:rFonts w:ascii="Times New Roman" w:hAnsi="Times New Roman" w:cs="Times New Roman"/>
            <w:sz w:val="28"/>
            <w:szCs w:val="28"/>
            <w:lang w:val="ru-RU"/>
            <w:rPrChange w:id="14419" w:author="Ainagul" w:date="2025-04-19T09:17:00Z">
              <w:rPr>
                <w:bCs/>
                <w:iCs/>
                <w:sz w:val="28"/>
                <w:szCs w:val="28"/>
                <w:lang w:val="ru-RU"/>
              </w:rPr>
            </w:rPrChange>
          </w:rPr>
          <w:delText xml:space="preserve"> 5424196470? 9785424196478. </w:delText>
        </w:r>
      </w:del>
      <w:ins w:id="14420" w:author="user" w:date="2025-04-18T16:23:00Z">
        <w:r w:rsidR="00B762A1" w:rsidRPr="00512508">
          <w:rPr>
            <w:rFonts w:ascii="Times New Roman" w:hAnsi="Times New Roman" w:cs="Times New Roman"/>
            <w:sz w:val="28"/>
            <w:szCs w:val="28"/>
            <w:lang w:val="ru-RU"/>
            <w:rPrChange w:id="14421" w:author="Ainagul" w:date="2025-04-19T09:17:00Z">
              <w:rPr>
                <w:lang w:val="ru-RU"/>
              </w:rPr>
            </w:rPrChange>
          </w:rPr>
          <w:t xml:space="preserve">- </w:t>
        </w:r>
      </w:ins>
      <w:r w:rsidR="00121F61" w:rsidRPr="00512508">
        <w:rPr>
          <w:rFonts w:ascii="Times New Roman" w:hAnsi="Times New Roman" w:cs="Times New Roman"/>
          <w:sz w:val="28"/>
          <w:szCs w:val="28"/>
          <w:rPrChange w:id="14422" w:author="Ainagul" w:date="2025-04-19T09:17:00Z">
            <w:rPr>
              <w:bCs/>
              <w:iCs/>
              <w:sz w:val="28"/>
              <w:szCs w:val="28"/>
              <w:lang w:val="ru-RU"/>
            </w:rPr>
          </w:rPrChange>
        </w:rPr>
        <w:t>C</w:t>
      </w:r>
      <w:r w:rsidR="00121F61" w:rsidRPr="00512508">
        <w:rPr>
          <w:rFonts w:ascii="Times New Roman" w:hAnsi="Times New Roman" w:cs="Times New Roman"/>
          <w:sz w:val="28"/>
          <w:szCs w:val="28"/>
          <w:lang w:val="ru-RU"/>
          <w:rPrChange w:id="14423" w:author="Ainagul" w:date="2025-04-19T09:17:00Z">
            <w:rPr>
              <w:bCs/>
              <w:iCs/>
              <w:sz w:val="28"/>
              <w:szCs w:val="28"/>
              <w:lang w:val="ru-RU"/>
            </w:rPr>
          </w:rPrChange>
        </w:rPr>
        <w:t>.59.</w:t>
      </w:r>
    </w:p>
    <w:p w14:paraId="0079B59A" w14:textId="3DAFEB25" w:rsidR="00C807A6" w:rsidRPr="00512508" w:rsidRDefault="001E14D2">
      <w:pPr>
        <w:spacing w:after="0" w:line="360" w:lineRule="auto"/>
        <w:jc w:val="both"/>
        <w:rPr>
          <w:rFonts w:ascii="Times New Roman" w:hAnsi="Times New Roman" w:cs="Times New Roman"/>
          <w:sz w:val="28"/>
          <w:szCs w:val="28"/>
          <w:lang w:val="ru-RU"/>
          <w:rPrChange w:id="14424" w:author="Ainagul" w:date="2025-04-19T09:17:00Z">
            <w:rPr>
              <w:rFonts w:eastAsia="Times New Roman"/>
              <w:iCs/>
              <w:sz w:val="28"/>
              <w:szCs w:val="28"/>
              <w:u w:val="single"/>
              <w:lang w:val="ru-RU"/>
            </w:rPr>
          </w:rPrChange>
        </w:rPr>
        <w:pPrChange w:id="14425" w:author="Ainagul" w:date="2025-04-19T09:17:00Z">
          <w:pPr>
            <w:pStyle w:val="af"/>
            <w:numPr>
              <w:numId w:val="20"/>
            </w:numPr>
            <w:spacing w:after="0" w:line="240" w:lineRule="auto"/>
            <w:ind w:left="780" w:right="-483" w:hanging="720"/>
            <w:jc w:val="both"/>
          </w:pPr>
        </w:pPrChange>
      </w:pPr>
      <w:ins w:id="14426" w:author="Ainagul" w:date="2025-04-19T11:43:00Z">
        <w:r>
          <w:rPr>
            <w:rFonts w:ascii="Times New Roman" w:hAnsi="Times New Roman" w:cs="Times New Roman"/>
            <w:sz w:val="28"/>
            <w:szCs w:val="28"/>
            <w:lang w:val="ru-RU"/>
          </w:rPr>
          <w:t xml:space="preserve">128. </w:t>
        </w:r>
      </w:ins>
      <w:proofErr w:type="spellStart"/>
      <w:r w:rsidR="00121F61" w:rsidRPr="00512508">
        <w:rPr>
          <w:rFonts w:ascii="Times New Roman" w:hAnsi="Times New Roman" w:cs="Times New Roman"/>
          <w:sz w:val="28"/>
          <w:szCs w:val="28"/>
          <w:lang w:val="ru-RU"/>
          <w:rPrChange w:id="14427" w:author="Ainagul" w:date="2025-04-19T09:17:00Z">
            <w:rPr>
              <w:sz w:val="28"/>
              <w:szCs w:val="28"/>
              <w:lang w:val="ru-RU"/>
            </w:rPr>
          </w:rPrChange>
        </w:rPr>
        <w:t>Ремпель</w:t>
      </w:r>
      <w:proofErr w:type="spellEnd"/>
      <w:r w:rsidR="00121F61" w:rsidRPr="00512508">
        <w:rPr>
          <w:rFonts w:ascii="Times New Roman" w:hAnsi="Times New Roman" w:cs="Times New Roman"/>
          <w:sz w:val="28"/>
          <w:szCs w:val="28"/>
          <w:lang w:val="ru-RU"/>
          <w:rPrChange w:id="14428" w:author="Ainagul" w:date="2025-04-19T09:17:00Z">
            <w:rPr>
              <w:sz w:val="28"/>
              <w:szCs w:val="28"/>
              <w:lang w:val="ru-RU"/>
            </w:rPr>
          </w:rPrChange>
        </w:rPr>
        <w:t>, Л.И. Искусство Среднего Востока</w:t>
      </w:r>
      <w:del w:id="14429" w:author="user" w:date="2025-04-18T16:01:00Z">
        <w:r w:rsidR="00121F61" w:rsidRPr="00512508" w:rsidDel="00433A77">
          <w:rPr>
            <w:rFonts w:ascii="Times New Roman" w:hAnsi="Times New Roman" w:cs="Times New Roman"/>
            <w:sz w:val="28"/>
            <w:szCs w:val="28"/>
            <w:lang w:val="ru-RU"/>
            <w:rPrChange w:id="14430" w:author="Ainagul" w:date="2025-04-19T09:17:00Z">
              <w:rPr>
                <w:sz w:val="28"/>
                <w:szCs w:val="28"/>
                <w:lang w:val="ru-RU"/>
              </w:rPr>
            </w:rPrChange>
          </w:rPr>
          <w:delText xml:space="preserve">. </w:delText>
        </w:r>
      </w:del>
      <w:ins w:id="14431" w:author="user" w:date="2025-04-18T16:01:00Z">
        <w:r w:rsidR="00433A77" w:rsidRPr="00512508">
          <w:rPr>
            <w:rFonts w:ascii="Times New Roman" w:hAnsi="Times New Roman" w:cs="Times New Roman"/>
            <w:sz w:val="28"/>
            <w:szCs w:val="28"/>
            <w:lang w:val="ru-RU"/>
            <w:rPrChange w:id="14432" w:author="Ainagul" w:date="2025-04-19T09:17:00Z">
              <w:rPr>
                <w:lang w:val="ru-RU"/>
              </w:rPr>
            </w:rPrChange>
          </w:rPr>
          <w:t xml:space="preserve"> </w:t>
        </w:r>
        <w:r w:rsidR="00433A77" w:rsidRPr="00512508">
          <w:rPr>
            <w:rFonts w:ascii="Times New Roman" w:hAnsi="Times New Roman" w:cs="Times New Roman"/>
            <w:sz w:val="28"/>
            <w:szCs w:val="28"/>
            <w:lang w:val="ru-RU"/>
            <w:rPrChange w:id="14433" w:author="Ainagul" w:date="2025-04-19T09:17:00Z">
              <w:rPr>
                <w:rFonts w:ascii="Times New Roman" w:hAnsi="Times New Roman" w:cs="Times New Roman"/>
                <w:sz w:val="28"/>
                <w:szCs w:val="28"/>
              </w:rPr>
            </w:rPrChange>
          </w:rPr>
          <w:t>[</w:t>
        </w:r>
        <w:r w:rsidR="00433A77" w:rsidRPr="00512508">
          <w:rPr>
            <w:rFonts w:ascii="Times New Roman" w:hAnsi="Times New Roman" w:cs="Times New Roman"/>
            <w:sz w:val="28"/>
            <w:szCs w:val="28"/>
            <w:lang w:val="ru-RU"/>
            <w:rPrChange w:id="14434" w:author="Ainagul" w:date="2025-04-19T09:17:00Z">
              <w:rPr>
                <w:lang w:val="ky-KG"/>
              </w:rPr>
            </w:rPrChange>
          </w:rPr>
          <w:t>Текст</w:t>
        </w:r>
        <w:r w:rsidR="00433A77" w:rsidRPr="00512508">
          <w:rPr>
            <w:rFonts w:ascii="Times New Roman" w:hAnsi="Times New Roman" w:cs="Times New Roman"/>
            <w:sz w:val="28"/>
            <w:szCs w:val="28"/>
            <w:lang w:val="ru-RU"/>
            <w:rPrChange w:id="14435" w:author="Ainagul" w:date="2025-04-19T09:17:00Z">
              <w:rPr>
                <w:rFonts w:ascii="Times New Roman" w:hAnsi="Times New Roman" w:cs="Times New Roman"/>
                <w:sz w:val="28"/>
                <w:szCs w:val="28"/>
              </w:rPr>
            </w:rPrChange>
          </w:rPr>
          <w:t>]</w:t>
        </w:r>
        <w:r w:rsidR="00433A77" w:rsidRPr="00512508">
          <w:rPr>
            <w:rFonts w:ascii="Times New Roman" w:hAnsi="Times New Roman" w:cs="Times New Roman"/>
            <w:sz w:val="28"/>
            <w:szCs w:val="28"/>
            <w:lang w:val="ru-RU"/>
            <w:rPrChange w:id="14436" w:author="Ainagul" w:date="2025-04-19T09:17:00Z">
              <w:rPr>
                <w:sz w:val="28"/>
                <w:szCs w:val="28"/>
                <w:lang w:val="ru-RU"/>
              </w:rPr>
            </w:rPrChange>
          </w:rPr>
          <w:t xml:space="preserve"> </w:t>
        </w:r>
      </w:ins>
      <w:ins w:id="14437" w:author="user" w:date="2025-04-18T16:23:00Z">
        <w:r w:rsidR="00B762A1" w:rsidRPr="00512508">
          <w:rPr>
            <w:rFonts w:ascii="Times New Roman" w:hAnsi="Times New Roman" w:cs="Times New Roman"/>
            <w:sz w:val="28"/>
            <w:szCs w:val="28"/>
            <w:lang w:val="ru-RU"/>
            <w:rPrChange w:id="14438" w:author="Ainagul" w:date="2025-04-19T09:17:00Z">
              <w:rPr>
                <w:lang w:val="ru-RU"/>
              </w:rPr>
            </w:rPrChange>
          </w:rPr>
          <w:t xml:space="preserve">/ </w:t>
        </w:r>
        <w:proofErr w:type="spellStart"/>
        <w:r w:rsidR="00B762A1" w:rsidRPr="00512508">
          <w:rPr>
            <w:rFonts w:ascii="Times New Roman" w:hAnsi="Times New Roman" w:cs="Times New Roman"/>
            <w:sz w:val="28"/>
            <w:szCs w:val="28"/>
            <w:lang w:val="ru-RU"/>
            <w:rPrChange w:id="14439" w:author="Ainagul" w:date="2025-04-19T09:17:00Z">
              <w:rPr>
                <w:lang w:val="ru-RU"/>
              </w:rPr>
            </w:rPrChange>
          </w:rPr>
          <w:t>Л.И.Ремпель</w:t>
        </w:r>
        <w:proofErr w:type="spellEnd"/>
        <w:r w:rsidR="00B762A1" w:rsidRPr="00512508">
          <w:rPr>
            <w:rFonts w:ascii="Times New Roman" w:hAnsi="Times New Roman" w:cs="Times New Roman"/>
            <w:sz w:val="28"/>
            <w:szCs w:val="28"/>
            <w:lang w:val="ru-RU"/>
            <w:rPrChange w:id="14440" w:author="Ainagul" w:date="2025-04-19T09:17:00Z">
              <w:rPr>
                <w:lang w:val="ru-RU"/>
              </w:rPr>
            </w:rPrChange>
          </w:rPr>
          <w:t xml:space="preserve">. - </w:t>
        </w:r>
      </w:ins>
      <w:r w:rsidR="00121F61" w:rsidRPr="00512508">
        <w:rPr>
          <w:rFonts w:ascii="Times New Roman" w:hAnsi="Times New Roman" w:cs="Times New Roman"/>
          <w:sz w:val="28"/>
          <w:szCs w:val="28"/>
          <w:lang w:val="ru-RU"/>
          <w:rPrChange w:id="14441" w:author="Ainagul" w:date="2025-04-19T09:17:00Z">
            <w:rPr>
              <w:sz w:val="28"/>
              <w:szCs w:val="28"/>
              <w:lang w:val="ru-RU"/>
            </w:rPr>
          </w:rPrChange>
        </w:rPr>
        <w:t>М.</w:t>
      </w:r>
      <w:ins w:id="14442" w:author="user" w:date="2025-04-18T16:23:00Z">
        <w:r w:rsidR="00B762A1" w:rsidRPr="00512508">
          <w:rPr>
            <w:rFonts w:ascii="Times New Roman" w:hAnsi="Times New Roman" w:cs="Times New Roman"/>
            <w:sz w:val="28"/>
            <w:szCs w:val="28"/>
            <w:lang w:val="ru-RU"/>
            <w:rPrChange w:id="14443" w:author="Ainagul" w:date="2025-04-19T09:17:00Z">
              <w:rPr>
                <w:lang w:val="ru-RU"/>
              </w:rPr>
            </w:rPrChange>
          </w:rPr>
          <w:t>:</w:t>
        </w:r>
      </w:ins>
      <w:r w:rsidR="00121F61" w:rsidRPr="00512508">
        <w:rPr>
          <w:rFonts w:ascii="Times New Roman" w:hAnsi="Times New Roman" w:cs="Times New Roman"/>
          <w:sz w:val="28"/>
          <w:szCs w:val="28"/>
          <w:lang w:val="ru-RU"/>
          <w:rPrChange w:id="14444" w:author="Ainagul" w:date="2025-04-19T09:17:00Z">
            <w:rPr>
              <w:sz w:val="28"/>
              <w:szCs w:val="28"/>
              <w:lang w:val="ru-RU"/>
            </w:rPr>
          </w:rPrChange>
        </w:rPr>
        <w:t>1977.</w:t>
      </w:r>
      <w:ins w:id="14445" w:author="user" w:date="2025-04-18T16:23:00Z">
        <w:r w:rsidR="00B762A1" w:rsidRPr="00512508">
          <w:rPr>
            <w:rFonts w:ascii="Times New Roman" w:hAnsi="Times New Roman" w:cs="Times New Roman"/>
            <w:sz w:val="28"/>
            <w:szCs w:val="28"/>
            <w:lang w:val="ru-RU"/>
            <w:rPrChange w:id="14446" w:author="Ainagul" w:date="2025-04-19T09:17:00Z">
              <w:rPr>
                <w:lang w:val="ru-RU"/>
              </w:rPr>
            </w:rPrChange>
          </w:rPr>
          <w:t xml:space="preserve"> - </w:t>
        </w:r>
      </w:ins>
      <w:r w:rsidR="00121F61" w:rsidRPr="00512508">
        <w:rPr>
          <w:rFonts w:ascii="Times New Roman" w:hAnsi="Times New Roman" w:cs="Times New Roman"/>
          <w:sz w:val="28"/>
          <w:szCs w:val="28"/>
          <w:lang w:val="ru-RU"/>
          <w:rPrChange w:id="14447" w:author="Ainagul" w:date="2025-04-19T09:17:00Z">
            <w:rPr>
              <w:sz w:val="28"/>
              <w:szCs w:val="28"/>
              <w:lang w:val="ru-RU"/>
            </w:rPr>
          </w:rPrChange>
        </w:rPr>
        <w:t>С.165.</w:t>
      </w:r>
    </w:p>
    <w:sectPr w:rsidR="00C807A6" w:rsidRPr="00512508">
      <w:footerReference w:type="default" r:id="rId8"/>
      <w:pgSz w:w="11906" w:h="16838"/>
      <w:pgMar w:top="720" w:right="1133" w:bottom="720" w:left="17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7D79" w14:textId="77777777" w:rsidR="00CF7879" w:rsidRDefault="00CF7879">
      <w:pPr>
        <w:spacing w:line="240" w:lineRule="auto"/>
      </w:pPr>
      <w:r>
        <w:separator/>
      </w:r>
    </w:p>
  </w:endnote>
  <w:endnote w:type="continuationSeparator" w:id="0">
    <w:p w14:paraId="27986E67" w14:textId="77777777" w:rsidR="00CF7879" w:rsidRDefault="00CF7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10709"/>
      <w:docPartObj>
        <w:docPartGallery w:val="AutoText"/>
      </w:docPartObj>
    </w:sdtPr>
    <w:sdtEndPr/>
    <w:sdtContent>
      <w:p w14:paraId="2C20D9CF" w14:textId="77777777" w:rsidR="00E01FE4" w:rsidRDefault="00E01FE4">
        <w:pPr>
          <w:pStyle w:val="a3"/>
          <w:jc w:val="center"/>
        </w:pPr>
        <w:r>
          <w:fldChar w:fldCharType="begin"/>
        </w:r>
        <w:r>
          <w:instrText>PAGE   \* MERGEFORMAT</w:instrText>
        </w:r>
        <w:r>
          <w:fldChar w:fldCharType="separate"/>
        </w:r>
        <w:r w:rsidR="00B762A1" w:rsidRPr="00B762A1">
          <w:rPr>
            <w:noProof/>
            <w:lang w:val="ru-RU"/>
          </w:rPr>
          <w:t>145</w:t>
        </w:r>
        <w:r>
          <w:fldChar w:fldCharType="end"/>
        </w:r>
      </w:p>
    </w:sdtContent>
  </w:sdt>
  <w:p w14:paraId="0350AF8C" w14:textId="77777777" w:rsidR="00E01FE4" w:rsidRDefault="00E01F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DC92" w14:textId="77777777" w:rsidR="00CF7879" w:rsidRDefault="00CF7879">
      <w:pPr>
        <w:spacing w:after="0"/>
      </w:pPr>
      <w:r>
        <w:separator/>
      </w:r>
    </w:p>
  </w:footnote>
  <w:footnote w:type="continuationSeparator" w:id="0">
    <w:p w14:paraId="39FB2E51" w14:textId="77777777" w:rsidR="00CF7879" w:rsidRDefault="00CF78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5610930"/>
    <w:multiLevelType w:val="hybridMultilevel"/>
    <w:tmpl w:val="DCB80B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B641C9"/>
    <w:multiLevelType w:val="hybridMultilevel"/>
    <w:tmpl w:val="831C59E8"/>
    <w:lvl w:ilvl="0" w:tplc="FFFFFFFE">
      <w:start w:val="65535"/>
      <w:numFmt w:val="bullet"/>
      <w:lvlText w:val="•"/>
      <w:lvlJc w:val="left"/>
      <w:pPr>
        <w:ind w:left="1094" w:hanging="360"/>
      </w:pPr>
      <w:rPr>
        <w:rFonts w:ascii="Times New Roman" w:hAnsi="Times New Roman" w:cs="Times New Roman" w:hint="default"/>
      </w:rPr>
    </w:lvl>
    <w:lvl w:ilvl="1" w:tplc="FFFFFFFF" w:tentative="1">
      <w:start w:val="1"/>
      <w:numFmt w:val="bullet"/>
      <w:lvlText w:val="o"/>
      <w:lvlJc w:val="left"/>
      <w:pPr>
        <w:ind w:left="1814" w:hanging="360"/>
      </w:pPr>
      <w:rPr>
        <w:rFonts w:ascii="Courier New" w:hAnsi="Courier New" w:cs="Courier New" w:hint="default"/>
      </w:rPr>
    </w:lvl>
    <w:lvl w:ilvl="2" w:tplc="FFFFFFFF" w:tentative="1">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3" w15:restartNumberingAfterBreak="0">
    <w:nsid w:val="0E6C08D1"/>
    <w:multiLevelType w:val="multilevel"/>
    <w:tmpl w:val="0E6C08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8739AE"/>
    <w:multiLevelType w:val="multilevel"/>
    <w:tmpl w:val="188739AE"/>
    <w:lvl w:ilvl="0">
      <w:start w:val="1"/>
      <w:numFmt w:val="decimal"/>
      <w:lvlText w:val="%1."/>
      <w:lvlJc w:val="left"/>
      <w:pPr>
        <w:ind w:left="428" w:hanging="360"/>
      </w:pPr>
      <w:rPr>
        <w:rFonts w:hint="default"/>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5" w15:restartNumberingAfterBreak="0">
    <w:nsid w:val="19F75516"/>
    <w:multiLevelType w:val="hybridMultilevel"/>
    <w:tmpl w:val="FBEAF0E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1A8F0C37"/>
    <w:multiLevelType w:val="multilevel"/>
    <w:tmpl w:val="1A8F0C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015AC"/>
    <w:multiLevelType w:val="multilevel"/>
    <w:tmpl w:val="4E8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9698A"/>
    <w:multiLevelType w:val="multilevel"/>
    <w:tmpl w:val="217969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194346"/>
    <w:multiLevelType w:val="hybridMultilevel"/>
    <w:tmpl w:val="B7D0458C"/>
    <w:lvl w:ilvl="0" w:tplc="1E4CCE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13C6C"/>
    <w:multiLevelType w:val="multilevel"/>
    <w:tmpl w:val="25613C6C"/>
    <w:lvl w:ilvl="0">
      <w:start w:val="1"/>
      <w:numFmt w:val="decimal"/>
      <w:lvlText w:val="%1."/>
      <w:lvlJc w:val="left"/>
      <w:pPr>
        <w:tabs>
          <w:tab w:val="left" w:pos="540"/>
        </w:tabs>
        <w:ind w:left="540" w:hanging="360"/>
      </w:pPr>
      <w:rPr>
        <w:color w:val="000000"/>
      </w:rPr>
    </w:lvl>
    <w:lvl w:ilvl="1">
      <w:start w:val="1"/>
      <w:numFmt w:val="bullet"/>
      <w:lvlText w:val=""/>
      <w:lvlJc w:val="left"/>
      <w:pPr>
        <w:tabs>
          <w:tab w:val="left" w:pos="1440"/>
        </w:tabs>
        <w:ind w:left="1440" w:hanging="360"/>
      </w:pPr>
      <w:rPr>
        <w:rFonts w:ascii="Symbol" w:hAnsi="Symbol" w:hint="default"/>
        <w:color w:val="00000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801595F"/>
    <w:multiLevelType w:val="multilevel"/>
    <w:tmpl w:val="2801595F"/>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B6E4F8C"/>
    <w:multiLevelType w:val="multilevel"/>
    <w:tmpl w:val="2B6E4F8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C5CC2"/>
    <w:multiLevelType w:val="multilevel"/>
    <w:tmpl w:val="306C5CC2"/>
    <w:lvl w:ilvl="0">
      <w:start w:val="1"/>
      <w:numFmt w:val="decimal"/>
      <w:lvlText w:val="%1."/>
      <w:lvlJc w:val="left"/>
      <w:pPr>
        <w:ind w:left="149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33AA4CB9"/>
    <w:multiLevelType w:val="multilevel"/>
    <w:tmpl w:val="4CD8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3113D"/>
    <w:multiLevelType w:val="hybridMultilevel"/>
    <w:tmpl w:val="0630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2656CB"/>
    <w:multiLevelType w:val="multilevel"/>
    <w:tmpl w:val="3B2656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CF7B5E"/>
    <w:multiLevelType w:val="hybridMultilevel"/>
    <w:tmpl w:val="F9C6DFB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773232"/>
    <w:multiLevelType w:val="multilevel"/>
    <w:tmpl w:val="457732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0D2D58"/>
    <w:multiLevelType w:val="multilevel"/>
    <w:tmpl w:val="490D2D5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9ED4450"/>
    <w:multiLevelType w:val="multilevel"/>
    <w:tmpl w:val="49ED445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E94A1C"/>
    <w:multiLevelType w:val="multilevel"/>
    <w:tmpl w:val="4CE94A1C"/>
    <w:lvl w:ilvl="0">
      <w:start w:val="73"/>
      <w:numFmt w:val="decimal"/>
      <w:lvlText w:val="%1."/>
      <w:lvlJc w:val="left"/>
      <w:pPr>
        <w:ind w:left="780" w:hanging="360"/>
      </w:pPr>
      <w:rPr>
        <w:rFonts w:hint="default"/>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4E125440"/>
    <w:multiLevelType w:val="multilevel"/>
    <w:tmpl w:val="DE1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4616D"/>
    <w:multiLevelType w:val="multilevel"/>
    <w:tmpl w:val="5274616D"/>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53577BAD"/>
    <w:multiLevelType w:val="multilevel"/>
    <w:tmpl w:val="C90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26BF4"/>
    <w:multiLevelType w:val="multilevel"/>
    <w:tmpl w:val="57C26BF4"/>
    <w:lvl w:ilvl="0">
      <w:start w:val="1"/>
      <w:numFmt w:val="decimal"/>
      <w:lvlText w:val="%1."/>
      <w:lvlJc w:val="left"/>
      <w:pPr>
        <w:ind w:left="1410" w:hanging="360"/>
      </w:pPr>
      <w:rPr>
        <w:rFonts w:hint="default"/>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26" w15:restartNumberingAfterBreak="0">
    <w:nsid w:val="5EE95CB9"/>
    <w:multiLevelType w:val="multilevel"/>
    <w:tmpl w:val="5EE95C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C8469B"/>
    <w:multiLevelType w:val="multilevel"/>
    <w:tmpl w:val="63C8469B"/>
    <w:lvl w:ilvl="0">
      <w:start w:val="65"/>
      <w:numFmt w:val="decimal"/>
      <w:lvlText w:val="%1."/>
      <w:lvlJc w:val="left"/>
      <w:pPr>
        <w:ind w:left="758" w:hanging="360"/>
      </w:pPr>
      <w:rPr>
        <w:rFonts w:asciiTheme="minorHAnsi" w:hAnsiTheme="minorHAnsi" w:cstheme="minorBidi" w:hint="default"/>
        <w:sz w:val="22"/>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28" w15:restartNumberingAfterBreak="0">
    <w:nsid w:val="64A675CE"/>
    <w:multiLevelType w:val="hybridMultilevel"/>
    <w:tmpl w:val="5AF84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66B519D"/>
    <w:multiLevelType w:val="multilevel"/>
    <w:tmpl w:val="666B519D"/>
    <w:lvl w:ilvl="0">
      <w:start w:val="2"/>
      <w:numFmt w:val="decimal"/>
      <w:lvlText w:val="%1."/>
      <w:lvlJc w:val="left"/>
      <w:pPr>
        <w:ind w:left="420" w:hanging="42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3D052D1"/>
    <w:multiLevelType w:val="hybridMultilevel"/>
    <w:tmpl w:val="3F0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770B7F"/>
    <w:multiLevelType w:val="multilevel"/>
    <w:tmpl w:val="76E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23"/>
  </w:num>
  <w:num w:numId="4">
    <w:abstractNumId w:val="11"/>
  </w:num>
  <w:num w:numId="5">
    <w:abstractNumId w:val="25"/>
  </w:num>
  <w:num w:numId="6">
    <w:abstractNumId w:val="29"/>
  </w:num>
  <w:num w:numId="7">
    <w:abstractNumId w:val="4"/>
  </w:num>
  <w:num w:numId="8">
    <w:abstractNumId w:val="6"/>
  </w:num>
  <w:num w:numId="9">
    <w:abstractNumId w:val="3"/>
  </w:num>
  <w:num w:numId="10">
    <w:abstractNumId w:val="10"/>
  </w:num>
  <w:num w:numId="1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2"/>
  </w:num>
  <w:num w:numId="14">
    <w:abstractNumId w:val="19"/>
  </w:num>
  <w:num w:numId="15">
    <w:abstractNumId w:val="18"/>
  </w:num>
  <w:num w:numId="16">
    <w:abstractNumId w:val="16"/>
  </w:num>
  <w:num w:numId="17">
    <w:abstractNumId w:val="26"/>
  </w:num>
  <w:num w:numId="18">
    <w:abstractNumId w:val="20"/>
  </w:num>
  <w:num w:numId="19">
    <w:abstractNumId w:val="27"/>
  </w:num>
  <w:num w:numId="20">
    <w:abstractNumId w:val="21"/>
  </w:num>
  <w:num w:numId="21">
    <w:abstractNumId w:val="5"/>
  </w:num>
  <w:num w:numId="22">
    <w:abstractNumId w:val="2"/>
  </w:num>
  <w:num w:numId="23">
    <w:abstractNumId w:val="22"/>
  </w:num>
  <w:num w:numId="24">
    <w:abstractNumId w:val="14"/>
  </w:num>
  <w:num w:numId="25">
    <w:abstractNumId w:val="7"/>
  </w:num>
  <w:num w:numId="26">
    <w:abstractNumId w:val="24"/>
  </w:num>
  <w:num w:numId="27">
    <w:abstractNumId w:val="31"/>
  </w:num>
  <w:num w:numId="28">
    <w:abstractNumId w:val="9"/>
  </w:num>
  <w:num w:numId="29">
    <w:abstractNumId w:val="30"/>
  </w:num>
  <w:num w:numId="30">
    <w:abstractNumId w:val="17"/>
  </w:num>
  <w:num w:numId="31">
    <w:abstractNumId w:val="15"/>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nagul">
    <w15:presenceInfo w15:providerId="None" w15:userId="Ainag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D03"/>
    <w:rsid w:val="000043D3"/>
    <w:rsid w:val="00004B26"/>
    <w:rsid w:val="000053DE"/>
    <w:rsid w:val="000054EB"/>
    <w:rsid w:val="00007E38"/>
    <w:rsid w:val="00007F47"/>
    <w:rsid w:val="00010B36"/>
    <w:rsid w:val="0001239F"/>
    <w:rsid w:val="00020987"/>
    <w:rsid w:val="00026A2A"/>
    <w:rsid w:val="00026DA9"/>
    <w:rsid w:val="00030890"/>
    <w:rsid w:val="00030EBF"/>
    <w:rsid w:val="0003228B"/>
    <w:rsid w:val="000332BC"/>
    <w:rsid w:val="00036A46"/>
    <w:rsid w:val="00040601"/>
    <w:rsid w:val="00041D07"/>
    <w:rsid w:val="000427B5"/>
    <w:rsid w:val="0004513F"/>
    <w:rsid w:val="00051EEF"/>
    <w:rsid w:val="00053918"/>
    <w:rsid w:val="00057328"/>
    <w:rsid w:val="00060E3E"/>
    <w:rsid w:val="0006200A"/>
    <w:rsid w:val="000625A0"/>
    <w:rsid w:val="00070023"/>
    <w:rsid w:val="00071F5F"/>
    <w:rsid w:val="00076270"/>
    <w:rsid w:val="00076D70"/>
    <w:rsid w:val="000822F7"/>
    <w:rsid w:val="00082533"/>
    <w:rsid w:val="000827CA"/>
    <w:rsid w:val="00082BC3"/>
    <w:rsid w:val="00082D82"/>
    <w:rsid w:val="00083A11"/>
    <w:rsid w:val="00090A62"/>
    <w:rsid w:val="00092634"/>
    <w:rsid w:val="00096ED2"/>
    <w:rsid w:val="000A410E"/>
    <w:rsid w:val="000A488D"/>
    <w:rsid w:val="000A4A1F"/>
    <w:rsid w:val="000A4AC8"/>
    <w:rsid w:val="000A4B2B"/>
    <w:rsid w:val="000A6CED"/>
    <w:rsid w:val="000A705B"/>
    <w:rsid w:val="000B4477"/>
    <w:rsid w:val="000B4C81"/>
    <w:rsid w:val="000B6A6B"/>
    <w:rsid w:val="000C068B"/>
    <w:rsid w:val="000C3AC3"/>
    <w:rsid w:val="000C50EE"/>
    <w:rsid w:val="000C51A5"/>
    <w:rsid w:val="000D0011"/>
    <w:rsid w:val="000D0BA9"/>
    <w:rsid w:val="000D2F30"/>
    <w:rsid w:val="000D44D5"/>
    <w:rsid w:val="000D6800"/>
    <w:rsid w:val="000E1321"/>
    <w:rsid w:val="000E2969"/>
    <w:rsid w:val="000E6442"/>
    <w:rsid w:val="000E7223"/>
    <w:rsid w:val="000F0589"/>
    <w:rsid w:val="000F06BB"/>
    <w:rsid w:val="000F1899"/>
    <w:rsid w:val="000F4657"/>
    <w:rsid w:val="000F4871"/>
    <w:rsid w:val="000F5407"/>
    <w:rsid w:val="000F6558"/>
    <w:rsid w:val="000F694F"/>
    <w:rsid w:val="00100739"/>
    <w:rsid w:val="00101E6E"/>
    <w:rsid w:val="0010346A"/>
    <w:rsid w:val="00104B6C"/>
    <w:rsid w:val="00105687"/>
    <w:rsid w:val="00111719"/>
    <w:rsid w:val="00112853"/>
    <w:rsid w:val="00112BE1"/>
    <w:rsid w:val="001131EC"/>
    <w:rsid w:val="0011707E"/>
    <w:rsid w:val="00120850"/>
    <w:rsid w:val="00120BF3"/>
    <w:rsid w:val="00121F61"/>
    <w:rsid w:val="001252E8"/>
    <w:rsid w:val="00130234"/>
    <w:rsid w:val="00131907"/>
    <w:rsid w:val="00132880"/>
    <w:rsid w:val="00133FF9"/>
    <w:rsid w:val="00134B27"/>
    <w:rsid w:val="00137C7C"/>
    <w:rsid w:val="00140C03"/>
    <w:rsid w:val="0014612F"/>
    <w:rsid w:val="001466A7"/>
    <w:rsid w:val="00146E42"/>
    <w:rsid w:val="00147163"/>
    <w:rsid w:val="00152799"/>
    <w:rsid w:val="0016161D"/>
    <w:rsid w:val="00161A81"/>
    <w:rsid w:val="001622F1"/>
    <w:rsid w:val="00163497"/>
    <w:rsid w:val="0016424F"/>
    <w:rsid w:val="001660CD"/>
    <w:rsid w:val="001670EB"/>
    <w:rsid w:val="00167399"/>
    <w:rsid w:val="001679C4"/>
    <w:rsid w:val="00170A54"/>
    <w:rsid w:val="00171EEC"/>
    <w:rsid w:val="00176CC1"/>
    <w:rsid w:val="00177B60"/>
    <w:rsid w:val="001805DC"/>
    <w:rsid w:val="00181224"/>
    <w:rsid w:val="001827FA"/>
    <w:rsid w:val="00182D03"/>
    <w:rsid w:val="00183674"/>
    <w:rsid w:val="00183D31"/>
    <w:rsid w:val="00185A0E"/>
    <w:rsid w:val="00187C09"/>
    <w:rsid w:val="001936A5"/>
    <w:rsid w:val="00193B69"/>
    <w:rsid w:val="00194EB8"/>
    <w:rsid w:val="001967BB"/>
    <w:rsid w:val="0019764C"/>
    <w:rsid w:val="001A2E31"/>
    <w:rsid w:val="001A3069"/>
    <w:rsid w:val="001A3647"/>
    <w:rsid w:val="001A430B"/>
    <w:rsid w:val="001A7317"/>
    <w:rsid w:val="001B17EC"/>
    <w:rsid w:val="001B3D3D"/>
    <w:rsid w:val="001B4C22"/>
    <w:rsid w:val="001C0E90"/>
    <w:rsid w:val="001C1E6C"/>
    <w:rsid w:val="001C2096"/>
    <w:rsid w:val="001C4277"/>
    <w:rsid w:val="001C71D8"/>
    <w:rsid w:val="001D05E7"/>
    <w:rsid w:val="001D35AC"/>
    <w:rsid w:val="001D452A"/>
    <w:rsid w:val="001D6262"/>
    <w:rsid w:val="001D6B0E"/>
    <w:rsid w:val="001E14D2"/>
    <w:rsid w:val="001E1517"/>
    <w:rsid w:val="001E1761"/>
    <w:rsid w:val="001E242B"/>
    <w:rsid w:val="001E416B"/>
    <w:rsid w:val="001E6A4F"/>
    <w:rsid w:val="001E745F"/>
    <w:rsid w:val="001F0661"/>
    <w:rsid w:val="001F186A"/>
    <w:rsid w:val="001F5769"/>
    <w:rsid w:val="002037D3"/>
    <w:rsid w:val="0020584C"/>
    <w:rsid w:val="00206774"/>
    <w:rsid w:val="002072A3"/>
    <w:rsid w:val="0021397F"/>
    <w:rsid w:val="002140EF"/>
    <w:rsid w:val="00221EBC"/>
    <w:rsid w:val="00223284"/>
    <w:rsid w:val="00223695"/>
    <w:rsid w:val="00223D74"/>
    <w:rsid w:val="00223EAE"/>
    <w:rsid w:val="00231180"/>
    <w:rsid w:val="002324B5"/>
    <w:rsid w:val="00234751"/>
    <w:rsid w:val="00234EDB"/>
    <w:rsid w:val="002368C0"/>
    <w:rsid w:val="00237B6A"/>
    <w:rsid w:val="00240018"/>
    <w:rsid w:val="002406BA"/>
    <w:rsid w:val="00240ED0"/>
    <w:rsid w:val="0024119F"/>
    <w:rsid w:val="00243025"/>
    <w:rsid w:val="0024350D"/>
    <w:rsid w:val="00243E96"/>
    <w:rsid w:val="002516EC"/>
    <w:rsid w:val="00252C8F"/>
    <w:rsid w:val="00252CC2"/>
    <w:rsid w:val="002539F3"/>
    <w:rsid w:val="002553AF"/>
    <w:rsid w:val="0025572F"/>
    <w:rsid w:val="00255F70"/>
    <w:rsid w:val="00256CA5"/>
    <w:rsid w:val="002573A5"/>
    <w:rsid w:val="00260D62"/>
    <w:rsid w:val="00262717"/>
    <w:rsid w:val="002709AE"/>
    <w:rsid w:val="002727BE"/>
    <w:rsid w:val="00272D2C"/>
    <w:rsid w:val="00274B81"/>
    <w:rsid w:val="00277AD9"/>
    <w:rsid w:val="00286720"/>
    <w:rsid w:val="00290639"/>
    <w:rsid w:val="00292157"/>
    <w:rsid w:val="00294B32"/>
    <w:rsid w:val="002957D8"/>
    <w:rsid w:val="00297E8E"/>
    <w:rsid w:val="002A1626"/>
    <w:rsid w:val="002A28CD"/>
    <w:rsid w:val="002A3D84"/>
    <w:rsid w:val="002B3E6A"/>
    <w:rsid w:val="002B5978"/>
    <w:rsid w:val="002C094C"/>
    <w:rsid w:val="002C0A59"/>
    <w:rsid w:val="002C1A5A"/>
    <w:rsid w:val="002C2A1C"/>
    <w:rsid w:val="002C4542"/>
    <w:rsid w:val="002C5695"/>
    <w:rsid w:val="002D101D"/>
    <w:rsid w:val="002D51EB"/>
    <w:rsid w:val="002D61BE"/>
    <w:rsid w:val="002D682A"/>
    <w:rsid w:val="002E40A8"/>
    <w:rsid w:val="002E4304"/>
    <w:rsid w:val="002E6B7F"/>
    <w:rsid w:val="002E7BBB"/>
    <w:rsid w:val="002F0415"/>
    <w:rsid w:val="002F2988"/>
    <w:rsid w:val="002F43B7"/>
    <w:rsid w:val="00302385"/>
    <w:rsid w:val="00305DAE"/>
    <w:rsid w:val="0030775A"/>
    <w:rsid w:val="00310ABC"/>
    <w:rsid w:val="00312B70"/>
    <w:rsid w:val="00312D0C"/>
    <w:rsid w:val="00312D5E"/>
    <w:rsid w:val="00316351"/>
    <w:rsid w:val="003175C5"/>
    <w:rsid w:val="003204A4"/>
    <w:rsid w:val="00324247"/>
    <w:rsid w:val="003311D8"/>
    <w:rsid w:val="003325A0"/>
    <w:rsid w:val="0033464D"/>
    <w:rsid w:val="0034008B"/>
    <w:rsid w:val="0034018E"/>
    <w:rsid w:val="003444D9"/>
    <w:rsid w:val="00344FC9"/>
    <w:rsid w:val="0034509B"/>
    <w:rsid w:val="0035069A"/>
    <w:rsid w:val="003518BC"/>
    <w:rsid w:val="00354F49"/>
    <w:rsid w:val="00356901"/>
    <w:rsid w:val="00357C1A"/>
    <w:rsid w:val="00357EC5"/>
    <w:rsid w:val="003606B3"/>
    <w:rsid w:val="00362BB8"/>
    <w:rsid w:val="003636B7"/>
    <w:rsid w:val="00364FBF"/>
    <w:rsid w:val="00366B5B"/>
    <w:rsid w:val="00367076"/>
    <w:rsid w:val="003679E9"/>
    <w:rsid w:val="0037082D"/>
    <w:rsid w:val="00370DC0"/>
    <w:rsid w:val="00376270"/>
    <w:rsid w:val="0038009E"/>
    <w:rsid w:val="00381016"/>
    <w:rsid w:val="00382436"/>
    <w:rsid w:val="00383B0D"/>
    <w:rsid w:val="00386121"/>
    <w:rsid w:val="003909C3"/>
    <w:rsid w:val="0039555B"/>
    <w:rsid w:val="003A182A"/>
    <w:rsid w:val="003A1835"/>
    <w:rsid w:val="003A4BC7"/>
    <w:rsid w:val="003B1B59"/>
    <w:rsid w:val="003B40B5"/>
    <w:rsid w:val="003B5894"/>
    <w:rsid w:val="003B6E60"/>
    <w:rsid w:val="003C1945"/>
    <w:rsid w:val="003C3420"/>
    <w:rsid w:val="003C355D"/>
    <w:rsid w:val="003C47F8"/>
    <w:rsid w:val="003C61DD"/>
    <w:rsid w:val="003C6896"/>
    <w:rsid w:val="003C6A3E"/>
    <w:rsid w:val="003C7ABF"/>
    <w:rsid w:val="003D196C"/>
    <w:rsid w:val="003D3DD7"/>
    <w:rsid w:val="003D3E9D"/>
    <w:rsid w:val="003D58F0"/>
    <w:rsid w:val="003D715F"/>
    <w:rsid w:val="003D7168"/>
    <w:rsid w:val="003D786A"/>
    <w:rsid w:val="003E06A2"/>
    <w:rsid w:val="003E0E6B"/>
    <w:rsid w:val="003E475C"/>
    <w:rsid w:val="003E731B"/>
    <w:rsid w:val="003F2F92"/>
    <w:rsid w:val="003F439C"/>
    <w:rsid w:val="003F4D41"/>
    <w:rsid w:val="003F71F6"/>
    <w:rsid w:val="004041DD"/>
    <w:rsid w:val="004047A6"/>
    <w:rsid w:val="00404EFF"/>
    <w:rsid w:val="004122D2"/>
    <w:rsid w:val="0041292C"/>
    <w:rsid w:val="004129F3"/>
    <w:rsid w:val="00413E67"/>
    <w:rsid w:val="00415E92"/>
    <w:rsid w:val="00416694"/>
    <w:rsid w:val="00416722"/>
    <w:rsid w:val="00416FC3"/>
    <w:rsid w:val="004268C0"/>
    <w:rsid w:val="00431464"/>
    <w:rsid w:val="0043299D"/>
    <w:rsid w:val="00433A77"/>
    <w:rsid w:val="00433AAD"/>
    <w:rsid w:val="0043489E"/>
    <w:rsid w:val="00437166"/>
    <w:rsid w:val="00440A2F"/>
    <w:rsid w:val="00441283"/>
    <w:rsid w:val="00447C38"/>
    <w:rsid w:val="00451A10"/>
    <w:rsid w:val="004528FC"/>
    <w:rsid w:val="00456A7D"/>
    <w:rsid w:val="00460FBD"/>
    <w:rsid w:val="00461571"/>
    <w:rsid w:val="0046433F"/>
    <w:rsid w:val="0047376D"/>
    <w:rsid w:val="00473917"/>
    <w:rsid w:val="00475A36"/>
    <w:rsid w:val="004810BE"/>
    <w:rsid w:val="0048171B"/>
    <w:rsid w:val="00482168"/>
    <w:rsid w:val="00482EFC"/>
    <w:rsid w:val="00483625"/>
    <w:rsid w:val="00485621"/>
    <w:rsid w:val="0049010A"/>
    <w:rsid w:val="00491A13"/>
    <w:rsid w:val="004925D2"/>
    <w:rsid w:val="00493938"/>
    <w:rsid w:val="004A0CB5"/>
    <w:rsid w:val="004A2335"/>
    <w:rsid w:val="004A4FA0"/>
    <w:rsid w:val="004A5191"/>
    <w:rsid w:val="004B0558"/>
    <w:rsid w:val="004B1BB1"/>
    <w:rsid w:val="004B2A4F"/>
    <w:rsid w:val="004B5525"/>
    <w:rsid w:val="004B572F"/>
    <w:rsid w:val="004B7310"/>
    <w:rsid w:val="004C385C"/>
    <w:rsid w:val="004D2B4C"/>
    <w:rsid w:val="004D38AD"/>
    <w:rsid w:val="004D4207"/>
    <w:rsid w:val="004D44B8"/>
    <w:rsid w:val="004D4B0A"/>
    <w:rsid w:val="004D549E"/>
    <w:rsid w:val="004D5E84"/>
    <w:rsid w:val="004D63AD"/>
    <w:rsid w:val="004D7181"/>
    <w:rsid w:val="004E06DC"/>
    <w:rsid w:val="004E48DE"/>
    <w:rsid w:val="004E49DD"/>
    <w:rsid w:val="004E66B4"/>
    <w:rsid w:val="004F22FE"/>
    <w:rsid w:val="004F2F82"/>
    <w:rsid w:val="0050379A"/>
    <w:rsid w:val="00505F3C"/>
    <w:rsid w:val="005124D7"/>
    <w:rsid w:val="00512508"/>
    <w:rsid w:val="00512D61"/>
    <w:rsid w:val="00516E51"/>
    <w:rsid w:val="005248B5"/>
    <w:rsid w:val="00524BDA"/>
    <w:rsid w:val="00531347"/>
    <w:rsid w:val="00533467"/>
    <w:rsid w:val="00536FCE"/>
    <w:rsid w:val="00537F88"/>
    <w:rsid w:val="005447AC"/>
    <w:rsid w:val="00544A7F"/>
    <w:rsid w:val="0055023D"/>
    <w:rsid w:val="00551718"/>
    <w:rsid w:val="00553F5B"/>
    <w:rsid w:val="00555F16"/>
    <w:rsid w:val="005564F3"/>
    <w:rsid w:val="00562620"/>
    <w:rsid w:val="00570C43"/>
    <w:rsid w:val="00570EBA"/>
    <w:rsid w:val="005711B9"/>
    <w:rsid w:val="00574001"/>
    <w:rsid w:val="005758DF"/>
    <w:rsid w:val="00575E67"/>
    <w:rsid w:val="0057646E"/>
    <w:rsid w:val="005768C5"/>
    <w:rsid w:val="00577240"/>
    <w:rsid w:val="00581BBC"/>
    <w:rsid w:val="00583D8A"/>
    <w:rsid w:val="005843C0"/>
    <w:rsid w:val="005860D8"/>
    <w:rsid w:val="005866DB"/>
    <w:rsid w:val="005874D5"/>
    <w:rsid w:val="00587940"/>
    <w:rsid w:val="005904EA"/>
    <w:rsid w:val="0059089C"/>
    <w:rsid w:val="00590960"/>
    <w:rsid w:val="00592ED4"/>
    <w:rsid w:val="005933AB"/>
    <w:rsid w:val="00593ACF"/>
    <w:rsid w:val="00593CA1"/>
    <w:rsid w:val="00597B30"/>
    <w:rsid w:val="005A7DCE"/>
    <w:rsid w:val="005B1C24"/>
    <w:rsid w:val="005B296C"/>
    <w:rsid w:val="005B2A51"/>
    <w:rsid w:val="005C2C1F"/>
    <w:rsid w:val="005D05DF"/>
    <w:rsid w:val="005D310A"/>
    <w:rsid w:val="005E0D88"/>
    <w:rsid w:val="005E102F"/>
    <w:rsid w:val="005E23FE"/>
    <w:rsid w:val="005E28B9"/>
    <w:rsid w:val="005E6D04"/>
    <w:rsid w:val="005F4459"/>
    <w:rsid w:val="005F55BF"/>
    <w:rsid w:val="005F59B8"/>
    <w:rsid w:val="005F762C"/>
    <w:rsid w:val="005F7904"/>
    <w:rsid w:val="00602452"/>
    <w:rsid w:val="00606C2C"/>
    <w:rsid w:val="00610DEC"/>
    <w:rsid w:val="00611A2F"/>
    <w:rsid w:val="006129A1"/>
    <w:rsid w:val="0061368E"/>
    <w:rsid w:val="0061405E"/>
    <w:rsid w:val="00617221"/>
    <w:rsid w:val="00617CC2"/>
    <w:rsid w:val="00617F8D"/>
    <w:rsid w:val="00620C0E"/>
    <w:rsid w:val="00621A53"/>
    <w:rsid w:val="006224BB"/>
    <w:rsid w:val="00622FB6"/>
    <w:rsid w:val="006239D9"/>
    <w:rsid w:val="00626004"/>
    <w:rsid w:val="0062609A"/>
    <w:rsid w:val="00627B10"/>
    <w:rsid w:val="00631605"/>
    <w:rsid w:val="0063187E"/>
    <w:rsid w:val="00631964"/>
    <w:rsid w:val="006338FC"/>
    <w:rsid w:val="0063510C"/>
    <w:rsid w:val="0063618F"/>
    <w:rsid w:val="006403AD"/>
    <w:rsid w:val="00641488"/>
    <w:rsid w:val="00644CDA"/>
    <w:rsid w:val="00646D47"/>
    <w:rsid w:val="00647324"/>
    <w:rsid w:val="006478CB"/>
    <w:rsid w:val="006503AD"/>
    <w:rsid w:val="00653AEA"/>
    <w:rsid w:val="00655271"/>
    <w:rsid w:val="006564CD"/>
    <w:rsid w:val="00657358"/>
    <w:rsid w:val="00657B43"/>
    <w:rsid w:val="006640C0"/>
    <w:rsid w:val="00665CB8"/>
    <w:rsid w:val="006664C4"/>
    <w:rsid w:val="00667ACF"/>
    <w:rsid w:val="00670B16"/>
    <w:rsid w:val="00670B1E"/>
    <w:rsid w:val="00674DD7"/>
    <w:rsid w:val="00675073"/>
    <w:rsid w:val="00676571"/>
    <w:rsid w:val="00680084"/>
    <w:rsid w:val="0068367B"/>
    <w:rsid w:val="00684EE3"/>
    <w:rsid w:val="00685417"/>
    <w:rsid w:val="00686F75"/>
    <w:rsid w:val="0068722F"/>
    <w:rsid w:val="00687316"/>
    <w:rsid w:val="00687971"/>
    <w:rsid w:val="00690641"/>
    <w:rsid w:val="00690D49"/>
    <w:rsid w:val="00691A8F"/>
    <w:rsid w:val="00694D64"/>
    <w:rsid w:val="00695E02"/>
    <w:rsid w:val="00696442"/>
    <w:rsid w:val="006A3212"/>
    <w:rsid w:val="006A5E10"/>
    <w:rsid w:val="006A6209"/>
    <w:rsid w:val="006A76C3"/>
    <w:rsid w:val="006B0F8F"/>
    <w:rsid w:val="006B11ED"/>
    <w:rsid w:val="006B1BC4"/>
    <w:rsid w:val="006B3F7D"/>
    <w:rsid w:val="006B53AF"/>
    <w:rsid w:val="006B7F96"/>
    <w:rsid w:val="006C3378"/>
    <w:rsid w:val="006C3E34"/>
    <w:rsid w:val="006C41AA"/>
    <w:rsid w:val="006C4479"/>
    <w:rsid w:val="006C4EF6"/>
    <w:rsid w:val="006C5CD7"/>
    <w:rsid w:val="006C74B2"/>
    <w:rsid w:val="006C7511"/>
    <w:rsid w:val="006D1365"/>
    <w:rsid w:val="006D32D1"/>
    <w:rsid w:val="006D48D6"/>
    <w:rsid w:val="006D496B"/>
    <w:rsid w:val="006D4978"/>
    <w:rsid w:val="006D537B"/>
    <w:rsid w:val="006D58AC"/>
    <w:rsid w:val="006E0428"/>
    <w:rsid w:val="006E398F"/>
    <w:rsid w:val="006E6D23"/>
    <w:rsid w:val="006E761D"/>
    <w:rsid w:val="006F2690"/>
    <w:rsid w:val="006F2F63"/>
    <w:rsid w:val="006F4F79"/>
    <w:rsid w:val="006F6824"/>
    <w:rsid w:val="007009E9"/>
    <w:rsid w:val="00703B7E"/>
    <w:rsid w:val="00703D47"/>
    <w:rsid w:val="00705110"/>
    <w:rsid w:val="00706354"/>
    <w:rsid w:val="00710A4D"/>
    <w:rsid w:val="00713033"/>
    <w:rsid w:val="007172B5"/>
    <w:rsid w:val="00721256"/>
    <w:rsid w:val="00722171"/>
    <w:rsid w:val="007222B8"/>
    <w:rsid w:val="007238BA"/>
    <w:rsid w:val="007270B6"/>
    <w:rsid w:val="00727637"/>
    <w:rsid w:val="00730A76"/>
    <w:rsid w:val="007317FF"/>
    <w:rsid w:val="00731DF6"/>
    <w:rsid w:val="00732A97"/>
    <w:rsid w:val="0073359E"/>
    <w:rsid w:val="00735A02"/>
    <w:rsid w:val="00737717"/>
    <w:rsid w:val="00737B21"/>
    <w:rsid w:val="007401BD"/>
    <w:rsid w:val="007429AD"/>
    <w:rsid w:val="00743EAC"/>
    <w:rsid w:val="007445B6"/>
    <w:rsid w:val="00750324"/>
    <w:rsid w:val="007509A0"/>
    <w:rsid w:val="0075221C"/>
    <w:rsid w:val="007522DD"/>
    <w:rsid w:val="007568B0"/>
    <w:rsid w:val="00762FBB"/>
    <w:rsid w:val="0076393D"/>
    <w:rsid w:val="00763CEB"/>
    <w:rsid w:val="007654D1"/>
    <w:rsid w:val="00772070"/>
    <w:rsid w:val="007720A6"/>
    <w:rsid w:val="00772836"/>
    <w:rsid w:val="007728FE"/>
    <w:rsid w:val="00780552"/>
    <w:rsid w:val="00781648"/>
    <w:rsid w:val="0078344C"/>
    <w:rsid w:val="00785D85"/>
    <w:rsid w:val="00787FB5"/>
    <w:rsid w:val="00790320"/>
    <w:rsid w:val="00790B50"/>
    <w:rsid w:val="00791610"/>
    <w:rsid w:val="00793A67"/>
    <w:rsid w:val="00797F0B"/>
    <w:rsid w:val="007A1471"/>
    <w:rsid w:val="007A15CC"/>
    <w:rsid w:val="007A407A"/>
    <w:rsid w:val="007A4952"/>
    <w:rsid w:val="007A5FFC"/>
    <w:rsid w:val="007A748C"/>
    <w:rsid w:val="007B10B9"/>
    <w:rsid w:val="007B2A2E"/>
    <w:rsid w:val="007B5536"/>
    <w:rsid w:val="007B5BFB"/>
    <w:rsid w:val="007B7ADD"/>
    <w:rsid w:val="007C1695"/>
    <w:rsid w:val="007C6AC4"/>
    <w:rsid w:val="007D006C"/>
    <w:rsid w:val="007D1AC5"/>
    <w:rsid w:val="007D65DD"/>
    <w:rsid w:val="007D796C"/>
    <w:rsid w:val="007E2A7F"/>
    <w:rsid w:val="007E2D37"/>
    <w:rsid w:val="007E50AE"/>
    <w:rsid w:val="007E50BC"/>
    <w:rsid w:val="007E518E"/>
    <w:rsid w:val="007F00B2"/>
    <w:rsid w:val="007F089B"/>
    <w:rsid w:val="007F128B"/>
    <w:rsid w:val="007F1A1E"/>
    <w:rsid w:val="007F31B5"/>
    <w:rsid w:val="007F3CBC"/>
    <w:rsid w:val="007F461B"/>
    <w:rsid w:val="007F5130"/>
    <w:rsid w:val="007F580B"/>
    <w:rsid w:val="007F6BC2"/>
    <w:rsid w:val="0080134F"/>
    <w:rsid w:val="00802663"/>
    <w:rsid w:val="00803CB3"/>
    <w:rsid w:val="00806FBD"/>
    <w:rsid w:val="00807C17"/>
    <w:rsid w:val="0081014F"/>
    <w:rsid w:val="00810F46"/>
    <w:rsid w:val="0081166A"/>
    <w:rsid w:val="00814CAA"/>
    <w:rsid w:val="00815797"/>
    <w:rsid w:val="008157E5"/>
    <w:rsid w:val="00817CAB"/>
    <w:rsid w:val="0082020B"/>
    <w:rsid w:val="008224E3"/>
    <w:rsid w:val="00822A78"/>
    <w:rsid w:val="00822D0A"/>
    <w:rsid w:val="008263C8"/>
    <w:rsid w:val="008272ED"/>
    <w:rsid w:val="00827F92"/>
    <w:rsid w:val="008302B1"/>
    <w:rsid w:val="008315B6"/>
    <w:rsid w:val="00832413"/>
    <w:rsid w:val="008334BD"/>
    <w:rsid w:val="00834A16"/>
    <w:rsid w:val="008351CC"/>
    <w:rsid w:val="0083623D"/>
    <w:rsid w:val="00841BF6"/>
    <w:rsid w:val="0084291A"/>
    <w:rsid w:val="0084327A"/>
    <w:rsid w:val="00843774"/>
    <w:rsid w:val="00843CB5"/>
    <w:rsid w:val="0084508E"/>
    <w:rsid w:val="008514E1"/>
    <w:rsid w:val="00851749"/>
    <w:rsid w:val="008526CE"/>
    <w:rsid w:val="00854EC2"/>
    <w:rsid w:val="00857F2A"/>
    <w:rsid w:val="008602D8"/>
    <w:rsid w:val="00861CD0"/>
    <w:rsid w:val="00864051"/>
    <w:rsid w:val="0086558D"/>
    <w:rsid w:val="00865AA8"/>
    <w:rsid w:val="00866A48"/>
    <w:rsid w:val="00881E02"/>
    <w:rsid w:val="00883ACD"/>
    <w:rsid w:val="00883EFC"/>
    <w:rsid w:val="00885832"/>
    <w:rsid w:val="008859D7"/>
    <w:rsid w:val="00886A9E"/>
    <w:rsid w:val="0088720B"/>
    <w:rsid w:val="008910CF"/>
    <w:rsid w:val="00892067"/>
    <w:rsid w:val="008973DB"/>
    <w:rsid w:val="008A10B9"/>
    <w:rsid w:val="008A1CAF"/>
    <w:rsid w:val="008A3CAC"/>
    <w:rsid w:val="008A64E5"/>
    <w:rsid w:val="008A6665"/>
    <w:rsid w:val="008A6966"/>
    <w:rsid w:val="008A7D15"/>
    <w:rsid w:val="008B10A5"/>
    <w:rsid w:val="008B12DA"/>
    <w:rsid w:val="008B1436"/>
    <w:rsid w:val="008B25BD"/>
    <w:rsid w:val="008B38A2"/>
    <w:rsid w:val="008B5558"/>
    <w:rsid w:val="008B7E9C"/>
    <w:rsid w:val="008C0FD9"/>
    <w:rsid w:val="008C1122"/>
    <w:rsid w:val="008C4352"/>
    <w:rsid w:val="008C50D2"/>
    <w:rsid w:val="008C5943"/>
    <w:rsid w:val="008D2EBA"/>
    <w:rsid w:val="008D374D"/>
    <w:rsid w:val="008D5E42"/>
    <w:rsid w:val="008D6360"/>
    <w:rsid w:val="008D67F9"/>
    <w:rsid w:val="008E3CA2"/>
    <w:rsid w:val="008E52EC"/>
    <w:rsid w:val="008E766E"/>
    <w:rsid w:val="008F05AC"/>
    <w:rsid w:val="008F09F1"/>
    <w:rsid w:val="008F0B69"/>
    <w:rsid w:val="008F3293"/>
    <w:rsid w:val="008F3457"/>
    <w:rsid w:val="0090354E"/>
    <w:rsid w:val="00904DC9"/>
    <w:rsid w:val="009051EC"/>
    <w:rsid w:val="009105CD"/>
    <w:rsid w:val="00913129"/>
    <w:rsid w:val="0091388F"/>
    <w:rsid w:val="00915024"/>
    <w:rsid w:val="009158C1"/>
    <w:rsid w:val="0091654C"/>
    <w:rsid w:val="00917BCD"/>
    <w:rsid w:val="009218A3"/>
    <w:rsid w:val="0092246A"/>
    <w:rsid w:val="00927546"/>
    <w:rsid w:val="0093141B"/>
    <w:rsid w:val="0093141C"/>
    <w:rsid w:val="0093154B"/>
    <w:rsid w:val="00931616"/>
    <w:rsid w:val="00931CBC"/>
    <w:rsid w:val="00932B2F"/>
    <w:rsid w:val="00935EA5"/>
    <w:rsid w:val="0094048E"/>
    <w:rsid w:val="009422F4"/>
    <w:rsid w:val="00943899"/>
    <w:rsid w:val="00943DB2"/>
    <w:rsid w:val="00944FCC"/>
    <w:rsid w:val="00946C22"/>
    <w:rsid w:val="00946D35"/>
    <w:rsid w:val="009541FB"/>
    <w:rsid w:val="00955BE7"/>
    <w:rsid w:val="00955C15"/>
    <w:rsid w:val="009606B0"/>
    <w:rsid w:val="00961AD8"/>
    <w:rsid w:val="00964146"/>
    <w:rsid w:val="009679E6"/>
    <w:rsid w:val="00972A2A"/>
    <w:rsid w:val="0097399B"/>
    <w:rsid w:val="00975016"/>
    <w:rsid w:val="009814B7"/>
    <w:rsid w:val="00982EA6"/>
    <w:rsid w:val="0098371A"/>
    <w:rsid w:val="00985DA9"/>
    <w:rsid w:val="009873AA"/>
    <w:rsid w:val="009878FE"/>
    <w:rsid w:val="0099058E"/>
    <w:rsid w:val="00990DF8"/>
    <w:rsid w:val="00994DBD"/>
    <w:rsid w:val="00997143"/>
    <w:rsid w:val="009A3CDC"/>
    <w:rsid w:val="009A4073"/>
    <w:rsid w:val="009A4098"/>
    <w:rsid w:val="009B0633"/>
    <w:rsid w:val="009B0D85"/>
    <w:rsid w:val="009B3BA4"/>
    <w:rsid w:val="009B6716"/>
    <w:rsid w:val="009C0F80"/>
    <w:rsid w:val="009C2164"/>
    <w:rsid w:val="009C4BA0"/>
    <w:rsid w:val="009C5C99"/>
    <w:rsid w:val="009C61D5"/>
    <w:rsid w:val="009C7CB7"/>
    <w:rsid w:val="009D013E"/>
    <w:rsid w:val="009D2AF9"/>
    <w:rsid w:val="009D50E7"/>
    <w:rsid w:val="009E3921"/>
    <w:rsid w:val="009E531D"/>
    <w:rsid w:val="009F0815"/>
    <w:rsid w:val="009F0B2E"/>
    <w:rsid w:val="00A006F6"/>
    <w:rsid w:val="00A01D93"/>
    <w:rsid w:val="00A0296B"/>
    <w:rsid w:val="00A06332"/>
    <w:rsid w:val="00A06C27"/>
    <w:rsid w:val="00A07F2C"/>
    <w:rsid w:val="00A10FB1"/>
    <w:rsid w:val="00A13BB3"/>
    <w:rsid w:val="00A20BE3"/>
    <w:rsid w:val="00A20F58"/>
    <w:rsid w:val="00A21C70"/>
    <w:rsid w:val="00A25EE5"/>
    <w:rsid w:val="00A31743"/>
    <w:rsid w:val="00A32B02"/>
    <w:rsid w:val="00A33806"/>
    <w:rsid w:val="00A35F66"/>
    <w:rsid w:val="00A40A19"/>
    <w:rsid w:val="00A40F6A"/>
    <w:rsid w:val="00A4212F"/>
    <w:rsid w:val="00A436BD"/>
    <w:rsid w:val="00A4612C"/>
    <w:rsid w:val="00A51ED3"/>
    <w:rsid w:val="00A53B40"/>
    <w:rsid w:val="00A5448A"/>
    <w:rsid w:val="00A5725E"/>
    <w:rsid w:val="00A57BC9"/>
    <w:rsid w:val="00A60010"/>
    <w:rsid w:val="00A6168E"/>
    <w:rsid w:val="00A645CC"/>
    <w:rsid w:val="00A729B0"/>
    <w:rsid w:val="00A72E7A"/>
    <w:rsid w:val="00A75BD2"/>
    <w:rsid w:val="00A76D95"/>
    <w:rsid w:val="00A772DE"/>
    <w:rsid w:val="00A77D8C"/>
    <w:rsid w:val="00A77F51"/>
    <w:rsid w:val="00A800CC"/>
    <w:rsid w:val="00A80D20"/>
    <w:rsid w:val="00A811F2"/>
    <w:rsid w:val="00A875EA"/>
    <w:rsid w:val="00A87C23"/>
    <w:rsid w:val="00A902E4"/>
    <w:rsid w:val="00A90F83"/>
    <w:rsid w:val="00A9427E"/>
    <w:rsid w:val="00A956F5"/>
    <w:rsid w:val="00A95795"/>
    <w:rsid w:val="00A970E6"/>
    <w:rsid w:val="00AA208D"/>
    <w:rsid w:val="00AA2EF0"/>
    <w:rsid w:val="00AA4E4C"/>
    <w:rsid w:val="00AA68E0"/>
    <w:rsid w:val="00AB0543"/>
    <w:rsid w:val="00AB1C58"/>
    <w:rsid w:val="00AB2A52"/>
    <w:rsid w:val="00AB4629"/>
    <w:rsid w:val="00AB5A04"/>
    <w:rsid w:val="00AB7651"/>
    <w:rsid w:val="00AC0342"/>
    <w:rsid w:val="00AC1884"/>
    <w:rsid w:val="00AC2344"/>
    <w:rsid w:val="00AC5465"/>
    <w:rsid w:val="00AC5A79"/>
    <w:rsid w:val="00AC79BF"/>
    <w:rsid w:val="00AD411F"/>
    <w:rsid w:val="00AD4C6F"/>
    <w:rsid w:val="00AD4F0D"/>
    <w:rsid w:val="00AD7281"/>
    <w:rsid w:val="00AD7F0A"/>
    <w:rsid w:val="00AE2C06"/>
    <w:rsid w:val="00AE5D85"/>
    <w:rsid w:val="00AE6CDA"/>
    <w:rsid w:val="00AF200A"/>
    <w:rsid w:val="00AF2711"/>
    <w:rsid w:val="00AF624E"/>
    <w:rsid w:val="00AF6422"/>
    <w:rsid w:val="00AF722F"/>
    <w:rsid w:val="00B00D89"/>
    <w:rsid w:val="00B026B1"/>
    <w:rsid w:val="00B0390E"/>
    <w:rsid w:val="00B04114"/>
    <w:rsid w:val="00B04609"/>
    <w:rsid w:val="00B10025"/>
    <w:rsid w:val="00B11E88"/>
    <w:rsid w:val="00B121F1"/>
    <w:rsid w:val="00B12747"/>
    <w:rsid w:val="00B12DF2"/>
    <w:rsid w:val="00B155F1"/>
    <w:rsid w:val="00B16B26"/>
    <w:rsid w:val="00B16C3A"/>
    <w:rsid w:val="00B17C63"/>
    <w:rsid w:val="00B204EF"/>
    <w:rsid w:val="00B20AFD"/>
    <w:rsid w:val="00B22F63"/>
    <w:rsid w:val="00B2324F"/>
    <w:rsid w:val="00B23A36"/>
    <w:rsid w:val="00B23AC1"/>
    <w:rsid w:val="00B23DD9"/>
    <w:rsid w:val="00B250CE"/>
    <w:rsid w:val="00B32A66"/>
    <w:rsid w:val="00B3319E"/>
    <w:rsid w:val="00B35BE1"/>
    <w:rsid w:val="00B36A7D"/>
    <w:rsid w:val="00B40954"/>
    <w:rsid w:val="00B425BB"/>
    <w:rsid w:val="00B4269A"/>
    <w:rsid w:val="00B44B6B"/>
    <w:rsid w:val="00B451BE"/>
    <w:rsid w:val="00B513A3"/>
    <w:rsid w:val="00B514EB"/>
    <w:rsid w:val="00B51B26"/>
    <w:rsid w:val="00B540EC"/>
    <w:rsid w:val="00B555C3"/>
    <w:rsid w:val="00B55F83"/>
    <w:rsid w:val="00B572B8"/>
    <w:rsid w:val="00B57DEA"/>
    <w:rsid w:val="00B63E73"/>
    <w:rsid w:val="00B64596"/>
    <w:rsid w:val="00B6560B"/>
    <w:rsid w:val="00B66ED8"/>
    <w:rsid w:val="00B70E6B"/>
    <w:rsid w:val="00B725FA"/>
    <w:rsid w:val="00B7366A"/>
    <w:rsid w:val="00B762A1"/>
    <w:rsid w:val="00B84FFB"/>
    <w:rsid w:val="00B85273"/>
    <w:rsid w:val="00B85AD4"/>
    <w:rsid w:val="00B9005F"/>
    <w:rsid w:val="00B91CFA"/>
    <w:rsid w:val="00B92149"/>
    <w:rsid w:val="00B92AC9"/>
    <w:rsid w:val="00B93243"/>
    <w:rsid w:val="00B953B5"/>
    <w:rsid w:val="00B97161"/>
    <w:rsid w:val="00B97632"/>
    <w:rsid w:val="00BA0E31"/>
    <w:rsid w:val="00BA7419"/>
    <w:rsid w:val="00BB0C8A"/>
    <w:rsid w:val="00BB1DD4"/>
    <w:rsid w:val="00BB21F3"/>
    <w:rsid w:val="00BB328D"/>
    <w:rsid w:val="00BB32C3"/>
    <w:rsid w:val="00BB75B3"/>
    <w:rsid w:val="00BB77C7"/>
    <w:rsid w:val="00BC14EF"/>
    <w:rsid w:val="00BC552A"/>
    <w:rsid w:val="00BC592E"/>
    <w:rsid w:val="00BC6DD3"/>
    <w:rsid w:val="00BC7FBC"/>
    <w:rsid w:val="00BD05A0"/>
    <w:rsid w:val="00BD5CBC"/>
    <w:rsid w:val="00BE0E1C"/>
    <w:rsid w:val="00BE12FD"/>
    <w:rsid w:val="00BE5A3A"/>
    <w:rsid w:val="00BE6673"/>
    <w:rsid w:val="00BE6715"/>
    <w:rsid w:val="00BF134D"/>
    <w:rsid w:val="00BF1E8B"/>
    <w:rsid w:val="00BF23FB"/>
    <w:rsid w:val="00BF363E"/>
    <w:rsid w:val="00BF49B3"/>
    <w:rsid w:val="00BF7331"/>
    <w:rsid w:val="00C01B7B"/>
    <w:rsid w:val="00C024FA"/>
    <w:rsid w:val="00C046CD"/>
    <w:rsid w:val="00C0531F"/>
    <w:rsid w:val="00C06AF8"/>
    <w:rsid w:val="00C123C7"/>
    <w:rsid w:val="00C13CB1"/>
    <w:rsid w:val="00C13EE2"/>
    <w:rsid w:val="00C14015"/>
    <w:rsid w:val="00C147CF"/>
    <w:rsid w:val="00C15506"/>
    <w:rsid w:val="00C1653E"/>
    <w:rsid w:val="00C17291"/>
    <w:rsid w:val="00C17FD4"/>
    <w:rsid w:val="00C2392E"/>
    <w:rsid w:val="00C254E6"/>
    <w:rsid w:val="00C27B20"/>
    <w:rsid w:val="00C27BDF"/>
    <w:rsid w:val="00C27BFB"/>
    <w:rsid w:val="00C326A3"/>
    <w:rsid w:val="00C3393C"/>
    <w:rsid w:val="00C40010"/>
    <w:rsid w:val="00C45D7F"/>
    <w:rsid w:val="00C46097"/>
    <w:rsid w:val="00C461A3"/>
    <w:rsid w:val="00C4687D"/>
    <w:rsid w:val="00C46CF8"/>
    <w:rsid w:val="00C50544"/>
    <w:rsid w:val="00C510A9"/>
    <w:rsid w:val="00C5245D"/>
    <w:rsid w:val="00C52710"/>
    <w:rsid w:val="00C53AE2"/>
    <w:rsid w:val="00C542F5"/>
    <w:rsid w:val="00C553F9"/>
    <w:rsid w:val="00C5625E"/>
    <w:rsid w:val="00C5635B"/>
    <w:rsid w:val="00C5701F"/>
    <w:rsid w:val="00C57895"/>
    <w:rsid w:val="00C57A40"/>
    <w:rsid w:val="00C618D6"/>
    <w:rsid w:val="00C6482A"/>
    <w:rsid w:val="00C654B1"/>
    <w:rsid w:val="00C7332B"/>
    <w:rsid w:val="00C73A3B"/>
    <w:rsid w:val="00C7694B"/>
    <w:rsid w:val="00C800E9"/>
    <w:rsid w:val="00C807A6"/>
    <w:rsid w:val="00C813C6"/>
    <w:rsid w:val="00C83A6D"/>
    <w:rsid w:val="00C855B0"/>
    <w:rsid w:val="00C90F87"/>
    <w:rsid w:val="00C912F6"/>
    <w:rsid w:val="00C9256B"/>
    <w:rsid w:val="00C952CA"/>
    <w:rsid w:val="00C959DB"/>
    <w:rsid w:val="00C9790C"/>
    <w:rsid w:val="00CA101E"/>
    <w:rsid w:val="00CA3CD8"/>
    <w:rsid w:val="00CA41C4"/>
    <w:rsid w:val="00CA5AED"/>
    <w:rsid w:val="00CA6C46"/>
    <w:rsid w:val="00CA6F48"/>
    <w:rsid w:val="00CA76F5"/>
    <w:rsid w:val="00CB0CBB"/>
    <w:rsid w:val="00CB16D1"/>
    <w:rsid w:val="00CB3697"/>
    <w:rsid w:val="00CB5B62"/>
    <w:rsid w:val="00CC02F5"/>
    <w:rsid w:val="00CC25CF"/>
    <w:rsid w:val="00CC3DFF"/>
    <w:rsid w:val="00CC50C4"/>
    <w:rsid w:val="00CC6C3D"/>
    <w:rsid w:val="00CD0FB4"/>
    <w:rsid w:val="00CD1E05"/>
    <w:rsid w:val="00CD5E9E"/>
    <w:rsid w:val="00CD6577"/>
    <w:rsid w:val="00CD71CD"/>
    <w:rsid w:val="00CD7851"/>
    <w:rsid w:val="00CD7A96"/>
    <w:rsid w:val="00CD7CF7"/>
    <w:rsid w:val="00CE1CB0"/>
    <w:rsid w:val="00CE2FF4"/>
    <w:rsid w:val="00CE4473"/>
    <w:rsid w:val="00CE5BC2"/>
    <w:rsid w:val="00CE6C10"/>
    <w:rsid w:val="00CF005E"/>
    <w:rsid w:val="00CF124B"/>
    <w:rsid w:val="00CF1E42"/>
    <w:rsid w:val="00CF30B8"/>
    <w:rsid w:val="00CF48C0"/>
    <w:rsid w:val="00CF5E5A"/>
    <w:rsid w:val="00CF7879"/>
    <w:rsid w:val="00D003A3"/>
    <w:rsid w:val="00D0505A"/>
    <w:rsid w:val="00D05E0B"/>
    <w:rsid w:val="00D06DBE"/>
    <w:rsid w:val="00D078BD"/>
    <w:rsid w:val="00D07C68"/>
    <w:rsid w:val="00D12B8A"/>
    <w:rsid w:val="00D12F36"/>
    <w:rsid w:val="00D140FF"/>
    <w:rsid w:val="00D165C4"/>
    <w:rsid w:val="00D17AA9"/>
    <w:rsid w:val="00D17D8C"/>
    <w:rsid w:val="00D17E70"/>
    <w:rsid w:val="00D20E42"/>
    <w:rsid w:val="00D23B36"/>
    <w:rsid w:val="00D2506A"/>
    <w:rsid w:val="00D25C06"/>
    <w:rsid w:val="00D27E5F"/>
    <w:rsid w:val="00D30909"/>
    <w:rsid w:val="00D31184"/>
    <w:rsid w:val="00D3306D"/>
    <w:rsid w:val="00D33089"/>
    <w:rsid w:val="00D3614E"/>
    <w:rsid w:val="00D373C4"/>
    <w:rsid w:val="00D37EA5"/>
    <w:rsid w:val="00D436DE"/>
    <w:rsid w:val="00D45CED"/>
    <w:rsid w:val="00D46840"/>
    <w:rsid w:val="00D5033E"/>
    <w:rsid w:val="00D50DD1"/>
    <w:rsid w:val="00D52079"/>
    <w:rsid w:val="00D55076"/>
    <w:rsid w:val="00D553EF"/>
    <w:rsid w:val="00D573AE"/>
    <w:rsid w:val="00D6143A"/>
    <w:rsid w:val="00D6202B"/>
    <w:rsid w:val="00D64F29"/>
    <w:rsid w:val="00D6719F"/>
    <w:rsid w:val="00D70004"/>
    <w:rsid w:val="00D7509F"/>
    <w:rsid w:val="00D75F90"/>
    <w:rsid w:val="00D766B1"/>
    <w:rsid w:val="00D81964"/>
    <w:rsid w:val="00D842DB"/>
    <w:rsid w:val="00D8693E"/>
    <w:rsid w:val="00D872B8"/>
    <w:rsid w:val="00D879B7"/>
    <w:rsid w:val="00D90DBA"/>
    <w:rsid w:val="00D90FD7"/>
    <w:rsid w:val="00D91E39"/>
    <w:rsid w:val="00D930EF"/>
    <w:rsid w:val="00D94199"/>
    <w:rsid w:val="00D97FCD"/>
    <w:rsid w:val="00DA08AC"/>
    <w:rsid w:val="00DA57CC"/>
    <w:rsid w:val="00DB039C"/>
    <w:rsid w:val="00DB5276"/>
    <w:rsid w:val="00DB56D3"/>
    <w:rsid w:val="00DB7962"/>
    <w:rsid w:val="00DC166E"/>
    <w:rsid w:val="00DC52C1"/>
    <w:rsid w:val="00DD0FB2"/>
    <w:rsid w:val="00DD1FBB"/>
    <w:rsid w:val="00DD302F"/>
    <w:rsid w:val="00DD33E8"/>
    <w:rsid w:val="00DD3607"/>
    <w:rsid w:val="00DE1210"/>
    <w:rsid w:val="00DE3A1D"/>
    <w:rsid w:val="00DE400E"/>
    <w:rsid w:val="00DF13C3"/>
    <w:rsid w:val="00DF1479"/>
    <w:rsid w:val="00DF1493"/>
    <w:rsid w:val="00DF1CC9"/>
    <w:rsid w:val="00DF7228"/>
    <w:rsid w:val="00E009A9"/>
    <w:rsid w:val="00E01FE4"/>
    <w:rsid w:val="00E04E85"/>
    <w:rsid w:val="00E06784"/>
    <w:rsid w:val="00E119DA"/>
    <w:rsid w:val="00E11E6B"/>
    <w:rsid w:val="00E13107"/>
    <w:rsid w:val="00E139B9"/>
    <w:rsid w:val="00E147AB"/>
    <w:rsid w:val="00E16342"/>
    <w:rsid w:val="00E168E9"/>
    <w:rsid w:val="00E16FF3"/>
    <w:rsid w:val="00E2043B"/>
    <w:rsid w:val="00E229F7"/>
    <w:rsid w:val="00E25762"/>
    <w:rsid w:val="00E279F6"/>
    <w:rsid w:val="00E27DC6"/>
    <w:rsid w:val="00E30475"/>
    <w:rsid w:val="00E34F9B"/>
    <w:rsid w:val="00E35593"/>
    <w:rsid w:val="00E379A5"/>
    <w:rsid w:val="00E40A43"/>
    <w:rsid w:val="00E44896"/>
    <w:rsid w:val="00E46EBB"/>
    <w:rsid w:val="00E5396C"/>
    <w:rsid w:val="00E54A7D"/>
    <w:rsid w:val="00E556C5"/>
    <w:rsid w:val="00E55F44"/>
    <w:rsid w:val="00E605A1"/>
    <w:rsid w:val="00E60936"/>
    <w:rsid w:val="00E6228C"/>
    <w:rsid w:val="00E622BF"/>
    <w:rsid w:val="00E64BA5"/>
    <w:rsid w:val="00E803CE"/>
    <w:rsid w:val="00E80F8E"/>
    <w:rsid w:val="00E81ADA"/>
    <w:rsid w:val="00E8328B"/>
    <w:rsid w:val="00E855CC"/>
    <w:rsid w:val="00E8752A"/>
    <w:rsid w:val="00E91FAF"/>
    <w:rsid w:val="00E95F32"/>
    <w:rsid w:val="00E96534"/>
    <w:rsid w:val="00E96B9C"/>
    <w:rsid w:val="00E97835"/>
    <w:rsid w:val="00EA335A"/>
    <w:rsid w:val="00EA33A3"/>
    <w:rsid w:val="00EC2537"/>
    <w:rsid w:val="00EC2E83"/>
    <w:rsid w:val="00EC3E46"/>
    <w:rsid w:val="00EC5763"/>
    <w:rsid w:val="00EC6E02"/>
    <w:rsid w:val="00ED1788"/>
    <w:rsid w:val="00ED27E2"/>
    <w:rsid w:val="00ED2995"/>
    <w:rsid w:val="00ED4CEC"/>
    <w:rsid w:val="00ED627C"/>
    <w:rsid w:val="00ED6447"/>
    <w:rsid w:val="00ED7A9B"/>
    <w:rsid w:val="00EE04F8"/>
    <w:rsid w:val="00EE1EF6"/>
    <w:rsid w:val="00EE2BA5"/>
    <w:rsid w:val="00EE6AE5"/>
    <w:rsid w:val="00EE793A"/>
    <w:rsid w:val="00EF1A4D"/>
    <w:rsid w:val="00EF3FFA"/>
    <w:rsid w:val="00EF4CDD"/>
    <w:rsid w:val="00EF5A3D"/>
    <w:rsid w:val="00EF7684"/>
    <w:rsid w:val="00EF7ADB"/>
    <w:rsid w:val="00EF7BDC"/>
    <w:rsid w:val="00F01D0B"/>
    <w:rsid w:val="00F06105"/>
    <w:rsid w:val="00F06A47"/>
    <w:rsid w:val="00F11F39"/>
    <w:rsid w:val="00F12746"/>
    <w:rsid w:val="00F15C9D"/>
    <w:rsid w:val="00F16505"/>
    <w:rsid w:val="00F17382"/>
    <w:rsid w:val="00F20172"/>
    <w:rsid w:val="00F26E05"/>
    <w:rsid w:val="00F2787C"/>
    <w:rsid w:val="00F315E6"/>
    <w:rsid w:val="00F35CEE"/>
    <w:rsid w:val="00F368FC"/>
    <w:rsid w:val="00F3758E"/>
    <w:rsid w:val="00F432A3"/>
    <w:rsid w:val="00F440F6"/>
    <w:rsid w:val="00F467EA"/>
    <w:rsid w:val="00F52AB8"/>
    <w:rsid w:val="00F554C8"/>
    <w:rsid w:val="00F5720B"/>
    <w:rsid w:val="00F57272"/>
    <w:rsid w:val="00F63085"/>
    <w:rsid w:val="00F636A7"/>
    <w:rsid w:val="00F65068"/>
    <w:rsid w:val="00F650C0"/>
    <w:rsid w:val="00F66791"/>
    <w:rsid w:val="00F67FB3"/>
    <w:rsid w:val="00F71AF9"/>
    <w:rsid w:val="00F72728"/>
    <w:rsid w:val="00F74178"/>
    <w:rsid w:val="00F754D2"/>
    <w:rsid w:val="00F76762"/>
    <w:rsid w:val="00F76DBF"/>
    <w:rsid w:val="00F80912"/>
    <w:rsid w:val="00F80FAA"/>
    <w:rsid w:val="00F829D0"/>
    <w:rsid w:val="00F83D17"/>
    <w:rsid w:val="00F84F38"/>
    <w:rsid w:val="00F8506E"/>
    <w:rsid w:val="00F850DE"/>
    <w:rsid w:val="00F861F5"/>
    <w:rsid w:val="00F86504"/>
    <w:rsid w:val="00F86D84"/>
    <w:rsid w:val="00F90040"/>
    <w:rsid w:val="00F904C1"/>
    <w:rsid w:val="00F9067F"/>
    <w:rsid w:val="00FA1F6B"/>
    <w:rsid w:val="00FA21EA"/>
    <w:rsid w:val="00FA6832"/>
    <w:rsid w:val="00FB134D"/>
    <w:rsid w:val="00FB1C25"/>
    <w:rsid w:val="00FB28A5"/>
    <w:rsid w:val="00FB5655"/>
    <w:rsid w:val="00FB6606"/>
    <w:rsid w:val="00FB728A"/>
    <w:rsid w:val="00FC0678"/>
    <w:rsid w:val="00FC0A02"/>
    <w:rsid w:val="00FC64BC"/>
    <w:rsid w:val="00FC6809"/>
    <w:rsid w:val="00FC751B"/>
    <w:rsid w:val="00FD1CF2"/>
    <w:rsid w:val="00FD2359"/>
    <w:rsid w:val="00FD3320"/>
    <w:rsid w:val="00FD4FD5"/>
    <w:rsid w:val="00FD54A0"/>
    <w:rsid w:val="00FE03F2"/>
    <w:rsid w:val="00FE1CEB"/>
    <w:rsid w:val="00FE2593"/>
    <w:rsid w:val="00FE44A4"/>
    <w:rsid w:val="00FE510A"/>
    <w:rsid w:val="00FE5AEB"/>
    <w:rsid w:val="00FE75D6"/>
    <w:rsid w:val="00FF1791"/>
    <w:rsid w:val="00FF2020"/>
    <w:rsid w:val="00FF256F"/>
    <w:rsid w:val="00FF309B"/>
    <w:rsid w:val="00FF79AA"/>
    <w:rsid w:val="03A37F40"/>
    <w:rsid w:val="5C4D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5E235"/>
  <w15:docId w15:val="{19DC2F88-AB4B-461F-A150-C9B8181F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FD5"/>
  </w:style>
  <w:style w:type="paragraph" w:styleId="1">
    <w:name w:val="heading 1"/>
    <w:basedOn w:val="a"/>
    <w:next w:val="a"/>
    <w:link w:val="10"/>
    <w:uiPriority w:val="9"/>
    <w:qFormat/>
    <w:rsid w:val="00FD4F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4F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D4FD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FD4FD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FD4FD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FD4FD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FD4F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4FD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FD4F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pPr>
  </w:style>
  <w:style w:type="paragraph" w:styleId="a5">
    <w:name w:val="header"/>
    <w:basedOn w:val="a"/>
    <w:link w:val="a6"/>
    <w:uiPriority w:val="99"/>
    <w:unhideWhenUsed/>
    <w:pPr>
      <w:tabs>
        <w:tab w:val="center" w:pos="4680"/>
        <w:tab w:val="right" w:pos="9360"/>
      </w:tabs>
      <w:spacing w:after="0" w:line="240" w:lineRule="auto"/>
    </w:p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next w:val="a"/>
    <w:link w:val="a9"/>
    <w:uiPriority w:val="10"/>
    <w:qFormat/>
    <w:rsid w:val="00FD4FD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styleId="aa">
    <w:name w:val="Table Grid"/>
    <w:basedOn w:val="a1"/>
    <w:uiPriority w:val="5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D4FD5"/>
    <w:rPr>
      <w:b/>
      <w:bCs/>
    </w:rPr>
  </w:style>
  <w:style w:type="character" w:styleId="ac">
    <w:name w:val="FollowedHyperlink"/>
    <w:basedOn w:val="a0"/>
    <w:uiPriority w:val="99"/>
    <w:semiHidden/>
    <w:unhideWhenUsed/>
    <w:rPr>
      <w:color w:val="954F72" w:themeColor="followedHyperlink"/>
      <w:u w:val="single"/>
    </w:rPr>
  </w:style>
  <w:style w:type="character" w:styleId="ad">
    <w:name w:val="Emphasis"/>
    <w:basedOn w:val="a0"/>
    <w:uiPriority w:val="20"/>
    <w:qFormat/>
    <w:rsid w:val="00FD4FD5"/>
    <w:rPr>
      <w:i/>
      <w:iCs/>
    </w:rPr>
  </w:style>
  <w:style w:type="character" w:styleId="ae">
    <w:name w:val="Hyperlink"/>
    <w:basedOn w:val="a0"/>
    <w:uiPriority w:val="99"/>
    <w:unhideWhenUsed/>
    <w:rPr>
      <w:color w:val="0563C1" w:themeColor="hyperlink"/>
      <w:u w:val="single"/>
    </w:rPr>
  </w:style>
  <w:style w:type="character" w:styleId="HTML">
    <w:name w:val="HTML Cite"/>
    <w:basedOn w:val="a0"/>
    <w:uiPriority w:val="99"/>
    <w:semiHidden/>
    <w:unhideWhenUsed/>
    <w:rPr>
      <w:i/>
      <w:iCs/>
    </w:rPr>
  </w:style>
  <w:style w:type="paragraph" w:styleId="af">
    <w:name w:val="List Paragraph"/>
    <w:basedOn w:val="a"/>
    <w:uiPriority w:val="34"/>
    <w:qFormat/>
    <w:rsid w:val="00FD4FD5"/>
    <w:pPr>
      <w:ind w:left="720"/>
      <w:contextualSpacing/>
    </w:pPr>
  </w:style>
  <w:style w:type="character" w:customStyle="1" w:styleId="hl-piece">
    <w:name w:val="hl-piece"/>
    <w:basedOn w:val="a0"/>
  </w:style>
  <w:style w:type="paragraph" w:customStyle="1" w:styleId="a70">
    <w:name w:val="a7"/>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аголовок Знак"/>
    <w:basedOn w:val="a0"/>
    <w:link w:val="a8"/>
    <w:uiPriority w:val="10"/>
    <w:rsid w:val="00FD4FD5"/>
    <w:rPr>
      <w:rFonts w:asciiTheme="majorHAnsi" w:eastAsiaTheme="majorEastAsia" w:hAnsiTheme="majorHAnsi" w:cstheme="majorBidi"/>
      <w:color w:val="323E4F" w:themeColor="text2" w:themeShade="BF"/>
      <w:spacing w:val="5"/>
      <w:kern w:val="28"/>
      <w:sz w:val="52"/>
      <w:szCs w:val="52"/>
    </w:rPr>
  </w:style>
  <w:style w:type="character" w:customStyle="1" w:styleId="11">
    <w:name w:val="未处理的提及1"/>
    <w:basedOn w:val="a0"/>
    <w:uiPriority w:val="99"/>
    <w:semiHidden/>
    <w:unhideWhenUsed/>
    <w:rPr>
      <w:color w:val="605E5C"/>
      <w:shd w:val="clear" w:color="auto" w:fill="E1DFDD"/>
    </w:rPr>
  </w:style>
  <w:style w:type="character" w:customStyle="1" w:styleId="a6">
    <w:name w:val="Верхний колонтитул Знак"/>
    <w:basedOn w:val="a0"/>
    <w:link w:val="a5"/>
    <w:uiPriority w:val="99"/>
  </w:style>
  <w:style w:type="character" w:customStyle="1" w:styleId="a4">
    <w:name w:val="Нижний колонтитул Знак"/>
    <w:basedOn w:val="a0"/>
    <w:link w:val="a3"/>
    <w:uiPriority w:val="99"/>
  </w:style>
  <w:style w:type="character" w:customStyle="1" w:styleId="20">
    <w:name w:val="Заголовок 2 Знак"/>
    <w:basedOn w:val="a0"/>
    <w:link w:val="2"/>
    <w:uiPriority w:val="9"/>
    <w:rsid w:val="00FD4FD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FD4FD5"/>
    <w:rPr>
      <w:rFonts w:asciiTheme="majorHAnsi" w:eastAsiaTheme="majorEastAsia" w:hAnsiTheme="majorHAnsi" w:cstheme="majorBidi"/>
      <w:b/>
      <w:bCs/>
      <w:color w:val="4472C4" w:themeColor="accent1"/>
    </w:rPr>
  </w:style>
  <w:style w:type="character" w:customStyle="1" w:styleId="tagcloud">
    <w:name w:val="tagcloud"/>
    <w:basedOn w:val="a0"/>
  </w:style>
  <w:style w:type="character" w:customStyle="1" w:styleId="social-text">
    <w:name w:val="social-text"/>
    <w:basedOn w:val="a0"/>
  </w:style>
  <w:style w:type="character" w:customStyle="1" w:styleId="post-cat-wrap">
    <w:name w:val="post-cat-wrap"/>
    <w:basedOn w:val="a0"/>
  </w:style>
  <w:style w:type="character" w:customStyle="1" w:styleId="12">
    <w:name w:val="Дата1"/>
    <w:basedOn w:val="a0"/>
  </w:style>
  <w:style w:type="paragraph" w:customStyle="1" w:styleId="slick-arrow">
    <w:name w:val="slick-arrow"/>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窗体顶端1"/>
    <w:basedOn w:val="a"/>
    <w:next w:val="a"/>
    <w:link w:val="z-"/>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rPr>
      <w:rFonts w:ascii="Arial" w:eastAsia="Times New Roman" w:hAnsi="Arial" w:cs="Arial"/>
      <w:vanish/>
      <w:kern w:val="0"/>
      <w:sz w:val="16"/>
      <w:szCs w:val="16"/>
      <w14:ligatures w14:val="none"/>
    </w:rPr>
  </w:style>
  <w:style w:type="paragraph" w:customStyle="1" w:styleId="comment-notes">
    <w:name w:val="comment-notes"/>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a0"/>
  </w:style>
  <w:style w:type="character" w:customStyle="1" w:styleId="required">
    <w:name w:val="required"/>
    <w:basedOn w:val="a0"/>
  </w:style>
  <w:style w:type="paragraph" w:customStyle="1" w:styleId="comment-form-comment">
    <w:name w:val="comment-form-commen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0">
    <w:name w:val="z-窗体底端1"/>
    <w:basedOn w:val="a"/>
    <w:next w:val="a"/>
    <w:link w:val="z-0"/>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10"/>
    <w:uiPriority w:val="99"/>
    <w:semiHidden/>
    <w:rPr>
      <w:rFonts w:ascii="Arial" w:eastAsia="Times New Roman" w:hAnsi="Arial" w:cs="Arial"/>
      <w:vanish/>
      <w:kern w:val="0"/>
      <w:sz w:val="16"/>
      <w:szCs w:val="16"/>
      <w14:ligatures w14:val="none"/>
    </w:rPr>
  </w:style>
  <w:style w:type="character" w:customStyle="1" w:styleId="screen-reader-text">
    <w:name w:val="screen-reader-text"/>
    <w:basedOn w:val="a0"/>
  </w:style>
  <w:style w:type="paragraph" w:customStyle="1" w:styleId="widget-single-post-item">
    <w:name w:val="widget-single-post-item"/>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
    <w:name w:val="post-cat"/>
    <w:basedOn w:val="a0"/>
  </w:style>
  <w:style w:type="paragraph" w:customStyle="1" w:styleId="Style1">
    <w:name w:val="Style1"/>
    <w:basedOn w:val="a"/>
    <w:uiPriority w:val="99"/>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
    <w:name w:val="Style2"/>
    <w:basedOn w:val="a"/>
    <w:uiPriority w:val="99"/>
    <w:pPr>
      <w:widowControl w:val="0"/>
      <w:autoSpaceDE w:val="0"/>
      <w:autoSpaceDN w:val="0"/>
      <w:adjustRightInd w:val="0"/>
      <w:spacing w:after="0" w:line="324" w:lineRule="exact"/>
      <w:ind w:firstLine="706"/>
      <w:jc w:val="both"/>
    </w:pPr>
    <w:rPr>
      <w:rFonts w:ascii="Times New Roman" w:hAnsi="Times New Roman" w:cs="Times New Roman"/>
      <w:sz w:val="24"/>
      <w:szCs w:val="24"/>
      <w:lang w:val="ru-RU" w:eastAsia="ru-RU"/>
    </w:rPr>
  </w:style>
  <w:style w:type="paragraph" w:customStyle="1" w:styleId="Style4">
    <w:name w:val="Style4"/>
    <w:basedOn w:val="a"/>
    <w:uiPriority w:val="99"/>
    <w:pPr>
      <w:widowControl w:val="0"/>
      <w:autoSpaceDE w:val="0"/>
      <w:autoSpaceDN w:val="0"/>
      <w:adjustRightInd w:val="0"/>
      <w:spacing w:after="0" w:line="302" w:lineRule="exact"/>
      <w:jc w:val="both"/>
    </w:pPr>
    <w:rPr>
      <w:rFonts w:ascii="Times New Roman" w:hAnsi="Times New Roman" w:cs="Times New Roman"/>
      <w:sz w:val="24"/>
      <w:szCs w:val="24"/>
      <w:lang w:val="ru-RU" w:eastAsia="ru-RU"/>
    </w:rPr>
  </w:style>
  <w:style w:type="paragraph" w:customStyle="1" w:styleId="Style5">
    <w:name w:val="Style5"/>
    <w:basedOn w:val="a"/>
    <w:uiPriority w:val="99"/>
    <w:pPr>
      <w:widowControl w:val="0"/>
      <w:autoSpaceDE w:val="0"/>
      <w:autoSpaceDN w:val="0"/>
      <w:adjustRightInd w:val="0"/>
      <w:spacing w:after="0" w:line="331" w:lineRule="exact"/>
      <w:ind w:hanging="360"/>
    </w:pPr>
    <w:rPr>
      <w:rFonts w:ascii="Times New Roman" w:hAnsi="Times New Roman" w:cs="Times New Roman"/>
      <w:sz w:val="24"/>
      <w:szCs w:val="24"/>
      <w:lang w:val="ru-RU" w:eastAsia="ru-RU"/>
    </w:rPr>
  </w:style>
  <w:style w:type="paragraph" w:customStyle="1" w:styleId="Style6">
    <w:name w:val="Style6"/>
    <w:basedOn w:val="a"/>
    <w:uiPriority w:val="99"/>
    <w:pPr>
      <w:widowControl w:val="0"/>
      <w:autoSpaceDE w:val="0"/>
      <w:autoSpaceDN w:val="0"/>
      <w:adjustRightInd w:val="0"/>
      <w:spacing w:after="0" w:line="317" w:lineRule="exact"/>
      <w:jc w:val="right"/>
    </w:pPr>
    <w:rPr>
      <w:rFonts w:ascii="Times New Roman" w:hAnsi="Times New Roman" w:cs="Times New Roman"/>
      <w:sz w:val="24"/>
      <w:szCs w:val="24"/>
      <w:lang w:val="ru-RU" w:eastAsia="ru-RU"/>
    </w:rPr>
  </w:style>
  <w:style w:type="paragraph" w:customStyle="1" w:styleId="Style7">
    <w:name w:val="Style7"/>
    <w:basedOn w:val="a"/>
    <w:uiPriority w:val="99"/>
    <w:pPr>
      <w:widowControl w:val="0"/>
      <w:autoSpaceDE w:val="0"/>
      <w:autoSpaceDN w:val="0"/>
      <w:adjustRightInd w:val="0"/>
      <w:spacing w:after="0" w:line="323" w:lineRule="exact"/>
      <w:ind w:firstLine="504"/>
      <w:jc w:val="both"/>
    </w:pPr>
    <w:rPr>
      <w:rFonts w:ascii="Times New Roman" w:hAnsi="Times New Roman" w:cs="Times New Roman"/>
      <w:sz w:val="24"/>
      <w:szCs w:val="24"/>
      <w:lang w:val="ru-RU" w:eastAsia="ru-RU"/>
    </w:rPr>
  </w:style>
  <w:style w:type="paragraph" w:customStyle="1" w:styleId="Style8">
    <w:name w:val="Style8"/>
    <w:basedOn w:val="a"/>
    <w:uiPriority w:val="99"/>
    <w:pPr>
      <w:widowControl w:val="0"/>
      <w:autoSpaceDE w:val="0"/>
      <w:autoSpaceDN w:val="0"/>
      <w:adjustRightInd w:val="0"/>
      <w:spacing w:after="0" w:line="317" w:lineRule="exact"/>
      <w:ind w:firstLine="360"/>
      <w:jc w:val="both"/>
    </w:pPr>
    <w:rPr>
      <w:rFonts w:ascii="Times New Roman" w:hAnsi="Times New Roman" w:cs="Times New Roman"/>
      <w:sz w:val="24"/>
      <w:szCs w:val="24"/>
      <w:lang w:val="ru-RU" w:eastAsia="ru-RU"/>
    </w:rPr>
  </w:style>
  <w:style w:type="paragraph" w:customStyle="1" w:styleId="Style9">
    <w:name w:val="Style9"/>
    <w:basedOn w:val="a"/>
    <w:uiPriority w:val="99"/>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b/>
      <w:bCs/>
      <w:sz w:val="26"/>
      <w:szCs w:val="26"/>
    </w:rPr>
  </w:style>
  <w:style w:type="paragraph" w:styleId="af0">
    <w:name w:val="No Spacing"/>
    <w:uiPriority w:val="1"/>
    <w:qFormat/>
    <w:rsid w:val="00FD4FD5"/>
    <w:pPr>
      <w:spacing w:after="0" w:line="240" w:lineRule="auto"/>
    </w:pPr>
  </w:style>
  <w:style w:type="character" w:customStyle="1" w:styleId="21">
    <w:name w:val="Основной текст (2)_"/>
    <w:basedOn w:val="a0"/>
    <w:link w:val="22"/>
    <w:locked/>
    <w:rPr>
      <w:rFonts w:ascii="Arial" w:hAnsi="Arial"/>
      <w:sz w:val="23"/>
      <w:szCs w:val="23"/>
      <w:shd w:val="clear" w:color="auto" w:fill="FFFFFF"/>
    </w:rPr>
  </w:style>
  <w:style w:type="paragraph" w:customStyle="1" w:styleId="22">
    <w:name w:val="Основной текст (2)"/>
    <w:basedOn w:val="a"/>
    <w:link w:val="21"/>
    <w:pPr>
      <w:shd w:val="clear" w:color="auto" w:fill="FFFFFF"/>
      <w:spacing w:after="0" w:line="418" w:lineRule="exact"/>
      <w:ind w:hanging="240"/>
      <w:jc w:val="both"/>
    </w:pPr>
    <w:rPr>
      <w:rFonts w:ascii="Arial" w:hAnsi="Arial"/>
      <w:sz w:val="23"/>
      <w:szCs w:val="23"/>
      <w:shd w:val="clear" w:color="auto" w:fill="FFFFFF"/>
    </w:rPr>
  </w:style>
  <w:style w:type="character" w:customStyle="1" w:styleId="61">
    <w:name w:val="Основной текст (6)_"/>
    <w:basedOn w:val="a0"/>
    <w:link w:val="62"/>
    <w:locked/>
    <w:rPr>
      <w:rFonts w:ascii="Arial" w:hAnsi="Arial"/>
      <w:b/>
      <w:bCs/>
      <w:shd w:val="clear" w:color="auto" w:fill="FFFFFF"/>
    </w:rPr>
  </w:style>
  <w:style w:type="paragraph" w:customStyle="1" w:styleId="62">
    <w:name w:val="Основной текст (6)"/>
    <w:basedOn w:val="a"/>
    <w:link w:val="61"/>
    <w:pPr>
      <w:shd w:val="clear" w:color="auto" w:fill="FFFFFF"/>
      <w:spacing w:after="0" w:line="418" w:lineRule="exact"/>
      <w:jc w:val="both"/>
    </w:pPr>
    <w:rPr>
      <w:rFonts w:ascii="Arial" w:hAnsi="Arial"/>
      <w:b/>
      <w:bCs/>
      <w:shd w:val="clear" w:color="auto" w:fill="FFFFFF"/>
    </w:rPr>
  </w:style>
  <w:style w:type="character" w:customStyle="1" w:styleId="66">
    <w:name w:val="Основной текст (6) + Не полужирный6"/>
    <w:basedOn w:val="61"/>
    <w:rPr>
      <w:rFonts w:ascii="Arial" w:hAnsi="Arial"/>
      <w:b/>
      <w:bCs/>
      <w:shd w:val="clear" w:color="auto" w:fill="FFFFFF"/>
    </w:rPr>
  </w:style>
  <w:style w:type="character" w:customStyle="1" w:styleId="31">
    <w:name w:val="Заголовок №3_"/>
    <w:basedOn w:val="a0"/>
    <w:link w:val="310"/>
    <w:locked/>
    <w:rPr>
      <w:rFonts w:ascii="Arial" w:hAnsi="Arial"/>
      <w:b/>
      <w:bCs/>
      <w:sz w:val="23"/>
      <w:szCs w:val="23"/>
      <w:shd w:val="clear" w:color="auto" w:fill="FFFFFF"/>
    </w:rPr>
  </w:style>
  <w:style w:type="paragraph" w:customStyle="1" w:styleId="310">
    <w:name w:val="Заголовок №31"/>
    <w:basedOn w:val="a"/>
    <w:link w:val="31"/>
    <w:pPr>
      <w:shd w:val="clear" w:color="auto" w:fill="FFFFFF"/>
      <w:spacing w:before="360" w:after="180" w:line="240" w:lineRule="atLeast"/>
      <w:outlineLvl w:val="2"/>
    </w:pPr>
    <w:rPr>
      <w:rFonts w:ascii="Arial" w:hAnsi="Arial"/>
      <w:b/>
      <w:bCs/>
      <w:sz w:val="23"/>
      <w:szCs w:val="23"/>
      <w:shd w:val="clear" w:color="auto" w:fill="FFFFFF"/>
    </w:rPr>
  </w:style>
  <w:style w:type="character" w:customStyle="1" w:styleId="33pt1">
    <w:name w:val="Заголовок №3 + Интервал 3 pt1"/>
    <w:basedOn w:val="31"/>
    <w:rPr>
      <w:rFonts w:ascii="Arial" w:hAnsi="Arial"/>
      <w:b/>
      <w:bCs/>
      <w:spacing w:val="70"/>
      <w:sz w:val="23"/>
      <w:szCs w:val="23"/>
      <w:shd w:val="clear" w:color="auto" w:fill="FFFFFF"/>
    </w:rPr>
  </w:style>
  <w:style w:type="character" w:customStyle="1" w:styleId="citation">
    <w:name w:val="citation"/>
    <w:basedOn w:val="a0"/>
  </w:style>
  <w:style w:type="character" w:customStyle="1" w:styleId="10">
    <w:name w:val="Заголовок 1 Знак"/>
    <w:basedOn w:val="a0"/>
    <w:link w:val="1"/>
    <w:uiPriority w:val="9"/>
    <w:rsid w:val="00FD4FD5"/>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FD4FD5"/>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FD4FD5"/>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FD4FD5"/>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FD4F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D4FD5"/>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FD4FD5"/>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FD4FD5"/>
    <w:pPr>
      <w:spacing w:line="240" w:lineRule="auto"/>
    </w:pPr>
    <w:rPr>
      <w:b/>
      <w:bCs/>
      <w:color w:val="4472C4" w:themeColor="accent1"/>
      <w:sz w:val="18"/>
      <w:szCs w:val="18"/>
    </w:rPr>
  </w:style>
  <w:style w:type="paragraph" w:styleId="af2">
    <w:name w:val="Subtitle"/>
    <w:basedOn w:val="a"/>
    <w:next w:val="a"/>
    <w:link w:val="af3"/>
    <w:uiPriority w:val="11"/>
    <w:qFormat/>
    <w:rsid w:val="00FD4FD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3">
    <w:name w:val="Подзаголовок Знак"/>
    <w:basedOn w:val="a0"/>
    <w:link w:val="af2"/>
    <w:uiPriority w:val="11"/>
    <w:rsid w:val="00FD4FD5"/>
    <w:rPr>
      <w:rFonts w:asciiTheme="majorHAnsi" w:eastAsiaTheme="majorEastAsia" w:hAnsiTheme="majorHAnsi" w:cstheme="majorBidi"/>
      <w:i/>
      <w:iCs/>
      <w:color w:val="4472C4" w:themeColor="accent1"/>
      <w:spacing w:val="15"/>
      <w:sz w:val="24"/>
      <w:szCs w:val="24"/>
    </w:rPr>
  </w:style>
  <w:style w:type="paragraph" w:styleId="23">
    <w:name w:val="Quote"/>
    <w:basedOn w:val="a"/>
    <w:next w:val="a"/>
    <w:link w:val="24"/>
    <w:uiPriority w:val="29"/>
    <w:qFormat/>
    <w:rsid w:val="00FD4FD5"/>
    <w:rPr>
      <w:i/>
      <w:iCs/>
      <w:color w:val="000000" w:themeColor="text1"/>
    </w:rPr>
  </w:style>
  <w:style w:type="character" w:customStyle="1" w:styleId="24">
    <w:name w:val="Цитата 2 Знак"/>
    <w:basedOn w:val="a0"/>
    <w:link w:val="23"/>
    <w:uiPriority w:val="29"/>
    <w:rsid w:val="00FD4FD5"/>
    <w:rPr>
      <w:i/>
      <w:iCs/>
      <w:color w:val="000000" w:themeColor="text1"/>
    </w:rPr>
  </w:style>
  <w:style w:type="paragraph" w:styleId="af4">
    <w:name w:val="Intense Quote"/>
    <w:basedOn w:val="a"/>
    <w:next w:val="a"/>
    <w:link w:val="af5"/>
    <w:uiPriority w:val="30"/>
    <w:qFormat/>
    <w:rsid w:val="00FD4FD5"/>
    <w:pPr>
      <w:pBdr>
        <w:bottom w:val="single" w:sz="4" w:space="4" w:color="4472C4" w:themeColor="accent1"/>
      </w:pBdr>
      <w:spacing w:before="200" w:after="280"/>
      <w:ind w:left="936" w:right="936"/>
    </w:pPr>
    <w:rPr>
      <w:b/>
      <w:bCs/>
      <w:i/>
      <w:iCs/>
      <w:color w:val="4472C4" w:themeColor="accent1"/>
    </w:rPr>
  </w:style>
  <w:style w:type="character" w:customStyle="1" w:styleId="af5">
    <w:name w:val="Выделенная цитата Знак"/>
    <w:basedOn w:val="a0"/>
    <w:link w:val="af4"/>
    <w:uiPriority w:val="30"/>
    <w:rsid w:val="00FD4FD5"/>
    <w:rPr>
      <w:b/>
      <w:bCs/>
      <w:i/>
      <w:iCs/>
      <w:color w:val="4472C4" w:themeColor="accent1"/>
    </w:rPr>
  </w:style>
  <w:style w:type="character" w:styleId="af6">
    <w:name w:val="Subtle Emphasis"/>
    <w:basedOn w:val="a0"/>
    <w:uiPriority w:val="19"/>
    <w:qFormat/>
    <w:rsid w:val="00FD4FD5"/>
    <w:rPr>
      <w:i/>
      <w:iCs/>
      <w:color w:val="808080" w:themeColor="text1" w:themeTint="7F"/>
    </w:rPr>
  </w:style>
  <w:style w:type="character" w:styleId="af7">
    <w:name w:val="Intense Emphasis"/>
    <w:basedOn w:val="a0"/>
    <w:uiPriority w:val="21"/>
    <w:qFormat/>
    <w:rsid w:val="00FD4FD5"/>
    <w:rPr>
      <w:b/>
      <w:bCs/>
      <w:i/>
      <w:iCs/>
      <w:color w:val="4472C4" w:themeColor="accent1"/>
    </w:rPr>
  </w:style>
  <w:style w:type="character" w:styleId="af8">
    <w:name w:val="Subtle Reference"/>
    <w:basedOn w:val="a0"/>
    <w:uiPriority w:val="31"/>
    <w:qFormat/>
    <w:rsid w:val="00FD4FD5"/>
    <w:rPr>
      <w:smallCaps/>
      <w:color w:val="ED7D31" w:themeColor="accent2"/>
      <w:u w:val="single"/>
    </w:rPr>
  </w:style>
  <w:style w:type="character" w:styleId="af9">
    <w:name w:val="Intense Reference"/>
    <w:basedOn w:val="a0"/>
    <w:uiPriority w:val="32"/>
    <w:qFormat/>
    <w:rsid w:val="00FD4FD5"/>
    <w:rPr>
      <w:b/>
      <w:bCs/>
      <w:smallCaps/>
      <w:color w:val="ED7D31" w:themeColor="accent2"/>
      <w:spacing w:val="5"/>
      <w:u w:val="single"/>
    </w:rPr>
  </w:style>
  <w:style w:type="character" w:styleId="afa">
    <w:name w:val="Book Title"/>
    <w:basedOn w:val="a0"/>
    <w:uiPriority w:val="33"/>
    <w:qFormat/>
    <w:rsid w:val="00FD4FD5"/>
    <w:rPr>
      <w:b/>
      <w:bCs/>
      <w:smallCaps/>
      <w:spacing w:val="5"/>
    </w:rPr>
  </w:style>
  <w:style w:type="paragraph" w:styleId="afb">
    <w:name w:val="TOC Heading"/>
    <w:basedOn w:val="1"/>
    <w:next w:val="a"/>
    <w:uiPriority w:val="39"/>
    <w:semiHidden/>
    <w:unhideWhenUsed/>
    <w:qFormat/>
    <w:rsid w:val="00FD4FD5"/>
    <w:pPr>
      <w:outlineLvl w:val="9"/>
    </w:pPr>
  </w:style>
  <w:style w:type="paragraph" w:styleId="afc">
    <w:name w:val="Balloon Text"/>
    <w:basedOn w:val="a"/>
    <w:link w:val="afd"/>
    <w:uiPriority w:val="99"/>
    <w:semiHidden/>
    <w:unhideWhenUsed/>
    <w:rsid w:val="00EA335A"/>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EA335A"/>
    <w:rPr>
      <w:rFonts w:ascii="Tahoma" w:hAnsi="Tahoma" w:cs="Tahoma"/>
      <w:sz w:val="16"/>
      <w:szCs w:val="16"/>
    </w:rPr>
  </w:style>
  <w:style w:type="character" w:styleId="afe">
    <w:name w:val="Unresolved Mention"/>
    <w:basedOn w:val="a0"/>
    <w:uiPriority w:val="99"/>
    <w:semiHidden/>
    <w:unhideWhenUsed/>
    <w:rsid w:val="00F84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47">
      <w:bodyDiv w:val="1"/>
      <w:marLeft w:val="0"/>
      <w:marRight w:val="0"/>
      <w:marTop w:val="0"/>
      <w:marBottom w:val="0"/>
      <w:divBdr>
        <w:top w:val="none" w:sz="0" w:space="0" w:color="auto"/>
        <w:left w:val="none" w:sz="0" w:space="0" w:color="auto"/>
        <w:bottom w:val="none" w:sz="0" w:space="0" w:color="auto"/>
        <w:right w:val="none" w:sz="0" w:space="0" w:color="auto"/>
      </w:divBdr>
    </w:div>
    <w:div w:id="38238709">
      <w:bodyDiv w:val="1"/>
      <w:marLeft w:val="0"/>
      <w:marRight w:val="0"/>
      <w:marTop w:val="0"/>
      <w:marBottom w:val="0"/>
      <w:divBdr>
        <w:top w:val="none" w:sz="0" w:space="0" w:color="auto"/>
        <w:left w:val="none" w:sz="0" w:space="0" w:color="auto"/>
        <w:bottom w:val="none" w:sz="0" w:space="0" w:color="auto"/>
        <w:right w:val="none" w:sz="0" w:space="0" w:color="auto"/>
      </w:divBdr>
    </w:div>
    <w:div w:id="42221327">
      <w:bodyDiv w:val="1"/>
      <w:marLeft w:val="0"/>
      <w:marRight w:val="0"/>
      <w:marTop w:val="0"/>
      <w:marBottom w:val="0"/>
      <w:divBdr>
        <w:top w:val="none" w:sz="0" w:space="0" w:color="auto"/>
        <w:left w:val="none" w:sz="0" w:space="0" w:color="auto"/>
        <w:bottom w:val="none" w:sz="0" w:space="0" w:color="auto"/>
        <w:right w:val="none" w:sz="0" w:space="0" w:color="auto"/>
      </w:divBdr>
    </w:div>
    <w:div w:id="96141399">
      <w:bodyDiv w:val="1"/>
      <w:marLeft w:val="0"/>
      <w:marRight w:val="0"/>
      <w:marTop w:val="0"/>
      <w:marBottom w:val="0"/>
      <w:divBdr>
        <w:top w:val="none" w:sz="0" w:space="0" w:color="auto"/>
        <w:left w:val="none" w:sz="0" w:space="0" w:color="auto"/>
        <w:bottom w:val="none" w:sz="0" w:space="0" w:color="auto"/>
        <w:right w:val="none" w:sz="0" w:space="0" w:color="auto"/>
      </w:divBdr>
    </w:div>
    <w:div w:id="165443676">
      <w:bodyDiv w:val="1"/>
      <w:marLeft w:val="0"/>
      <w:marRight w:val="0"/>
      <w:marTop w:val="0"/>
      <w:marBottom w:val="0"/>
      <w:divBdr>
        <w:top w:val="none" w:sz="0" w:space="0" w:color="auto"/>
        <w:left w:val="none" w:sz="0" w:space="0" w:color="auto"/>
        <w:bottom w:val="none" w:sz="0" w:space="0" w:color="auto"/>
        <w:right w:val="none" w:sz="0" w:space="0" w:color="auto"/>
      </w:divBdr>
    </w:div>
    <w:div w:id="172383328">
      <w:bodyDiv w:val="1"/>
      <w:marLeft w:val="0"/>
      <w:marRight w:val="0"/>
      <w:marTop w:val="0"/>
      <w:marBottom w:val="0"/>
      <w:divBdr>
        <w:top w:val="none" w:sz="0" w:space="0" w:color="auto"/>
        <w:left w:val="none" w:sz="0" w:space="0" w:color="auto"/>
        <w:bottom w:val="none" w:sz="0" w:space="0" w:color="auto"/>
        <w:right w:val="none" w:sz="0" w:space="0" w:color="auto"/>
      </w:divBdr>
    </w:div>
    <w:div w:id="223151800">
      <w:bodyDiv w:val="1"/>
      <w:marLeft w:val="0"/>
      <w:marRight w:val="0"/>
      <w:marTop w:val="0"/>
      <w:marBottom w:val="0"/>
      <w:divBdr>
        <w:top w:val="none" w:sz="0" w:space="0" w:color="auto"/>
        <w:left w:val="none" w:sz="0" w:space="0" w:color="auto"/>
        <w:bottom w:val="none" w:sz="0" w:space="0" w:color="auto"/>
        <w:right w:val="none" w:sz="0" w:space="0" w:color="auto"/>
      </w:divBdr>
    </w:div>
    <w:div w:id="247732959">
      <w:bodyDiv w:val="1"/>
      <w:marLeft w:val="0"/>
      <w:marRight w:val="0"/>
      <w:marTop w:val="0"/>
      <w:marBottom w:val="0"/>
      <w:divBdr>
        <w:top w:val="none" w:sz="0" w:space="0" w:color="auto"/>
        <w:left w:val="none" w:sz="0" w:space="0" w:color="auto"/>
        <w:bottom w:val="none" w:sz="0" w:space="0" w:color="auto"/>
        <w:right w:val="none" w:sz="0" w:space="0" w:color="auto"/>
      </w:divBdr>
    </w:div>
    <w:div w:id="250479267">
      <w:bodyDiv w:val="1"/>
      <w:marLeft w:val="0"/>
      <w:marRight w:val="0"/>
      <w:marTop w:val="0"/>
      <w:marBottom w:val="0"/>
      <w:divBdr>
        <w:top w:val="none" w:sz="0" w:space="0" w:color="auto"/>
        <w:left w:val="none" w:sz="0" w:space="0" w:color="auto"/>
        <w:bottom w:val="none" w:sz="0" w:space="0" w:color="auto"/>
        <w:right w:val="none" w:sz="0" w:space="0" w:color="auto"/>
      </w:divBdr>
    </w:div>
    <w:div w:id="269901527">
      <w:bodyDiv w:val="1"/>
      <w:marLeft w:val="0"/>
      <w:marRight w:val="0"/>
      <w:marTop w:val="0"/>
      <w:marBottom w:val="0"/>
      <w:divBdr>
        <w:top w:val="none" w:sz="0" w:space="0" w:color="auto"/>
        <w:left w:val="none" w:sz="0" w:space="0" w:color="auto"/>
        <w:bottom w:val="none" w:sz="0" w:space="0" w:color="auto"/>
        <w:right w:val="none" w:sz="0" w:space="0" w:color="auto"/>
      </w:divBdr>
    </w:div>
    <w:div w:id="289635133">
      <w:bodyDiv w:val="1"/>
      <w:marLeft w:val="0"/>
      <w:marRight w:val="0"/>
      <w:marTop w:val="0"/>
      <w:marBottom w:val="0"/>
      <w:divBdr>
        <w:top w:val="none" w:sz="0" w:space="0" w:color="auto"/>
        <w:left w:val="none" w:sz="0" w:space="0" w:color="auto"/>
        <w:bottom w:val="none" w:sz="0" w:space="0" w:color="auto"/>
        <w:right w:val="none" w:sz="0" w:space="0" w:color="auto"/>
      </w:divBdr>
    </w:div>
    <w:div w:id="297303248">
      <w:bodyDiv w:val="1"/>
      <w:marLeft w:val="0"/>
      <w:marRight w:val="0"/>
      <w:marTop w:val="0"/>
      <w:marBottom w:val="0"/>
      <w:divBdr>
        <w:top w:val="none" w:sz="0" w:space="0" w:color="auto"/>
        <w:left w:val="none" w:sz="0" w:space="0" w:color="auto"/>
        <w:bottom w:val="none" w:sz="0" w:space="0" w:color="auto"/>
        <w:right w:val="none" w:sz="0" w:space="0" w:color="auto"/>
      </w:divBdr>
      <w:divsChild>
        <w:div w:id="55751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364557">
      <w:bodyDiv w:val="1"/>
      <w:marLeft w:val="0"/>
      <w:marRight w:val="0"/>
      <w:marTop w:val="0"/>
      <w:marBottom w:val="0"/>
      <w:divBdr>
        <w:top w:val="none" w:sz="0" w:space="0" w:color="auto"/>
        <w:left w:val="none" w:sz="0" w:space="0" w:color="auto"/>
        <w:bottom w:val="none" w:sz="0" w:space="0" w:color="auto"/>
        <w:right w:val="none" w:sz="0" w:space="0" w:color="auto"/>
      </w:divBdr>
    </w:div>
    <w:div w:id="324826958">
      <w:bodyDiv w:val="1"/>
      <w:marLeft w:val="0"/>
      <w:marRight w:val="0"/>
      <w:marTop w:val="0"/>
      <w:marBottom w:val="0"/>
      <w:divBdr>
        <w:top w:val="none" w:sz="0" w:space="0" w:color="auto"/>
        <w:left w:val="none" w:sz="0" w:space="0" w:color="auto"/>
        <w:bottom w:val="none" w:sz="0" w:space="0" w:color="auto"/>
        <w:right w:val="none" w:sz="0" w:space="0" w:color="auto"/>
      </w:divBdr>
    </w:div>
    <w:div w:id="332756981">
      <w:bodyDiv w:val="1"/>
      <w:marLeft w:val="0"/>
      <w:marRight w:val="0"/>
      <w:marTop w:val="0"/>
      <w:marBottom w:val="0"/>
      <w:divBdr>
        <w:top w:val="none" w:sz="0" w:space="0" w:color="auto"/>
        <w:left w:val="none" w:sz="0" w:space="0" w:color="auto"/>
        <w:bottom w:val="none" w:sz="0" w:space="0" w:color="auto"/>
        <w:right w:val="none" w:sz="0" w:space="0" w:color="auto"/>
      </w:divBdr>
    </w:div>
    <w:div w:id="353922168">
      <w:bodyDiv w:val="1"/>
      <w:marLeft w:val="0"/>
      <w:marRight w:val="0"/>
      <w:marTop w:val="0"/>
      <w:marBottom w:val="0"/>
      <w:divBdr>
        <w:top w:val="none" w:sz="0" w:space="0" w:color="auto"/>
        <w:left w:val="none" w:sz="0" w:space="0" w:color="auto"/>
        <w:bottom w:val="none" w:sz="0" w:space="0" w:color="auto"/>
        <w:right w:val="none" w:sz="0" w:space="0" w:color="auto"/>
      </w:divBdr>
    </w:div>
    <w:div w:id="365758817">
      <w:bodyDiv w:val="1"/>
      <w:marLeft w:val="0"/>
      <w:marRight w:val="0"/>
      <w:marTop w:val="0"/>
      <w:marBottom w:val="0"/>
      <w:divBdr>
        <w:top w:val="none" w:sz="0" w:space="0" w:color="auto"/>
        <w:left w:val="none" w:sz="0" w:space="0" w:color="auto"/>
        <w:bottom w:val="none" w:sz="0" w:space="0" w:color="auto"/>
        <w:right w:val="none" w:sz="0" w:space="0" w:color="auto"/>
      </w:divBdr>
    </w:div>
    <w:div w:id="393158811">
      <w:bodyDiv w:val="1"/>
      <w:marLeft w:val="0"/>
      <w:marRight w:val="0"/>
      <w:marTop w:val="0"/>
      <w:marBottom w:val="0"/>
      <w:divBdr>
        <w:top w:val="none" w:sz="0" w:space="0" w:color="auto"/>
        <w:left w:val="none" w:sz="0" w:space="0" w:color="auto"/>
        <w:bottom w:val="none" w:sz="0" w:space="0" w:color="auto"/>
        <w:right w:val="none" w:sz="0" w:space="0" w:color="auto"/>
      </w:divBdr>
    </w:div>
    <w:div w:id="411122682">
      <w:bodyDiv w:val="1"/>
      <w:marLeft w:val="0"/>
      <w:marRight w:val="0"/>
      <w:marTop w:val="0"/>
      <w:marBottom w:val="0"/>
      <w:divBdr>
        <w:top w:val="none" w:sz="0" w:space="0" w:color="auto"/>
        <w:left w:val="none" w:sz="0" w:space="0" w:color="auto"/>
        <w:bottom w:val="none" w:sz="0" w:space="0" w:color="auto"/>
        <w:right w:val="none" w:sz="0" w:space="0" w:color="auto"/>
      </w:divBdr>
    </w:div>
    <w:div w:id="414860067">
      <w:bodyDiv w:val="1"/>
      <w:marLeft w:val="0"/>
      <w:marRight w:val="0"/>
      <w:marTop w:val="0"/>
      <w:marBottom w:val="0"/>
      <w:divBdr>
        <w:top w:val="none" w:sz="0" w:space="0" w:color="auto"/>
        <w:left w:val="none" w:sz="0" w:space="0" w:color="auto"/>
        <w:bottom w:val="none" w:sz="0" w:space="0" w:color="auto"/>
        <w:right w:val="none" w:sz="0" w:space="0" w:color="auto"/>
      </w:divBdr>
    </w:div>
    <w:div w:id="416173747">
      <w:bodyDiv w:val="1"/>
      <w:marLeft w:val="0"/>
      <w:marRight w:val="0"/>
      <w:marTop w:val="0"/>
      <w:marBottom w:val="0"/>
      <w:divBdr>
        <w:top w:val="none" w:sz="0" w:space="0" w:color="auto"/>
        <w:left w:val="none" w:sz="0" w:space="0" w:color="auto"/>
        <w:bottom w:val="none" w:sz="0" w:space="0" w:color="auto"/>
        <w:right w:val="none" w:sz="0" w:space="0" w:color="auto"/>
      </w:divBdr>
    </w:div>
    <w:div w:id="492642848">
      <w:bodyDiv w:val="1"/>
      <w:marLeft w:val="0"/>
      <w:marRight w:val="0"/>
      <w:marTop w:val="0"/>
      <w:marBottom w:val="0"/>
      <w:divBdr>
        <w:top w:val="none" w:sz="0" w:space="0" w:color="auto"/>
        <w:left w:val="none" w:sz="0" w:space="0" w:color="auto"/>
        <w:bottom w:val="none" w:sz="0" w:space="0" w:color="auto"/>
        <w:right w:val="none" w:sz="0" w:space="0" w:color="auto"/>
      </w:divBdr>
    </w:div>
    <w:div w:id="526140925">
      <w:bodyDiv w:val="1"/>
      <w:marLeft w:val="0"/>
      <w:marRight w:val="0"/>
      <w:marTop w:val="0"/>
      <w:marBottom w:val="0"/>
      <w:divBdr>
        <w:top w:val="none" w:sz="0" w:space="0" w:color="auto"/>
        <w:left w:val="none" w:sz="0" w:space="0" w:color="auto"/>
        <w:bottom w:val="none" w:sz="0" w:space="0" w:color="auto"/>
        <w:right w:val="none" w:sz="0" w:space="0" w:color="auto"/>
      </w:divBdr>
    </w:div>
    <w:div w:id="581330966">
      <w:bodyDiv w:val="1"/>
      <w:marLeft w:val="0"/>
      <w:marRight w:val="0"/>
      <w:marTop w:val="0"/>
      <w:marBottom w:val="0"/>
      <w:divBdr>
        <w:top w:val="none" w:sz="0" w:space="0" w:color="auto"/>
        <w:left w:val="none" w:sz="0" w:space="0" w:color="auto"/>
        <w:bottom w:val="none" w:sz="0" w:space="0" w:color="auto"/>
        <w:right w:val="none" w:sz="0" w:space="0" w:color="auto"/>
      </w:divBdr>
    </w:div>
    <w:div w:id="604656584">
      <w:bodyDiv w:val="1"/>
      <w:marLeft w:val="0"/>
      <w:marRight w:val="0"/>
      <w:marTop w:val="0"/>
      <w:marBottom w:val="0"/>
      <w:divBdr>
        <w:top w:val="none" w:sz="0" w:space="0" w:color="auto"/>
        <w:left w:val="none" w:sz="0" w:space="0" w:color="auto"/>
        <w:bottom w:val="none" w:sz="0" w:space="0" w:color="auto"/>
        <w:right w:val="none" w:sz="0" w:space="0" w:color="auto"/>
      </w:divBdr>
    </w:div>
    <w:div w:id="661087481">
      <w:bodyDiv w:val="1"/>
      <w:marLeft w:val="0"/>
      <w:marRight w:val="0"/>
      <w:marTop w:val="0"/>
      <w:marBottom w:val="0"/>
      <w:divBdr>
        <w:top w:val="none" w:sz="0" w:space="0" w:color="auto"/>
        <w:left w:val="none" w:sz="0" w:space="0" w:color="auto"/>
        <w:bottom w:val="none" w:sz="0" w:space="0" w:color="auto"/>
        <w:right w:val="none" w:sz="0" w:space="0" w:color="auto"/>
      </w:divBdr>
    </w:div>
    <w:div w:id="684597129">
      <w:bodyDiv w:val="1"/>
      <w:marLeft w:val="0"/>
      <w:marRight w:val="0"/>
      <w:marTop w:val="0"/>
      <w:marBottom w:val="0"/>
      <w:divBdr>
        <w:top w:val="none" w:sz="0" w:space="0" w:color="auto"/>
        <w:left w:val="none" w:sz="0" w:space="0" w:color="auto"/>
        <w:bottom w:val="none" w:sz="0" w:space="0" w:color="auto"/>
        <w:right w:val="none" w:sz="0" w:space="0" w:color="auto"/>
      </w:divBdr>
    </w:div>
    <w:div w:id="704019614">
      <w:bodyDiv w:val="1"/>
      <w:marLeft w:val="0"/>
      <w:marRight w:val="0"/>
      <w:marTop w:val="0"/>
      <w:marBottom w:val="0"/>
      <w:divBdr>
        <w:top w:val="none" w:sz="0" w:space="0" w:color="auto"/>
        <w:left w:val="none" w:sz="0" w:space="0" w:color="auto"/>
        <w:bottom w:val="none" w:sz="0" w:space="0" w:color="auto"/>
        <w:right w:val="none" w:sz="0" w:space="0" w:color="auto"/>
      </w:divBdr>
    </w:div>
    <w:div w:id="708189823">
      <w:bodyDiv w:val="1"/>
      <w:marLeft w:val="0"/>
      <w:marRight w:val="0"/>
      <w:marTop w:val="0"/>
      <w:marBottom w:val="0"/>
      <w:divBdr>
        <w:top w:val="none" w:sz="0" w:space="0" w:color="auto"/>
        <w:left w:val="none" w:sz="0" w:space="0" w:color="auto"/>
        <w:bottom w:val="none" w:sz="0" w:space="0" w:color="auto"/>
        <w:right w:val="none" w:sz="0" w:space="0" w:color="auto"/>
      </w:divBdr>
    </w:div>
    <w:div w:id="710150948">
      <w:bodyDiv w:val="1"/>
      <w:marLeft w:val="0"/>
      <w:marRight w:val="0"/>
      <w:marTop w:val="0"/>
      <w:marBottom w:val="0"/>
      <w:divBdr>
        <w:top w:val="none" w:sz="0" w:space="0" w:color="auto"/>
        <w:left w:val="none" w:sz="0" w:space="0" w:color="auto"/>
        <w:bottom w:val="none" w:sz="0" w:space="0" w:color="auto"/>
        <w:right w:val="none" w:sz="0" w:space="0" w:color="auto"/>
      </w:divBdr>
    </w:div>
    <w:div w:id="732969739">
      <w:bodyDiv w:val="1"/>
      <w:marLeft w:val="0"/>
      <w:marRight w:val="0"/>
      <w:marTop w:val="0"/>
      <w:marBottom w:val="0"/>
      <w:divBdr>
        <w:top w:val="none" w:sz="0" w:space="0" w:color="auto"/>
        <w:left w:val="none" w:sz="0" w:space="0" w:color="auto"/>
        <w:bottom w:val="none" w:sz="0" w:space="0" w:color="auto"/>
        <w:right w:val="none" w:sz="0" w:space="0" w:color="auto"/>
      </w:divBdr>
    </w:div>
    <w:div w:id="753161053">
      <w:bodyDiv w:val="1"/>
      <w:marLeft w:val="0"/>
      <w:marRight w:val="0"/>
      <w:marTop w:val="0"/>
      <w:marBottom w:val="0"/>
      <w:divBdr>
        <w:top w:val="none" w:sz="0" w:space="0" w:color="auto"/>
        <w:left w:val="none" w:sz="0" w:space="0" w:color="auto"/>
        <w:bottom w:val="none" w:sz="0" w:space="0" w:color="auto"/>
        <w:right w:val="none" w:sz="0" w:space="0" w:color="auto"/>
      </w:divBdr>
    </w:div>
    <w:div w:id="771705780">
      <w:bodyDiv w:val="1"/>
      <w:marLeft w:val="0"/>
      <w:marRight w:val="0"/>
      <w:marTop w:val="0"/>
      <w:marBottom w:val="0"/>
      <w:divBdr>
        <w:top w:val="none" w:sz="0" w:space="0" w:color="auto"/>
        <w:left w:val="none" w:sz="0" w:space="0" w:color="auto"/>
        <w:bottom w:val="none" w:sz="0" w:space="0" w:color="auto"/>
        <w:right w:val="none" w:sz="0" w:space="0" w:color="auto"/>
      </w:divBdr>
    </w:div>
    <w:div w:id="784278159">
      <w:bodyDiv w:val="1"/>
      <w:marLeft w:val="0"/>
      <w:marRight w:val="0"/>
      <w:marTop w:val="0"/>
      <w:marBottom w:val="0"/>
      <w:divBdr>
        <w:top w:val="none" w:sz="0" w:space="0" w:color="auto"/>
        <w:left w:val="none" w:sz="0" w:space="0" w:color="auto"/>
        <w:bottom w:val="none" w:sz="0" w:space="0" w:color="auto"/>
        <w:right w:val="none" w:sz="0" w:space="0" w:color="auto"/>
      </w:divBdr>
    </w:div>
    <w:div w:id="791241925">
      <w:bodyDiv w:val="1"/>
      <w:marLeft w:val="0"/>
      <w:marRight w:val="0"/>
      <w:marTop w:val="0"/>
      <w:marBottom w:val="0"/>
      <w:divBdr>
        <w:top w:val="none" w:sz="0" w:space="0" w:color="auto"/>
        <w:left w:val="none" w:sz="0" w:space="0" w:color="auto"/>
        <w:bottom w:val="none" w:sz="0" w:space="0" w:color="auto"/>
        <w:right w:val="none" w:sz="0" w:space="0" w:color="auto"/>
      </w:divBdr>
    </w:div>
    <w:div w:id="864562604">
      <w:bodyDiv w:val="1"/>
      <w:marLeft w:val="0"/>
      <w:marRight w:val="0"/>
      <w:marTop w:val="0"/>
      <w:marBottom w:val="0"/>
      <w:divBdr>
        <w:top w:val="none" w:sz="0" w:space="0" w:color="auto"/>
        <w:left w:val="none" w:sz="0" w:space="0" w:color="auto"/>
        <w:bottom w:val="none" w:sz="0" w:space="0" w:color="auto"/>
        <w:right w:val="none" w:sz="0" w:space="0" w:color="auto"/>
      </w:divBdr>
    </w:div>
    <w:div w:id="882716818">
      <w:bodyDiv w:val="1"/>
      <w:marLeft w:val="0"/>
      <w:marRight w:val="0"/>
      <w:marTop w:val="0"/>
      <w:marBottom w:val="0"/>
      <w:divBdr>
        <w:top w:val="none" w:sz="0" w:space="0" w:color="auto"/>
        <w:left w:val="none" w:sz="0" w:space="0" w:color="auto"/>
        <w:bottom w:val="none" w:sz="0" w:space="0" w:color="auto"/>
        <w:right w:val="none" w:sz="0" w:space="0" w:color="auto"/>
      </w:divBdr>
    </w:div>
    <w:div w:id="924416034">
      <w:bodyDiv w:val="1"/>
      <w:marLeft w:val="0"/>
      <w:marRight w:val="0"/>
      <w:marTop w:val="0"/>
      <w:marBottom w:val="0"/>
      <w:divBdr>
        <w:top w:val="none" w:sz="0" w:space="0" w:color="auto"/>
        <w:left w:val="none" w:sz="0" w:space="0" w:color="auto"/>
        <w:bottom w:val="none" w:sz="0" w:space="0" w:color="auto"/>
        <w:right w:val="none" w:sz="0" w:space="0" w:color="auto"/>
      </w:divBdr>
    </w:div>
    <w:div w:id="949162650">
      <w:bodyDiv w:val="1"/>
      <w:marLeft w:val="0"/>
      <w:marRight w:val="0"/>
      <w:marTop w:val="0"/>
      <w:marBottom w:val="0"/>
      <w:divBdr>
        <w:top w:val="none" w:sz="0" w:space="0" w:color="auto"/>
        <w:left w:val="none" w:sz="0" w:space="0" w:color="auto"/>
        <w:bottom w:val="none" w:sz="0" w:space="0" w:color="auto"/>
        <w:right w:val="none" w:sz="0" w:space="0" w:color="auto"/>
      </w:divBdr>
    </w:div>
    <w:div w:id="987713075">
      <w:bodyDiv w:val="1"/>
      <w:marLeft w:val="0"/>
      <w:marRight w:val="0"/>
      <w:marTop w:val="0"/>
      <w:marBottom w:val="0"/>
      <w:divBdr>
        <w:top w:val="none" w:sz="0" w:space="0" w:color="auto"/>
        <w:left w:val="none" w:sz="0" w:space="0" w:color="auto"/>
        <w:bottom w:val="none" w:sz="0" w:space="0" w:color="auto"/>
        <w:right w:val="none" w:sz="0" w:space="0" w:color="auto"/>
      </w:divBdr>
    </w:div>
    <w:div w:id="994070693">
      <w:bodyDiv w:val="1"/>
      <w:marLeft w:val="0"/>
      <w:marRight w:val="0"/>
      <w:marTop w:val="0"/>
      <w:marBottom w:val="0"/>
      <w:divBdr>
        <w:top w:val="none" w:sz="0" w:space="0" w:color="auto"/>
        <w:left w:val="none" w:sz="0" w:space="0" w:color="auto"/>
        <w:bottom w:val="none" w:sz="0" w:space="0" w:color="auto"/>
        <w:right w:val="none" w:sz="0" w:space="0" w:color="auto"/>
      </w:divBdr>
    </w:div>
    <w:div w:id="1021663612">
      <w:bodyDiv w:val="1"/>
      <w:marLeft w:val="0"/>
      <w:marRight w:val="0"/>
      <w:marTop w:val="0"/>
      <w:marBottom w:val="0"/>
      <w:divBdr>
        <w:top w:val="none" w:sz="0" w:space="0" w:color="auto"/>
        <w:left w:val="none" w:sz="0" w:space="0" w:color="auto"/>
        <w:bottom w:val="none" w:sz="0" w:space="0" w:color="auto"/>
        <w:right w:val="none" w:sz="0" w:space="0" w:color="auto"/>
      </w:divBdr>
    </w:div>
    <w:div w:id="1030187911">
      <w:bodyDiv w:val="1"/>
      <w:marLeft w:val="0"/>
      <w:marRight w:val="0"/>
      <w:marTop w:val="0"/>
      <w:marBottom w:val="0"/>
      <w:divBdr>
        <w:top w:val="none" w:sz="0" w:space="0" w:color="auto"/>
        <w:left w:val="none" w:sz="0" w:space="0" w:color="auto"/>
        <w:bottom w:val="none" w:sz="0" w:space="0" w:color="auto"/>
        <w:right w:val="none" w:sz="0" w:space="0" w:color="auto"/>
      </w:divBdr>
    </w:div>
    <w:div w:id="1041243037">
      <w:bodyDiv w:val="1"/>
      <w:marLeft w:val="0"/>
      <w:marRight w:val="0"/>
      <w:marTop w:val="0"/>
      <w:marBottom w:val="0"/>
      <w:divBdr>
        <w:top w:val="none" w:sz="0" w:space="0" w:color="auto"/>
        <w:left w:val="none" w:sz="0" w:space="0" w:color="auto"/>
        <w:bottom w:val="none" w:sz="0" w:space="0" w:color="auto"/>
        <w:right w:val="none" w:sz="0" w:space="0" w:color="auto"/>
      </w:divBdr>
    </w:div>
    <w:div w:id="1051341516">
      <w:bodyDiv w:val="1"/>
      <w:marLeft w:val="0"/>
      <w:marRight w:val="0"/>
      <w:marTop w:val="0"/>
      <w:marBottom w:val="0"/>
      <w:divBdr>
        <w:top w:val="none" w:sz="0" w:space="0" w:color="auto"/>
        <w:left w:val="none" w:sz="0" w:space="0" w:color="auto"/>
        <w:bottom w:val="none" w:sz="0" w:space="0" w:color="auto"/>
        <w:right w:val="none" w:sz="0" w:space="0" w:color="auto"/>
      </w:divBdr>
    </w:div>
    <w:div w:id="1098214620">
      <w:bodyDiv w:val="1"/>
      <w:marLeft w:val="0"/>
      <w:marRight w:val="0"/>
      <w:marTop w:val="0"/>
      <w:marBottom w:val="0"/>
      <w:divBdr>
        <w:top w:val="none" w:sz="0" w:space="0" w:color="auto"/>
        <w:left w:val="none" w:sz="0" w:space="0" w:color="auto"/>
        <w:bottom w:val="none" w:sz="0" w:space="0" w:color="auto"/>
        <w:right w:val="none" w:sz="0" w:space="0" w:color="auto"/>
      </w:divBdr>
    </w:div>
    <w:div w:id="1099520324">
      <w:bodyDiv w:val="1"/>
      <w:marLeft w:val="0"/>
      <w:marRight w:val="0"/>
      <w:marTop w:val="0"/>
      <w:marBottom w:val="0"/>
      <w:divBdr>
        <w:top w:val="none" w:sz="0" w:space="0" w:color="auto"/>
        <w:left w:val="none" w:sz="0" w:space="0" w:color="auto"/>
        <w:bottom w:val="none" w:sz="0" w:space="0" w:color="auto"/>
        <w:right w:val="none" w:sz="0" w:space="0" w:color="auto"/>
      </w:divBdr>
    </w:div>
    <w:div w:id="1118258875">
      <w:bodyDiv w:val="1"/>
      <w:marLeft w:val="0"/>
      <w:marRight w:val="0"/>
      <w:marTop w:val="0"/>
      <w:marBottom w:val="0"/>
      <w:divBdr>
        <w:top w:val="none" w:sz="0" w:space="0" w:color="auto"/>
        <w:left w:val="none" w:sz="0" w:space="0" w:color="auto"/>
        <w:bottom w:val="none" w:sz="0" w:space="0" w:color="auto"/>
        <w:right w:val="none" w:sz="0" w:space="0" w:color="auto"/>
      </w:divBdr>
    </w:div>
    <w:div w:id="1150562768">
      <w:bodyDiv w:val="1"/>
      <w:marLeft w:val="0"/>
      <w:marRight w:val="0"/>
      <w:marTop w:val="0"/>
      <w:marBottom w:val="0"/>
      <w:divBdr>
        <w:top w:val="none" w:sz="0" w:space="0" w:color="auto"/>
        <w:left w:val="none" w:sz="0" w:space="0" w:color="auto"/>
        <w:bottom w:val="none" w:sz="0" w:space="0" w:color="auto"/>
        <w:right w:val="none" w:sz="0" w:space="0" w:color="auto"/>
      </w:divBdr>
    </w:div>
    <w:div w:id="1205481356">
      <w:bodyDiv w:val="1"/>
      <w:marLeft w:val="0"/>
      <w:marRight w:val="0"/>
      <w:marTop w:val="0"/>
      <w:marBottom w:val="0"/>
      <w:divBdr>
        <w:top w:val="none" w:sz="0" w:space="0" w:color="auto"/>
        <w:left w:val="none" w:sz="0" w:space="0" w:color="auto"/>
        <w:bottom w:val="none" w:sz="0" w:space="0" w:color="auto"/>
        <w:right w:val="none" w:sz="0" w:space="0" w:color="auto"/>
      </w:divBdr>
    </w:div>
    <w:div w:id="1270507363">
      <w:bodyDiv w:val="1"/>
      <w:marLeft w:val="0"/>
      <w:marRight w:val="0"/>
      <w:marTop w:val="0"/>
      <w:marBottom w:val="0"/>
      <w:divBdr>
        <w:top w:val="none" w:sz="0" w:space="0" w:color="auto"/>
        <w:left w:val="none" w:sz="0" w:space="0" w:color="auto"/>
        <w:bottom w:val="none" w:sz="0" w:space="0" w:color="auto"/>
        <w:right w:val="none" w:sz="0" w:space="0" w:color="auto"/>
      </w:divBdr>
    </w:div>
    <w:div w:id="1307318706">
      <w:bodyDiv w:val="1"/>
      <w:marLeft w:val="0"/>
      <w:marRight w:val="0"/>
      <w:marTop w:val="0"/>
      <w:marBottom w:val="0"/>
      <w:divBdr>
        <w:top w:val="none" w:sz="0" w:space="0" w:color="auto"/>
        <w:left w:val="none" w:sz="0" w:space="0" w:color="auto"/>
        <w:bottom w:val="none" w:sz="0" w:space="0" w:color="auto"/>
        <w:right w:val="none" w:sz="0" w:space="0" w:color="auto"/>
      </w:divBdr>
    </w:div>
    <w:div w:id="1329552504">
      <w:bodyDiv w:val="1"/>
      <w:marLeft w:val="0"/>
      <w:marRight w:val="0"/>
      <w:marTop w:val="0"/>
      <w:marBottom w:val="0"/>
      <w:divBdr>
        <w:top w:val="none" w:sz="0" w:space="0" w:color="auto"/>
        <w:left w:val="none" w:sz="0" w:space="0" w:color="auto"/>
        <w:bottom w:val="none" w:sz="0" w:space="0" w:color="auto"/>
        <w:right w:val="none" w:sz="0" w:space="0" w:color="auto"/>
      </w:divBdr>
    </w:div>
    <w:div w:id="1335111166">
      <w:bodyDiv w:val="1"/>
      <w:marLeft w:val="0"/>
      <w:marRight w:val="0"/>
      <w:marTop w:val="0"/>
      <w:marBottom w:val="0"/>
      <w:divBdr>
        <w:top w:val="none" w:sz="0" w:space="0" w:color="auto"/>
        <w:left w:val="none" w:sz="0" w:space="0" w:color="auto"/>
        <w:bottom w:val="none" w:sz="0" w:space="0" w:color="auto"/>
        <w:right w:val="none" w:sz="0" w:space="0" w:color="auto"/>
      </w:divBdr>
    </w:div>
    <w:div w:id="1361473649">
      <w:bodyDiv w:val="1"/>
      <w:marLeft w:val="0"/>
      <w:marRight w:val="0"/>
      <w:marTop w:val="0"/>
      <w:marBottom w:val="0"/>
      <w:divBdr>
        <w:top w:val="none" w:sz="0" w:space="0" w:color="auto"/>
        <w:left w:val="none" w:sz="0" w:space="0" w:color="auto"/>
        <w:bottom w:val="none" w:sz="0" w:space="0" w:color="auto"/>
        <w:right w:val="none" w:sz="0" w:space="0" w:color="auto"/>
      </w:divBdr>
    </w:div>
    <w:div w:id="1363900250">
      <w:bodyDiv w:val="1"/>
      <w:marLeft w:val="0"/>
      <w:marRight w:val="0"/>
      <w:marTop w:val="0"/>
      <w:marBottom w:val="0"/>
      <w:divBdr>
        <w:top w:val="none" w:sz="0" w:space="0" w:color="auto"/>
        <w:left w:val="none" w:sz="0" w:space="0" w:color="auto"/>
        <w:bottom w:val="none" w:sz="0" w:space="0" w:color="auto"/>
        <w:right w:val="none" w:sz="0" w:space="0" w:color="auto"/>
      </w:divBdr>
    </w:div>
    <w:div w:id="1372458606">
      <w:bodyDiv w:val="1"/>
      <w:marLeft w:val="0"/>
      <w:marRight w:val="0"/>
      <w:marTop w:val="0"/>
      <w:marBottom w:val="0"/>
      <w:divBdr>
        <w:top w:val="none" w:sz="0" w:space="0" w:color="auto"/>
        <w:left w:val="none" w:sz="0" w:space="0" w:color="auto"/>
        <w:bottom w:val="none" w:sz="0" w:space="0" w:color="auto"/>
        <w:right w:val="none" w:sz="0" w:space="0" w:color="auto"/>
      </w:divBdr>
    </w:div>
    <w:div w:id="1372680834">
      <w:bodyDiv w:val="1"/>
      <w:marLeft w:val="0"/>
      <w:marRight w:val="0"/>
      <w:marTop w:val="0"/>
      <w:marBottom w:val="0"/>
      <w:divBdr>
        <w:top w:val="none" w:sz="0" w:space="0" w:color="auto"/>
        <w:left w:val="none" w:sz="0" w:space="0" w:color="auto"/>
        <w:bottom w:val="none" w:sz="0" w:space="0" w:color="auto"/>
        <w:right w:val="none" w:sz="0" w:space="0" w:color="auto"/>
      </w:divBdr>
    </w:div>
    <w:div w:id="1391539733">
      <w:bodyDiv w:val="1"/>
      <w:marLeft w:val="0"/>
      <w:marRight w:val="0"/>
      <w:marTop w:val="0"/>
      <w:marBottom w:val="0"/>
      <w:divBdr>
        <w:top w:val="none" w:sz="0" w:space="0" w:color="auto"/>
        <w:left w:val="none" w:sz="0" w:space="0" w:color="auto"/>
        <w:bottom w:val="none" w:sz="0" w:space="0" w:color="auto"/>
        <w:right w:val="none" w:sz="0" w:space="0" w:color="auto"/>
      </w:divBdr>
    </w:div>
    <w:div w:id="1396972042">
      <w:bodyDiv w:val="1"/>
      <w:marLeft w:val="0"/>
      <w:marRight w:val="0"/>
      <w:marTop w:val="0"/>
      <w:marBottom w:val="0"/>
      <w:divBdr>
        <w:top w:val="none" w:sz="0" w:space="0" w:color="auto"/>
        <w:left w:val="none" w:sz="0" w:space="0" w:color="auto"/>
        <w:bottom w:val="none" w:sz="0" w:space="0" w:color="auto"/>
        <w:right w:val="none" w:sz="0" w:space="0" w:color="auto"/>
      </w:divBdr>
    </w:div>
    <w:div w:id="1397974756">
      <w:bodyDiv w:val="1"/>
      <w:marLeft w:val="0"/>
      <w:marRight w:val="0"/>
      <w:marTop w:val="0"/>
      <w:marBottom w:val="0"/>
      <w:divBdr>
        <w:top w:val="none" w:sz="0" w:space="0" w:color="auto"/>
        <w:left w:val="none" w:sz="0" w:space="0" w:color="auto"/>
        <w:bottom w:val="none" w:sz="0" w:space="0" w:color="auto"/>
        <w:right w:val="none" w:sz="0" w:space="0" w:color="auto"/>
      </w:divBdr>
    </w:div>
    <w:div w:id="1415737891">
      <w:bodyDiv w:val="1"/>
      <w:marLeft w:val="0"/>
      <w:marRight w:val="0"/>
      <w:marTop w:val="0"/>
      <w:marBottom w:val="0"/>
      <w:divBdr>
        <w:top w:val="none" w:sz="0" w:space="0" w:color="auto"/>
        <w:left w:val="none" w:sz="0" w:space="0" w:color="auto"/>
        <w:bottom w:val="none" w:sz="0" w:space="0" w:color="auto"/>
        <w:right w:val="none" w:sz="0" w:space="0" w:color="auto"/>
      </w:divBdr>
    </w:div>
    <w:div w:id="1448622412">
      <w:bodyDiv w:val="1"/>
      <w:marLeft w:val="0"/>
      <w:marRight w:val="0"/>
      <w:marTop w:val="0"/>
      <w:marBottom w:val="0"/>
      <w:divBdr>
        <w:top w:val="none" w:sz="0" w:space="0" w:color="auto"/>
        <w:left w:val="none" w:sz="0" w:space="0" w:color="auto"/>
        <w:bottom w:val="none" w:sz="0" w:space="0" w:color="auto"/>
        <w:right w:val="none" w:sz="0" w:space="0" w:color="auto"/>
      </w:divBdr>
    </w:div>
    <w:div w:id="1456480786">
      <w:bodyDiv w:val="1"/>
      <w:marLeft w:val="0"/>
      <w:marRight w:val="0"/>
      <w:marTop w:val="0"/>
      <w:marBottom w:val="0"/>
      <w:divBdr>
        <w:top w:val="none" w:sz="0" w:space="0" w:color="auto"/>
        <w:left w:val="none" w:sz="0" w:space="0" w:color="auto"/>
        <w:bottom w:val="none" w:sz="0" w:space="0" w:color="auto"/>
        <w:right w:val="none" w:sz="0" w:space="0" w:color="auto"/>
      </w:divBdr>
    </w:div>
    <w:div w:id="1466041700">
      <w:bodyDiv w:val="1"/>
      <w:marLeft w:val="0"/>
      <w:marRight w:val="0"/>
      <w:marTop w:val="0"/>
      <w:marBottom w:val="0"/>
      <w:divBdr>
        <w:top w:val="none" w:sz="0" w:space="0" w:color="auto"/>
        <w:left w:val="none" w:sz="0" w:space="0" w:color="auto"/>
        <w:bottom w:val="none" w:sz="0" w:space="0" w:color="auto"/>
        <w:right w:val="none" w:sz="0" w:space="0" w:color="auto"/>
      </w:divBdr>
    </w:div>
    <w:div w:id="1526407451">
      <w:bodyDiv w:val="1"/>
      <w:marLeft w:val="0"/>
      <w:marRight w:val="0"/>
      <w:marTop w:val="0"/>
      <w:marBottom w:val="0"/>
      <w:divBdr>
        <w:top w:val="none" w:sz="0" w:space="0" w:color="auto"/>
        <w:left w:val="none" w:sz="0" w:space="0" w:color="auto"/>
        <w:bottom w:val="none" w:sz="0" w:space="0" w:color="auto"/>
        <w:right w:val="none" w:sz="0" w:space="0" w:color="auto"/>
      </w:divBdr>
    </w:div>
    <w:div w:id="1527212025">
      <w:bodyDiv w:val="1"/>
      <w:marLeft w:val="0"/>
      <w:marRight w:val="0"/>
      <w:marTop w:val="0"/>
      <w:marBottom w:val="0"/>
      <w:divBdr>
        <w:top w:val="none" w:sz="0" w:space="0" w:color="auto"/>
        <w:left w:val="none" w:sz="0" w:space="0" w:color="auto"/>
        <w:bottom w:val="none" w:sz="0" w:space="0" w:color="auto"/>
        <w:right w:val="none" w:sz="0" w:space="0" w:color="auto"/>
      </w:divBdr>
    </w:div>
    <w:div w:id="1527475310">
      <w:bodyDiv w:val="1"/>
      <w:marLeft w:val="0"/>
      <w:marRight w:val="0"/>
      <w:marTop w:val="0"/>
      <w:marBottom w:val="0"/>
      <w:divBdr>
        <w:top w:val="none" w:sz="0" w:space="0" w:color="auto"/>
        <w:left w:val="none" w:sz="0" w:space="0" w:color="auto"/>
        <w:bottom w:val="none" w:sz="0" w:space="0" w:color="auto"/>
        <w:right w:val="none" w:sz="0" w:space="0" w:color="auto"/>
      </w:divBdr>
    </w:div>
    <w:div w:id="1528519936">
      <w:bodyDiv w:val="1"/>
      <w:marLeft w:val="0"/>
      <w:marRight w:val="0"/>
      <w:marTop w:val="0"/>
      <w:marBottom w:val="0"/>
      <w:divBdr>
        <w:top w:val="none" w:sz="0" w:space="0" w:color="auto"/>
        <w:left w:val="none" w:sz="0" w:space="0" w:color="auto"/>
        <w:bottom w:val="none" w:sz="0" w:space="0" w:color="auto"/>
        <w:right w:val="none" w:sz="0" w:space="0" w:color="auto"/>
      </w:divBdr>
    </w:div>
    <w:div w:id="1545797951">
      <w:bodyDiv w:val="1"/>
      <w:marLeft w:val="0"/>
      <w:marRight w:val="0"/>
      <w:marTop w:val="0"/>
      <w:marBottom w:val="0"/>
      <w:divBdr>
        <w:top w:val="none" w:sz="0" w:space="0" w:color="auto"/>
        <w:left w:val="none" w:sz="0" w:space="0" w:color="auto"/>
        <w:bottom w:val="none" w:sz="0" w:space="0" w:color="auto"/>
        <w:right w:val="none" w:sz="0" w:space="0" w:color="auto"/>
      </w:divBdr>
    </w:div>
    <w:div w:id="1558207092">
      <w:bodyDiv w:val="1"/>
      <w:marLeft w:val="0"/>
      <w:marRight w:val="0"/>
      <w:marTop w:val="0"/>
      <w:marBottom w:val="0"/>
      <w:divBdr>
        <w:top w:val="none" w:sz="0" w:space="0" w:color="auto"/>
        <w:left w:val="none" w:sz="0" w:space="0" w:color="auto"/>
        <w:bottom w:val="none" w:sz="0" w:space="0" w:color="auto"/>
        <w:right w:val="none" w:sz="0" w:space="0" w:color="auto"/>
      </w:divBdr>
    </w:div>
    <w:div w:id="1577932130">
      <w:bodyDiv w:val="1"/>
      <w:marLeft w:val="0"/>
      <w:marRight w:val="0"/>
      <w:marTop w:val="0"/>
      <w:marBottom w:val="0"/>
      <w:divBdr>
        <w:top w:val="none" w:sz="0" w:space="0" w:color="auto"/>
        <w:left w:val="none" w:sz="0" w:space="0" w:color="auto"/>
        <w:bottom w:val="none" w:sz="0" w:space="0" w:color="auto"/>
        <w:right w:val="none" w:sz="0" w:space="0" w:color="auto"/>
      </w:divBdr>
    </w:div>
    <w:div w:id="1612593729">
      <w:bodyDiv w:val="1"/>
      <w:marLeft w:val="0"/>
      <w:marRight w:val="0"/>
      <w:marTop w:val="0"/>
      <w:marBottom w:val="0"/>
      <w:divBdr>
        <w:top w:val="none" w:sz="0" w:space="0" w:color="auto"/>
        <w:left w:val="none" w:sz="0" w:space="0" w:color="auto"/>
        <w:bottom w:val="none" w:sz="0" w:space="0" w:color="auto"/>
        <w:right w:val="none" w:sz="0" w:space="0" w:color="auto"/>
      </w:divBdr>
    </w:div>
    <w:div w:id="1612973762">
      <w:bodyDiv w:val="1"/>
      <w:marLeft w:val="0"/>
      <w:marRight w:val="0"/>
      <w:marTop w:val="0"/>
      <w:marBottom w:val="0"/>
      <w:divBdr>
        <w:top w:val="none" w:sz="0" w:space="0" w:color="auto"/>
        <w:left w:val="none" w:sz="0" w:space="0" w:color="auto"/>
        <w:bottom w:val="none" w:sz="0" w:space="0" w:color="auto"/>
        <w:right w:val="none" w:sz="0" w:space="0" w:color="auto"/>
      </w:divBdr>
    </w:div>
    <w:div w:id="1658456875">
      <w:bodyDiv w:val="1"/>
      <w:marLeft w:val="0"/>
      <w:marRight w:val="0"/>
      <w:marTop w:val="0"/>
      <w:marBottom w:val="0"/>
      <w:divBdr>
        <w:top w:val="none" w:sz="0" w:space="0" w:color="auto"/>
        <w:left w:val="none" w:sz="0" w:space="0" w:color="auto"/>
        <w:bottom w:val="none" w:sz="0" w:space="0" w:color="auto"/>
        <w:right w:val="none" w:sz="0" w:space="0" w:color="auto"/>
      </w:divBdr>
    </w:div>
    <w:div w:id="1667005044">
      <w:bodyDiv w:val="1"/>
      <w:marLeft w:val="0"/>
      <w:marRight w:val="0"/>
      <w:marTop w:val="0"/>
      <w:marBottom w:val="0"/>
      <w:divBdr>
        <w:top w:val="none" w:sz="0" w:space="0" w:color="auto"/>
        <w:left w:val="none" w:sz="0" w:space="0" w:color="auto"/>
        <w:bottom w:val="none" w:sz="0" w:space="0" w:color="auto"/>
        <w:right w:val="none" w:sz="0" w:space="0" w:color="auto"/>
      </w:divBdr>
    </w:div>
    <w:div w:id="1717319381">
      <w:bodyDiv w:val="1"/>
      <w:marLeft w:val="0"/>
      <w:marRight w:val="0"/>
      <w:marTop w:val="0"/>
      <w:marBottom w:val="0"/>
      <w:divBdr>
        <w:top w:val="none" w:sz="0" w:space="0" w:color="auto"/>
        <w:left w:val="none" w:sz="0" w:space="0" w:color="auto"/>
        <w:bottom w:val="none" w:sz="0" w:space="0" w:color="auto"/>
        <w:right w:val="none" w:sz="0" w:space="0" w:color="auto"/>
      </w:divBdr>
    </w:div>
    <w:div w:id="1721636503">
      <w:bodyDiv w:val="1"/>
      <w:marLeft w:val="0"/>
      <w:marRight w:val="0"/>
      <w:marTop w:val="0"/>
      <w:marBottom w:val="0"/>
      <w:divBdr>
        <w:top w:val="none" w:sz="0" w:space="0" w:color="auto"/>
        <w:left w:val="none" w:sz="0" w:space="0" w:color="auto"/>
        <w:bottom w:val="none" w:sz="0" w:space="0" w:color="auto"/>
        <w:right w:val="none" w:sz="0" w:space="0" w:color="auto"/>
      </w:divBdr>
    </w:div>
    <w:div w:id="1804425623">
      <w:bodyDiv w:val="1"/>
      <w:marLeft w:val="0"/>
      <w:marRight w:val="0"/>
      <w:marTop w:val="0"/>
      <w:marBottom w:val="0"/>
      <w:divBdr>
        <w:top w:val="none" w:sz="0" w:space="0" w:color="auto"/>
        <w:left w:val="none" w:sz="0" w:space="0" w:color="auto"/>
        <w:bottom w:val="none" w:sz="0" w:space="0" w:color="auto"/>
        <w:right w:val="none" w:sz="0" w:space="0" w:color="auto"/>
      </w:divBdr>
    </w:div>
    <w:div w:id="1833787264">
      <w:bodyDiv w:val="1"/>
      <w:marLeft w:val="0"/>
      <w:marRight w:val="0"/>
      <w:marTop w:val="0"/>
      <w:marBottom w:val="0"/>
      <w:divBdr>
        <w:top w:val="none" w:sz="0" w:space="0" w:color="auto"/>
        <w:left w:val="none" w:sz="0" w:space="0" w:color="auto"/>
        <w:bottom w:val="none" w:sz="0" w:space="0" w:color="auto"/>
        <w:right w:val="none" w:sz="0" w:space="0" w:color="auto"/>
      </w:divBdr>
    </w:div>
    <w:div w:id="1836072914">
      <w:bodyDiv w:val="1"/>
      <w:marLeft w:val="0"/>
      <w:marRight w:val="0"/>
      <w:marTop w:val="0"/>
      <w:marBottom w:val="0"/>
      <w:divBdr>
        <w:top w:val="none" w:sz="0" w:space="0" w:color="auto"/>
        <w:left w:val="none" w:sz="0" w:space="0" w:color="auto"/>
        <w:bottom w:val="none" w:sz="0" w:space="0" w:color="auto"/>
        <w:right w:val="none" w:sz="0" w:space="0" w:color="auto"/>
      </w:divBdr>
    </w:div>
    <w:div w:id="1853690483">
      <w:bodyDiv w:val="1"/>
      <w:marLeft w:val="0"/>
      <w:marRight w:val="0"/>
      <w:marTop w:val="0"/>
      <w:marBottom w:val="0"/>
      <w:divBdr>
        <w:top w:val="none" w:sz="0" w:space="0" w:color="auto"/>
        <w:left w:val="none" w:sz="0" w:space="0" w:color="auto"/>
        <w:bottom w:val="none" w:sz="0" w:space="0" w:color="auto"/>
        <w:right w:val="none" w:sz="0" w:space="0" w:color="auto"/>
      </w:divBdr>
    </w:div>
    <w:div w:id="1861966739">
      <w:bodyDiv w:val="1"/>
      <w:marLeft w:val="0"/>
      <w:marRight w:val="0"/>
      <w:marTop w:val="0"/>
      <w:marBottom w:val="0"/>
      <w:divBdr>
        <w:top w:val="none" w:sz="0" w:space="0" w:color="auto"/>
        <w:left w:val="none" w:sz="0" w:space="0" w:color="auto"/>
        <w:bottom w:val="none" w:sz="0" w:space="0" w:color="auto"/>
        <w:right w:val="none" w:sz="0" w:space="0" w:color="auto"/>
      </w:divBdr>
    </w:div>
    <w:div w:id="1885437516">
      <w:bodyDiv w:val="1"/>
      <w:marLeft w:val="0"/>
      <w:marRight w:val="0"/>
      <w:marTop w:val="0"/>
      <w:marBottom w:val="0"/>
      <w:divBdr>
        <w:top w:val="none" w:sz="0" w:space="0" w:color="auto"/>
        <w:left w:val="none" w:sz="0" w:space="0" w:color="auto"/>
        <w:bottom w:val="none" w:sz="0" w:space="0" w:color="auto"/>
        <w:right w:val="none" w:sz="0" w:space="0" w:color="auto"/>
      </w:divBdr>
    </w:div>
    <w:div w:id="1899241177">
      <w:bodyDiv w:val="1"/>
      <w:marLeft w:val="0"/>
      <w:marRight w:val="0"/>
      <w:marTop w:val="0"/>
      <w:marBottom w:val="0"/>
      <w:divBdr>
        <w:top w:val="none" w:sz="0" w:space="0" w:color="auto"/>
        <w:left w:val="none" w:sz="0" w:space="0" w:color="auto"/>
        <w:bottom w:val="none" w:sz="0" w:space="0" w:color="auto"/>
        <w:right w:val="none" w:sz="0" w:space="0" w:color="auto"/>
      </w:divBdr>
    </w:div>
    <w:div w:id="1912888211">
      <w:bodyDiv w:val="1"/>
      <w:marLeft w:val="0"/>
      <w:marRight w:val="0"/>
      <w:marTop w:val="0"/>
      <w:marBottom w:val="0"/>
      <w:divBdr>
        <w:top w:val="none" w:sz="0" w:space="0" w:color="auto"/>
        <w:left w:val="none" w:sz="0" w:space="0" w:color="auto"/>
        <w:bottom w:val="none" w:sz="0" w:space="0" w:color="auto"/>
        <w:right w:val="none" w:sz="0" w:space="0" w:color="auto"/>
      </w:divBdr>
    </w:div>
    <w:div w:id="1918855946">
      <w:bodyDiv w:val="1"/>
      <w:marLeft w:val="0"/>
      <w:marRight w:val="0"/>
      <w:marTop w:val="0"/>
      <w:marBottom w:val="0"/>
      <w:divBdr>
        <w:top w:val="none" w:sz="0" w:space="0" w:color="auto"/>
        <w:left w:val="none" w:sz="0" w:space="0" w:color="auto"/>
        <w:bottom w:val="none" w:sz="0" w:space="0" w:color="auto"/>
        <w:right w:val="none" w:sz="0" w:space="0" w:color="auto"/>
      </w:divBdr>
    </w:div>
    <w:div w:id="1948386785">
      <w:bodyDiv w:val="1"/>
      <w:marLeft w:val="0"/>
      <w:marRight w:val="0"/>
      <w:marTop w:val="0"/>
      <w:marBottom w:val="0"/>
      <w:divBdr>
        <w:top w:val="none" w:sz="0" w:space="0" w:color="auto"/>
        <w:left w:val="none" w:sz="0" w:space="0" w:color="auto"/>
        <w:bottom w:val="none" w:sz="0" w:space="0" w:color="auto"/>
        <w:right w:val="none" w:sz="0" w:space="0" w:color="auto"/>
      </w:divBdr>
    </w:div>
    <w:div w:id="1963338820">
      <w:bodyDiv w:val="1"/>
      <w:marLeft w:val="0"/>
      <w:marRight w:val="0"/>
      <w:marTop w:val="0"/>
      <w:marBottom w:val="0"/>
      <w:divBdr>
        <w:top w:val="none" w:sz="0" w:space="0" w:color="auto"/>
        <w:left w:val="none" w:sz="0" w:space="0" w:color="auto"/>
        <w:bottom w:val="none" w:sz="0" w:space="0" w:color="auto"/>
        <w:right w:val="none" w:sz="0" w:space="0" w:color="auto"/>
      </w:divBdr>
    </w:div>
    <w:div w:id="1980572073">
      <w:bodyDiv w:val="1"/>
      <w:marLeft w:val="0"/>
      <w:marRight w:val="0"/>
      <w:marTop w:val="0"/>
      <w:marBottom w:val="0"/>
      <w:divBdr>
        <w:top w:val="none" w:sz="0" w:space="0" w:color="auto"/>
        <w:left w:val="none" w:sz="0" w:space="0" w:color="auto"/>
        <w:bottom w:val="none" w:sz="0" w:space="0" w:color="auto"/>
        <w:right w:val="none" w:sz="0" w:space="0" w:color="auto"/>
      </w:divBdr>
    </w:div>
    <w:div w:id="1986229746">
      <w:bodyDiv w:val="1"/>
      <w:marLeft w:val="0"/>
      <w:marRight w:val="0"/>
      <w:marTop w:val="0"/>
      <w:marBottom w:val="0"/>
      <w:divBdr>
        <w:top w:val="none" w:sz="0" w:space="0" w:color="auto"/>
        <w:left w:val="none" w:sz="0" w:space="0" w:color="auto"/>
        <w:bottom w:val="none" w:sz="0" w:space="0" w:color="auto"/>
        <w:right w:val="none" w:sz="0" w:space="0" w:color="auto"/>
      </w:divBdr>
    </w:div>
    <w:div w:id="2043086628">
      <w:bodyDiv w:val="1"/>
      <w:marLeft w:val="0"/>
      <w:marRight w:val="0"/>
      <w:marTop w:val="0"/>
      <w:marBottom w:val="0"/>
      <w:divBdr>
        <w:top w:val="none" w:sz="0" w:space="0" w:color="auto"/>
        <w:left w:val="none" w:sz="0" w:space="0" w:color="auto"/>
        <w:bottom w:val="none" w:sz="0" w:space="0" w:color="auto"/>
        <w:right w:val="none" w:sz="0" w:space="0" w:color="auto"/>
      </w:divBdr>
    </w:div>
    <w:div w:id="2066710232">
      <w:bodyDiv w:val="1"/>
      <w:marLeft w:val="0"/>
      <w:marRight w:val="0"/>
      <w:marTop w:val="0"/>
      <w:marBottom w:val="0"/>
      <w:divBdr>
        <w:top w:val="none" w:sz="0" w:space="0" w:color="auto"/>
        <w:left w:val="none" w:sz="0" w:space="0" w:color="auto"/>
        <w:bottom w:val="none" w:sz="0" w:space="0" w:color="auto"/>
        <w:right w:val="none" w:sz="0" w:space="0" w:color="auto"/>
      </w:divBdr>
    </w:div>
    <w:div w:id="2074036674">
      <w:bodyDiv w:val="1"/>
      <w:marLeft w:val="0"/>
      <w:marRight w:val="0"/>
      <w:marTop w:val="0"/>
      <w:marBottom w:val="0"/>
      <w:divBdr>
        <w:top w:val="none" w:sz="0" w:space="0" w:color="auto"/>
        <w:left w:val="none" w:sz="0" w:space="0" w:color="auto"/>
        <w:bottom w:val="none" w:sz="0" w:space="0" w:color="auto"/>
        <w:right w:val="none" w:sz="0" w:space="0" w:color="auto"/>
      </w:divBdr>
    </w:div>
    <w:div w:id="2094889024">
      <w:bodyDiv w:val="1"/>
      <w:marLeft w:val="0"/>
      <w:marRight w:val="0"/>
      <w:marTop w:val="0"/>
      <w:marBottom w:val="0"/>
      <w:divBdr>
        <w:top w:val="none" w:sz="0" w:space="0" w:color="auto"/>
        <w:left w:val="none" w:sz="0" w:space="0" w:color="auto"/>
        <w:bottom w:val="none" w:sz="0" w:space="0" w:color="auto"/>
        <w:right w:val="none" w:sz="0" w:space="0" w:color="auto"/>
      </w:divBdr>
    </w:div>
    <w:div w:id="2105105516">
      <w:bodyDiv w:val="1"/>
      <w:marLeft w:val="0"/>
      <w:marRight w:val="0"/>
      <w:marTop w:val="0"/>
      <w:marBottom w:val="0"/>
      <w:divBdr>
        <w:top w:val="none" w:sz="0" w:space="0" w:color="auto"/>
        <w:left w:val="none" w:sz="0" w:space="0" w:color="auto"/>
        <w:bottom w:val="none" w:sz="0" w:space="0" w:color="auto"/>
        <w:right w:val="none" w:sz="0" w:space="0" w:color="auto"/>
      </w:divBdr>
    </w:div>
    <w:div w:id="2108038247">
      <w:bodyDiv w:val="1"/>
      <w:marLeft w:val="0"/>
      <w:marRight w:val="0"/>
      <w:marTop w:val="0"/>
      <w:marBottom w:val="0"/>
      <w:divBdr>
        <w:top w:val="none" w:sz="0" w:space="0" w:color="auto"/>
        <w:left w:val="none" w:sz="0" w:space="0" w:color="auto"/>
        <w:bottom w:val="none" w:sz="0" w:space="0" w:color="auto"/>
        <w:right w:val="none" w:sz="0" w:space="0" w:color="auto"/>
      </w:divBdr>
    </w:div>
    <w:div w:id="2127654188">
      <w:bodyDiv w:val="1"/>
      <w:marLeft w:val="0"/>
      <w:marRight w:val="0"/>
      <w:marTop w:val="0"/>
      <w:marBottom w:val="0"/>
      <w:divBdr>
        <w:top w:val="none" w:sz="0" w:space="0" w:color="auto"/>
        <w:left w:val="none" w:sz="0" w:space="0" w:color="auto"/>
        <w:bottom w:val="none" w:sz="0" w:space="0" w:color="auto"/>
        <w:right w:val="none" w:sz="0" w:space="0" w:color="auto"/>
      </w:divBdr>
    </w:div>
    <w:div w:id="213964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76F0-3CC2-42F3-8193-4B0735A0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139</Pages>
  <Words>40784</Words>
  <Characters>232469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Djumamedel Imankulov</dc:creator>
  <cp:lastModifiedBy>Ainagul</cp:lastModifiedBy>
  <cp:revision>336</cp:revision>
  <dcterms:created xsi:type="dcterms:W3CDTF">2023-06-28T17:10:00Z</dcterms:created>
  <dcterms:modified xsi:type="dcterms:W3CDTF">2025-04-19T09:05:00Z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eyJoZGlkIjoiZTM1MzA4NzRlODRiMjQyNmE4NjM4ZjNmNWYwOTY4NWMiLCJ1c2VySWQiOiI4NzE1NzM1NTgifQ==</vt:lpwstr>
  </property>
  <property fmtid="{D5CDD505-2E9C-101B-9397-08002B2CF9AE}" pid="3" name="KSOProductBuildVer">
    <vt:lpwstr>2052-12.1.0.20784</vt:lpwstr>
  </property>
  <property fmtid="{D5CDD505-2E9C-101B-9397-08002B2CF9AE}" pid="4" name="ICV">
    <vt:lpwstr>5AC08256A2CD4528BBFF23067B383DAD_12</vt:lpwstr>
  </property>
</Properties>
</file>